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w:t>
      </w:r>
      <w:proofErr w:type="gramStart"/>
      <w:r w:rsidRPr="001C48E2">
        <w:t>to have</w:t>
      </w:r>
      <w:proofErr w:type="gramEnd"/>
      <w:r w:rsidRPr="001C48E2">
        <w:t xml:space="preser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w:t>
      </w:r>
      <w:proofErr w:type="spellStart"/>
      <w:r>
        <w:t>Searchspace</w:t>
      </w:r>
      <w:proofErr w:type="spellEnd"/>
      <w:r>
        <w:t xml:space="preserve"> are mentioned in the submitted </w:t>
      </w:r>
      <w:proofErr w:type="spellStart"/>
      <w:r>
        <w:t>TDocs</w:t>
      </w:r>
      <w:proofErr w:type="spellEnd"/>
      <w:r>
        <w:t>. Some companies think UE-specific configuration can provide more flexibility, while some other companies are concerned about the necessity and specification efforts. Regarding the common CORESET/</w:t>
      </w:r>
      <w:proofErr w:type="spellStart"/>
      <w:r>
        <w:t>Searchspace</w:t>
      </w:r>
      <w:proofErr w:type="spellEnd"/>
      <w:r>
        <w:t>,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proofErr w:type="spellStart"/>
      <w:r>
        <w:t>Sea</w:t>
      </w:r>
      <w:r w:rsidR="002435FD">
        <w:t>r</w:t>
      </w:r>
      <w:r>
        <w:t>chSpace</w:t>
      </w:r>
      <w:proofErr w:type="spellEnd"/>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proofErr w:type="spellStart"/>
      <w:r w:rsidR="002435FD">
        <w:rPr>
          <w:rFonts w:hint="eastAsia"/>
        </w:rPr>
        <w:t>SearchSpace</w:t>
      </w:r>
      <w:proofErr w:type="spellEnd"/>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w:t>
      </w:r>
      <w:proofErr w:type="spellStart"/>
      <w:r w:rsidR="00F74FD1" w:rsidRPr="00A65076">
        <w:rPr>
          <w:rFonts w:eastAsia="SimSun"/>
          <w:i/>
          <w:sz w:val="21"/>
          <w:lang w:val="x-none" w:eastAsia="zh-CN"/>
        </w:rPr>
        <w:t>SearchSpace</w:t>
      </w:r>
      <w:proofErr w:type="spellEnd"/>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proofErr w:type="spellStart"/>
      <w:r>
        <w:t>S</w:t>
      </w:r>
      <w:r w:rsidR="002435FD">
        <w:t>earch</w:t>
      </w:r>
      <w:r>
        <w:t>S</w:t>
      </w:r>
      <w:r w:rsidR="002435FD">
        <w:t>pace</w:t>
      </w:r>
      <w:proofErr w:type="spellEnd"/>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w:t>
      </w:r>
      <w:proofErr w:type="spellStart"/>
      <w:r w:rsidR="009F45A2">
        <w:t>MsgB</w:t>
      </w:r>
      <w:proofErr w:type="spellEnd"/>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 xml:space="preserve">Discussion </w:t>
      </w:r>
      <w:proofErr w:type="gramStart"/>
      <w:r>
        <w:rPr>
          <w:rFonts w:hint="eastAsia"/>
          <w:b/>
          <w:highlight w:val="yellow"/>
          <w:lang w:eastAsia="zh-CN"/>
        </w:rPr>
        <w:t>point</w:t>
      </w:r>
      <w:proofErr w:type="gramEnd"/>
      <w:r>
        <w:rPr>
          <w:rFonts w:hint="eastAsia"/>
          <w:b/>
          <w:highlight w:val="yellow"/>
          <w:lang w:eastAsia="zh-CN"/>
        </w:rPr>
        <w:t xml:space="preserve">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w:t>
            </w:r>
            <w:proofErr w:type="gramStart"/>
            <w:r>
              <w:rPr>
                <w:rFonts w:hint="eastAsia"/>
                <w:lang w:eastAsia="zh-CN"/>
              </w:rPr>
              <w:t>to have</w:t>
            </w:r>
            <w:proofErr w:type="gramEnd"/>
            <w:r>
              <w:rPr>
                <w:rFonts w:hint="eastAsia"/>
                <w:lang w:eastAsia="zh-CN"/>
              </w:rPr>
              <w:t xml:space="preserve"> SS/CORESET configuration in RRC release messages. Besides, if </w:t>
            </w:r>
            <w:proofErr w:type="spellStart"/>
            <w:r>
              <w:rPr>
                <w:rFonts w:hint="eastAsia"/>
                <w:lang w:eastAsia="zh-CN"/>
              </w:rPr>
              <w:t>gNB</w:t>
            </w:r>
            <w:proofErr w:type="spellEnd"/>
            <w:r>
              <w:rPr>
                <w:rFonts w:hint="eastAsia"/>
                <w:lang w:eastAsia="zh-CN"/>
              </w:rPr>
              <w:t xml:space="preserve">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As for configuration from RRC release message or Msg4/</w:t>
            </w:r>
            <w:proofErr w:type="spellStart"/>
            <w:r>
              <w:rPr>
                <w:lang w:eastAsia="zh-CN"/>
              </w:rPr>
              <w:t>MsgB</w:t>
            </w:r>
            <w:proofErr w:type="spellEnd"/>
            <w:r>
              <w:rPr>
                <w:lang w:eastAsia="zh-CN"/>
              </w:rPr>
              <w:t xml:space="preserve">,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 xml:space="preserve">1.1, 1.2 and 2.1. </w:t>
            </w:r>
            <w:proofErr w:type="spellStart"/>
            <w:r>
              <w:rPr>
                <w:rFonts w:eastAsia="Malgun Gothic"/>
                <w:lang w:eastAsia="ko-KR"/>
              </w:rPr>
              <w:t>gNB</w:t>
            </w:r>
            <w:proofErr w:type="spellEnd"/>
            <w:r>
              <w:rPr>
                <w:rFonts w:eastAsia="Malgun Gothic"/>
                <w:lang w:eastAsia="ko-KR"/>
              </w:rPr>
              <w:t xml:space="preserve">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 xml:space="preserve">Huawei, </w:t>
            </w:r>
            <w:proofErr w:type="spellStart"/>
            <w:r>
              <w:t>HiSi</w:t>
            </w:r>
            <w:proofErr w:type="spellEnd"/>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 xml:space="preserve">the dedicated configuration needs to be contained in the UE context and interchanged in the </w:t>
            </w:r>
            <w:proofErr w:type="spellStart"/>
            <w:r w:rsidRPr="009F1AF8">
              <w:rPr>
                <w:lang w:eastAsia="zh-CN"/>
              </w:rPr>
              <w:t>Xn</w:t>
            </w:r>
            <w:proofErr w:type="spellEnd"/>
            <w:r w:rsidRPr="009F1AF8">
              <w:rPr>
                <w:lang w:eastAsia="zh-CN"/>
              </w:rPr>
              <w:t>-A</w:t>
            </w:r>
            <w:r>
              <w:rPr>
                <w:lang w:eastAsia="zh-CN"/>
              </w:rPr>
              <w:t>P. For Option 2.2, RAN2 should first decide which RRC signaling is used in Msg4</w:t>
            </w:r>
            <w:r>
              <w:rPr>
                <w:rFonts w:hint="eastAsia"/>
                <w:lang w:eastAsia="zh-CN"/>
              </w:rPr>
              <w:t>/</w:t>
            </w:r>
            <w:proofErr w:type="spellStart"/>
            <w:r>
              <w:rPr>
                <w:lang w:eastAsia="zh-CN"/>
              </w:rPr>
              <w:t>MsgB</w:t>
            </w:r>
            <w:proofErr w:type="spellEnd"/>
            <w:r>
              <w:rPr>
                <w:lang w:eastAsia="zh-CN"/>
              </w:rPr>
              <w:t xml:space="preserve">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w:t>
            </w:r>
            <w:proofErr w:type="spellStart"/>
            <w:r>
              <w:rPr>
                <w:lang w:eastAsia="zh-CN"/>
              </w:rPr>
              <w:t>MsgB</w:t>
            </w:r>
            <w:proofErr w:type="spellEnd"/>
            <w:r>
              <w:rPr>
                <w:lang w:eastAsia="zh-CN"/>
              </w:rPr>
              <w:t xml:space="preserve">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proofErr w:type="spellStart"/>
            <w:r>
              <w:rPr>
                <w:lang w:eastAsia="zh-CN"/>
              </w:rPr>
              <w:t>InterDigital</w:t>
            </w:r>
            <w:proofErr w:type="spellEnd"/>
          </w:p>
        </w:tc>
        <w:tc>
          <w:tcPr>
            <w:tcW w:w="7611" w:type="dxa"/>
          </w:tcPr>
          <w:p w14:paraId="6767FAA6" w14:textId="42E5AFA2" w:rsidR="00AF6677" w:rsidRDefault="00AF6677" w:rsidP="00245391">
            <w:pPr>
              <w:rPr>
                <w:lang w:eastAsia="zh-CN"/>
              </w:rPr>
            </w:pPr>
            <w:r>
              <w:rPr>
                <w:lang w:eastAsia="zh-CN"/>
              </w:rPr>
              <w:t xml:space="preserve">We support Option 1.1 and 2.1. In </w:t>
            </w:r>
            <w:proofErr w:type="gramStart"/>
            <w:r>
              <w:rPr>
                <w:lang w:eastAsia="zh-CN"/>
              </w:rPr>
              <w:t>general</w:t>
            </w:r>
            <w:proofErr w:type="gramEnd"/>
            <w:r>
              <w:rPr>
                <w:lang w:eastAsia="zh-CN"/>
              </w:rPr>
              <w:t xml:space="preserve">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proofErr w:type="spellStart"/>
      <w:r>
        <w:rPr>
          <w:rFonts w:hint="eastAsia"/>
        </w:rPr>
        <w:t>SearchSpace</w:t>
      </w:r>
      <w:proofErr w:type="spellEnd"/>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SimSun"/>
          <w:sz w:val="21"/>
          <w:lang w:val="x-none" w:eastAsia="zh-CN"/>
        </w:rPr>
        <w:t>configured by</w:t>
      </w:r>
      <w:r w:rsidRPr="00A65076">
        <w:rPr>
          <w:rFonts w:eastAsia="SimSun"/>
          <w:i/>
          <w:sz w:val="21"/>
          <w:lang w:val="x-none" w:eastAsia="zh-CN"/>
        </w:rPr>
        <w:t xml:space="preserve"> ra-</w:t>
      </w:r>
      <w:proofErr w:type="spellStart"/>
      <w:r w:rsidRPr="00A65076">
        <w:rPr>
          <w:rFonts w:eastAsia="SimSun"/>
          <w:i/>
          <w:sz w:val="21"/>
          <w:lang w:val="x-none" w:eastAsia="zh-CN"/>
        </w:rPr>
        <w:t>SearchSpace</w:t>
      </w:r>
      <w:proofErr w:type="spellEnd"/>
    </w:p>
    <w:p w14:paraId="487AD0DD" w14:textId="7DB684AD" w:rsidR="00D863D3" w:rsidRDefault="00D863D3" w:rsidP="00D863D3">
      <w:pPr>
        <w:pStyle w:val="CommentText"/>
        <w:ind w:left="840"/>
        <w:rPr>
          <w:rFonts w:eastAsia="SimSun"/>
          <w:i/>
          <w:sz w:val="21"/>
          <w:lang w:val="en-US" w:eastAsia="zh-CN"/>
        </w:rPr>
      </w:pPr>
      <w:r>
        <w:rPr>
          <w:rFonts w:eastAsia="SimSun"/>
          <w:i/>
          <w:sz w:val="21"/>
          <w:lang w:val="en-US" w:eastAsia="zh-CN"/>
        </w:rPr>
        <w:t xml:space="preserve">Supported by: Intel, LGE, Nokia, Qualcomm, Ericsson, </w:t>
      </w:r>
      <w:proofErr w:type="spellStart"/>
      <w:r>
        <w:rPr>
          <w:rFonts w:eastAsia="SimSun"/>
          <w:i/>
          <w:sz w:val="21"/>
          <w:lang w:val="en-US" w:eastAsia="zh-CN"/>
        </w:rPr>
        <w:t>InterDigital</w:t>
      </w:r>
      <w:proofErr w:type="spellEnd"/>
      <w:r>
        <w:rPr>
          <w:rFonts w:eastAsia="SimSun"/>
          <w:i/>
          <w:sz w:val="21"/>
          <w:lang w:val="en-US" w:eastAsia="zh-CN"/>
        </w:rPr>
        <w:t>, vivo</w:t>
      </w:r>
    </w:p>
    <w:p w14:paraId="2AAB789E" w14:textId="77777777" w:rsidR="00D863D3" w:rsidRDefault="00D863D3" w:rsidP="00D863D3">
      <w:pPr>
        <w:pStyle w:val="CommentText"/>
        <w:ind w:left="840"/>
        <w:rPr>
          <w:rFonts w:eastAsia="SimSun"/>
          <w:i/>
          <w:sz w:val="21"/>
          <w:highlight w:val="yellow"/>
          <w:lang w:val="en-US" w:eastAsia="zh-CN"/>
        </w:rPr>
      </w:pPr>
      <w:r>
        <w:rPr>
          <w:rFonts w:eastAsia="SimSun" w:hint="eastAsia"/>
          <w:i/>
          <w:sz w:val="21"/>
          <w:highlight w:val="yellow"/>
          <w:lang w:val="en-US" w:eastAsia="zh-CN"/>
        </w:rPr>
        <w:t xml:space="preserve">Pros: </w:t>
      </w:r>
      <w:r>
        <w:rPr>
          <w:rFonts w:eastAsia="SimSun"/>
          <w:i/>
          <w:sz w:val="21"/>
          <w:highlight w:val="yellow"/>
          <w:lang w:val="en-US" w:eastAsia="zh-CN"/>
        </w:rPr>
        <w:t>minimized</w:t>
      </w:r>
      <w:r>
        <w:rPr>
          <w:rFonts w:eastAsia="SimSun" w:hint="eastAsia"/>
          <w:i/>
          <w:sz w:val="21"/>
          <w:highlight w:val="yellow"/>
          <w:lang w:val="en-US" w:eastAsia="zh-CN"/>
        </w:rPr>
        <w:t xml:space="preserve"> spec</w:t>
      </w:r>
      <w:r>
        <w:rPr>
          <w:rFonts w:eastAsia="SimSun"/>
          <w:i/>
          <w:sz w:val="21"/>
          <w:highlight w:val="yellow"/>
          <w:lang w:val="en-US" w:eastAsia="zh-CN"/>
        </w:rPr>
        <w:t>ification</w:t>
      </w:r>
      <w:r>
        <w:rPr>
          <w:rFonts w:eastAsia="SimSun"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SimSun"/>
          <w:i/>
          <w:sz w:val="21"/>
          <w:highlight w:val="yellow"/>
          <w:lang w:val="en-US" w:eastAsia="zh-CN"/>
        </w:rPr>
        <w:t>Cons:</w:t>
      </w:r>
      <w:r w:rsidRPr="00C14A95">
        <w:rPr>
          <w:rFonts w:eastAsia="SimSun"/>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SimSun"/>
          <w:sz w:val="21"/>
          <w:lang w:val="x-none" w:eastAsia="zh-CN"/>
        </w:rPr>
        <w:t xml:space="preserve">ype-3 </w:t>
      </w:r>
      <w:r w:rsidRPr="00AB6F35">
        <w:rPr>
          <w:rFonts w:eastAsia="SimSun"/>
          <w:sz w:val="21"/>
          <w:lang w:val="x-none" w:eastAsia="zh-CN"/>
        </w:rPr>
        <w:t>PDCCH CSS</w:t>
      </w:r>
    </w:p>
    <w:p w14:paraId="1DA05387" w14:textId="77777777" w:rsidR="00D863D3" w:rsidRPr="009B445D" w:rsidRDefault="00D863D3" w:rsidP="00D863D3">
      <w:pPr>
        <w:pStyle w:val="CommentText"/>
        <w:ind w:left="840"/>
        <w:rPr>
          <w:rFonts w:eastAsia="SimSun"/>
          <w:i/>
          <w:sz w:val="21"/>
          <w:lang w:val="en-US" w:eastAsia="zh-CN"/>
        </w:rPr>
      </w:pPr>
      <w:r w:rsidRPr="009B445D">
        <w:rPr>
          <w:rFonts w:eastAsia="SimSun"/>
          <w:i/>
          <w:sz w:val="21"/>
          <w:lang w:val="en-US" w:eastAsia="zh-CN"/>
        </w:rPr>
        <w:t>Supported by: LGE</w:t>
      </w:r>
      <w:r>
        <w:rPr>
          <w:rFonts w:eastAsia="SimSun"/>
          <w:i/>
          <w:sz w:val="21"/>
          <w:lang w:val="en-US" w:eastAsia="zh-CN"/>
        </w:rPr>
        <w:t>, Nokia</w:t>
      </w:r>
    </w:p>
    <w:p w14:paraId="2AB11A77" w14:textId="77777777" w:rsidR="00D863D3" w:rsidRPr="009B445D" w:rsidRDefault="00D863D3" w:rsidP="00D863D3">
      <w:pPr>
        <w:pStyle w:val="CommentText"/>
        <w:ind w:left="840"/>
        <w:rPr>
          <w:i/>
          <w:lang w:val="en-US"/>
        </w:rPr>
      </w:pPr>
      <w:r>
        <w:rPr>
          <w:rFonts w:eastAsia="SimSun"/>
          <w:i/>
          <w:sz w:val="21"/>
          <w:highlight w:val="yellow"/>
          <w:lang w:val="en-US" w:eastAsia="zh-CN"/>
        </w:rPr>
        <w:t>Similar</w:t>
      </w:r>
      <w:r w:rsidRPr="00C14A95">
        <w:rPr>
          <w:rFonts w:eastAsia="SimSun"/>
          <w:i/>
          <w:sz w:val="21"/>
          <w:highlight w:val="yellow"/>
          <w:lang w:val="en-US" w:eastAsia="zh-CN"/>
        </w:rPr>
        <w:t xml:space="preserve"> </w:t>
      </w:r>
      <w:r>
        <w:rPr>
          <w:rFonts w:eastAsia="SimSun"/>
          <w:i/>
          <w:sz w:val="21"/>
          <w:highlight w:val="yellow"/>
          <w:lang w:val="en-US" w:eastAsia="zh-CN"/>
        </w:rPr>
        <w:t>pros and cons</w:t>
      </w:r>
      <w:r w:rsidRPr="00C14A95">
        <w:rPr>
          <w:rFonts w:eastAsia="SimSun"/>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SimSun"/>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 xml:space="preserve">Option 2: UE-specific </w:t>
      </w:r>
      <w:proofErr w:type="spellStart"/>
      <w:r>
        <w:t>SearchSpace</w:t>
      </w:r>
      <w:proofErr w:type="spellEnd"/>
    </w:p>
    <w:p w14:paraId="4906E28A" w14:textId="6BE4A661" w:rsidR="00D863D3" w:rsidRPr="00D863D3" w:rsidRDefault="00D863D3" w:rsidP="00D863D3">
      <w:pPr>
        <w:pStyle w:val="CommentText"/>
        <w:ind w:left="420"/>
        <w:rPr>
          <w:i/>
          <w:lang w:eastAsia="zh-CN"/>
        </w:rPr>
      </w:pPr>
      <w:r w:rsidRPr="006D21AF">
        <w:rPr>
          <w:i/>
        </w:rPr>
        <w:t xml:space="preserve">Supported </w:t>
      </w:r>
      <w:proofErr w:type="gramStart"/>
      <w:r w:rsidRPr="006D21AF">
        <w:rPr>
          <w:i/>
        </w:rPr>
        <w:t>by</w:t>
      </w:r>
      <w:r>
        <w:rPr>
          <w:i/>
        </w:rPr>
        <w:t>:</w:t>
      </w:r>
      <w:proofErr w:type="gramEnd"/>
      <w:r>
        <w:rPr>
          <w:i/>
        </w:rPr>
        <w:t xml:space="preserve"> Samsung, Apple, Intel, Qualcomm, Huawei (only in serving cell), LGE, </w:t>
      </w:r>
      <w:proofErr w:type="spellStart"/>
      <w:r>
        <w:rPr>
          <w:i/>
        </w:rPr>
        <w:t>InterDigital</w:t>
      </w:r>
      <w:proofErr w:type="spellEnd"/>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SimSun"/>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w:t>
      </w:r>
      <w:proofErr w:type="spellStart"/>
      <w:r w:rsidRPr="00C14A95">
        <w:rPr>
          <w:i/>
          <w:highlight w:val="yellow"/>
        </w:rPr>
        <w:t>Xn</w:t>
      </w:r>
      <w:proofErr w:type="spellEnd"/>
      <w:r w:rsidRPr="00C14A95">
        <w:rPr>
          <w:i/>
          <w:highlight w:val="yellow"/>
        </w:rPr>
        <w:t>-AP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w:t>
      </w:r>
      <w:proofErr w:type="spellStart"/>
      <w:r>
        <w:t>MsgB</w:t>
      </w:r>
      <w:proofErr w:type="spellEnd"/>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w:t>
      </w:r>
      <w:proofErr w:type="spellStart"/>
      <w:r>
        <w:t>SearchSpace</w:t>
      </w:r>
      <w:proofErr w:type="spellEnd"/>
      <w:r>
        <w:t xml:space="preserve">, either common or UE-specific, for the sake of flexibility and to avoid the overloading issue. </w:t>
      </w:r>
      <w:proofErr w:type="gramStart"/>
      <w:r>
        <w:t>So</w:t>
      </w:r>
      <w:proofErr w:type="gramEnd"/>
      <w:r>
        <w:t xml:space="preserve">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w:t>
      </w:r>
      <w:proofErr w:type="gramStart"/>
      <w:r>
        <w:t>those information</w:t>
      </w:r>
      <w:proofErr w:type="gramEnd"/>
      <w:r>
        <w:t xml:space="preserve">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 xml:space="preserve">new </w:t>
      </w:r>
      <w:proofErr w:type="spellStart"/>
      <w:r w:rsidR="00D863D3">
        <w:rPr>
          <w:lang w:val="en-GB"/>
        </w:rPr>
        <w:t>SearchS</w:t>
      </w:r>
      <w:r w:rsidR="00D863D3" w:rsidRPr="00B1521C">
        <w:rPr>
          <w:lang w:val="en-GB"/>
        </w:rPr>
        <w:t>pace</w:t>
      </w:r>
      <w:proofErr w:type="spellEnd"/>
      <w:r w:rsidR="00D863D3">
        <w:rPr>
          <w:lang w:val="en-GB"/>
        </w:rPr>
        <w:t xml:space="preserve"> that is</w:t>
      </w:r>
      <w:r w:rsidR="00D863D3" w:rsidRPr="00B1521C">
        <w:rPr>
          <w:lang w:val="en-GB"/>
        </w:rPr>
        <w:t xml:space="preserve"> different from the existing common </w:t>
      </w:r>
      <w:proofErr w:type="spellStart"/>
      <w:r w:rsidR="00D863D3">
        <w:rPr>
          <w:rFonts w:hint="eastAsia"/>
        </w:rPr>
        <w:t>SearchSpace</w:t>
      </w:r>
      <w:proofErr w:type="spellEnd"/>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proofErr w:type="spellStart"/>
      <w:r>
        <w:rPr>
          <w:lang w:val="en-GB"/>
        </w:rPr>
        <w:t>SearchS</w:t>
      </w:r>
      <w:r w:rsidRPr="00B1521C">
        <w:rPr>
          <w:lang w:val="en-GB"/>
        </w:rPr>
        <w:t>pace</w:t>
      </w:r>
      <w:proofErr w:type="spellEnd"/>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proofErr w:type="spellStart"/>
      <w:r>
        <w:rPr>
          <w:lang w:val="en-GB"/>
        </w:rPr>
        <w:t>SearchS</w:t>
      </w:r>
      <w:r w:rsidRPr="00B1521C">
        <w:rPr>
          <w:lang w:val="en-GB"/>
        </w:rPr>
        <w:t>pace</w:t>
      </w:r>
      <w:proofErr w:type="spellEnd"/>
      <w:r>
        <w:rPr>
          <w:lang w:val="en-GB"/>
        </w:rPr>
        <w:t xml:space="preserve"> </w:t>
      </w:r>
      <w:r>
        <w:rPr>
          <w:rFonts w:hint="eastAsia"/>
          <w:lang w:val="en-GB"/>
        </w:rPr>
        <w:t xml:space="preserve">is not configured, </w:t>
      </w:r>
      <w:r>
        <w:t>type-1 PDCCH CSS can be reused.</w:t>
      </w:r>
    </w:p>
    <w:p w14:paraId="2220BEF7" w14:textId="77777777" w:rsidR="00D863D3" w:rsidRDefault="00D863D3" w:rsidP="00D863D3">
      <w:pPr>
        <w:rPr>
          <w:lang w:val="en-GB"/>
        </w:rPr>
      </w:pPr>
    </w:p>
    <w:p w14:paraId="7A9987ED" w14:textId="77777777" w:rsidR="00F758EF" w:rsidRPr="00F758EF" w:rsidRDefault="00F758EF" w:rsidP="00D863D3">
      <w:pPr>
        <w:rPr>
          <w:lang w:val="en-GB"/>
        </w:rPr>
      </w:pPr>
    </w:p>
    <w:p w14:paraId="39833BCA" w14:textId="77777777" w:rsidR="00F758EF" w:rsidRPr="00B1521C" w:rsidRDefault="00F758EF"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proofErr w:type="gramStart"/>
            <w:r>
              <w:rPr>
                <w:lang w:eastAsia="zh-CN"/>
              </w:rPr>
              <w:t>So</w:t>
            </w:r>
            <w:proofErr w:type="gramEnd"/>
            <w:r>
              <w:rPr>
                <w:lang w:eastAsia="zh-CN"/>
              </w:rPr>
              <w:t xml:space="preserve">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overhead</w:t>
            </w:r>
            <w:r>
              <w:rPr>
                <w:rFonts w:eastAsia="SimSun"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ListParagraph"/>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ListParagraph"/>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 xml:space="preserve">Huawei, </w:t>
            </w:r>
            <w:proofErr w:type="spellStart"/>
            <w:r>
              <w:t>HiSi</w:t>
            </w:r>
            <w:proofErr w:type="spellEnd"/>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proofErr w:type="spellStart"/>
            <w:r w:rsidRPr="00881502">
              <w:rPr>
                <w:highlight w:val="yellow"/>
                <w:lang w:val="en-GB" w:eastAsia="zh-CN"/>
              </w:rPr>
              <w:t>ra-searchspace</w:t>
            </w:r>
            <w:proofErr w:type="spellEnd"/>
            <w:r w:rsidRPr="00881502">
              <w:rPr>
                <w:highlight w:val="yellow"/>
                <w:lang w:val="en-GB" w:eastAsia="zh-CN"/>
              </w:rPr>
              <w:t xml:space="preserve">; and some companies have concern on the USS. </w:t>
            </w:r>
          </w:p>
          <w:p w14:paraId="277FFAE4" w14:textId="74D7C917" w:rsidR="000A3203" w:rsidRDefault="000A3203" w:rsidP="00C84B96">
            <w:pPr>
              <w:rPr>
                <w:lang w:eastAsia="zh-CN"/>
              </w:rPr>
            </w:pPr>
            <w:proofErr w:type="gramStart"/>
            <w:r w:rsidRPr="00881502">
              <w:rPr>
                <w:highlight w:val="yellow"/>
                <w:lang w:val="en-GB" w:eastAsia="zh-CN"/>
              </w:rPr>
              <w:t>So</w:t>
            </w:r>
            <w:proofErr w:type="gramEnd"/>
            <w:r w:rsidRPr="00881502">
              <w:rPr>
                <w:highlight w:val="yellow"/>
                <w:lang w:val="en-GB" w:eastAsia="zh-CN"/>
              </w:rPr>
              <w:t xml:space="preserve">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r w:rsidR="00540B9F" w14:paraId="620F3189" w14:textId="77777777" w:rsidTr="00F40447">
        <w:tc>
          <w:tcPr>
            <w:tcW w:w="1696" w:type="dxa"/>
          </w:tcPr>
          <w:p w14:paraId="41E5658A" w14:textId="135C43E6" w:rsidR="00540B9F" w:rsidRPr="008714C2" w:rsidRDefault="00540B9F" w:rsidP="000A3203">
            <w:pPr>
              <w:jc w:val="left"/>
              <w:rPr>
                <w:lang w:eastAsia="zh-CN"/>
              </w:rPr>
            </w:pPr>
            <w:r>
              <w:rPr>
                <w:lang w:eastAsia="zh-CN"/>
              </w:rPr>
              <w:t>Samsung</w:t>
            </w:r>
          </w:p>
        </w:tc>
        <w:tc>
          <w:tcPr>
            <w:tcW w:w="7611" w:type="dxa"/>
          </w:tcPr>
          <w:p w14:paraId="0F060C31" w14:textId="77777777" w:rsidR="00080CBE" w:rsidRDefault="00E173A5" w:rsidP="00080CBE">
            <w:pPr>
              <w:spacing w:after="0"/>
              <w:rPr>
                <w:lang w:val="en-GB" w:eastAsia="zh-CN"/>
              </w:rPr>
            </w:pPr>
            <w:r>
              <w:rPr>
                <w:lang w:val="en-GB" w:eastAsia="zh-CN"/>
              </w:rPr>
              <w:t>A</w:t>
            </w:r>
            <w:r>
              <w:rPr>
                <w:rFonts w:hint="eastAsia"/>
                <w:lang w:val="en-GB" w:eastAsia="zh-CN"/>
              </w:rPr>
              <w:t xml:space="preserve">lthough </w:t>
            </w:r>
            <w:proofErr w:type="gramStart"/>
            <w:r>
              <w:rPr>
                <w:lang w:val="en-GB" w:eastAsia="zh-CN"/>
              </w:rPr>
              <w:t>ideally</w:t>
            </w:r>
            <w:proofErr w:type="gramEnd"/>
            <w:r>
              <w:rPr>
                <w:rFonts w:hint="eastAsia"/>
                <w:lang w:val="en-GB" w:eastAsia="zh-CN"/>
              </w:rPr>
              <w:t xml:space="preserve"> we (RAN1) should make a complete decision and provide it to RAN2, </w:t>
            </w:r>
            <w:r>
              <w:rPr>
                <w:lang w:val="en-GB" w:eastAsia="zh-CN"/>
              </w:rPr>
              <w:t>I</w:t>
            </w:r>
            <w:r>
              <w:rPr>
                <w:rFonts w:hint="eastAsia"/>
                <w:lang w:val="en-GB" w:eastAsia="zh-CN"/>
              </w:rPr>
              <w:t xml:space="preserve"> start to feel it might not be the same understanding from all companies. </w:t>
            </w:r>
            <w:proofErr w:type="gramStart"/>
            <w:r w:rsidR="00080CBE">
              <w:rPr>
                <w:rFonts w:hint="eastAsia"/>
                <w:lang w:val="en-GB" w:eastAsia="zh-CN"/>
              </w:rPr>
              <w:t>So</w:t>
            </w:r>
            <w:proofErr w:type="gramEnd"/>
            <w:r w:rsidR="00080CBE">
              <w:rPr>
                <w:rFonts w:hint="eastAsia"/>
                <w:lang w:val="en-GB" w:eastAsia="zh-CN"/>
              </w:rPr>
              <w:t xml:space="preserve"> we can be fine with FL</w:t>
            </w:r>
            <w:r w:rsidR="00080CBE">
              <w:rPr>
                <w:lang w:val="en-GB" w:eastAsia="zh-CN"/>
              </w:rPr>
              <w:t>’</w:t>
            </w:r>
            <w:r w:rsidR="00080CBE">
              <w:rPr>
                <w:rFonts w:hint="eastAsia"/>
                <w:lang w:val="en-GB" w:eastAsia="zh-CN"/>
              </w:rPr>
              <w:t xml:space="preserve">s proposal. </w:t>
            </w:r>
            <w:r w:rsidR="00080CBE">
              <w:rPr>
                <w:lang w:val="en-GB" w:eastAsia="zh-CN"/>
              </w:rPr>
              <w:t>B</w:t>
            </w:r>
            <w:r w:rsidR="00080CBE">
              <w:rPr>
                <w:rFonts w:hint="eastAsia"/>
                <w:lang w:val="en-GB" w:eastAsia="zh-CN"/>
              </w:rPr>
              <w:t>ut we are certainly ok if we can narrow down some options.</w:t>
            </w:r>
          </w:p>
          <w:p w14:paraId="2468A044" w14:textId="142AD965" w:rsidR="00080CBE" w:rsidRDefault="00080CBE" w:rsidP="00080CBE">
            <w:pPr>
              <w:spacing w:after="0"/>
              <w:rPr>
                <w:lang w:val="en-GB" w:eastAsia="zh-CN"/>
              </w:rPr>
            </w:pPr>
          </w:p>
          <w:p w14:paraId="18752B6A" w14:textId="14EDF325" w:rsidR="00540B9F" w:rsidRDefault="00080CBE" w:rsidP="00080CBE">
            <w:pPr>
              <w:spacing w:after="0"/>
              <w:rPr>
                <w:lang w:val="en-GB" w:eastAsia="zh-CN"/>
              </w:rPr>
            </w:pPr>
            <w:r>
              <w:rPr>
                <w:lang w:val="en-GB" w:eastAsia="zh-CN"/>
              </w:rPr>
              <w:t>T</w:t>
            </w:r>
            <w:r>
              <w:rPr>
                <w:rFonts w:hint="eastAsia"/>
                <w:lang w:val="en-GB" w:eastAsia="zh-CN"/>
              </w:rPr>
              <w:t xml:space="preserve">o us, the overhead in RRC release </w:t>
            </w:r>
            <w:r>
              <w:rPr>
                <w:lang w:val="en-GB" w:eastAsia="zh-CN"/>
              </w:rPr>
              <w:t>mess</w:t>
            </w:r>
            <w:r>
              <w:rPr>
                <w:rFonts w:hint="eastAsia"/>
                <w:lang w:val="en-GB" w:eastAsia="zh-CN"/>
              </w:rPr>
              <w:t>age is not critical, as we explained, RAN2 will likely have it for CG-</w:t>
            </w:r>
            <w:proofErr w:type="spellStart"/>
            <w:r>
              <w:rPr>
                <w:rFonts w:hint="eastAsia"/>
                <w:lang w:val="en-GB" w:eastAsia="zh-CN"/>
              </w:rPr>
              <w:t>SDTanyway</w:t>
            </w:r>
            <w:proofErr w:type="spellEnd"/>
            <w:r>
              <w:rPr>
                <w:rFonts w:hint="eastAsia"/>
                <w:lang w:val="en-GB" w:eastAsia="zh-CN"/>
              </w:rPr>
              <w:t xml:space="preserve">. </w:t>
            </w:r>
            <w:proofErr w:type="gramStart"/>
            <w:r>
              <w:rPr>
                <w:lang w:val="en-GB" w:eastAsia="zh-CN"/>
              </w:rPr>
              <w:t>S</w:t>
            </w:r>
            <w:r>
              <w:rPr>
                <w:rFonts w:hint="eastAsia"/>
                <w:lang w:val="en-GB" w:eastAsia="zh-CN"/>
              </w:rPr>
              <w:t>o</w:t>
            </w:r>
            <w:proofErr w:type="gramEnd"/>
            <w:r>
              <w:rPr>
                <w:rFonts w:hint="eastAsia"/>
                <w:lang w:val="en-GB" w:eastAsia="zh-CN"/>
              </w:rPr>
              <w:t xml:space="preserve"> it can be UE specifically configured. Then next, whether its USS and CSS, maybe I am wrong, from configuration perspective, </w:t>
            </w:r>
            <w:proofErr w:type="spellStart"/>
            <w:r>
              <w:rPr>
                <w:rFonts w:hint="eastAsia"/>
                <w:lang w:val="en-GB" w:eastAsia="zh-CN"/>
              </w:rPr>
              <w:t>gNB</w:t>
            </w:r>
            <w:proofErr w:type="spellEnd"/>
            <w:r>
              <w:rPr>
                <w:rFonts w:hint="eastAsia"/>
                <w:lang w:val="en-GB" w:eastAsia="zh-CN"/>
              </w:rPr>
              <w:t xml:space="preserve"> can configure the USS resource to be exactly the same a CSS, (as well as CORESET). Thus, I </w:t>
            </w:r>
            <w:r>
              <w:rPr>
                <w:lang w:val="en-GB" w:eastAsia="zh-CN"/>
              </w:rPr>
              <w:t>don't</w:t>
            </w:r>
            <w:r>
              <w:rPr>
                <w:rFonts w:hint="eastAsia"/>
                <w:lang w:val="en-GB" w:eastAsia="zh-CN"/>
              </w:rPr>
              <w:t xml:space="preserve"> see any problem for this direction. </w:t>
            </w:r>
            <w:r>
              <w:rPr>
                <w:lang w:val="en-GB" w:eastAsia="zh-CN"/>
              </w:rPr>
              <w:t>T</w:t>
            </w:r>
            <w:r>
              <w:rPr>
                <w:rFonts w:hint="eastAsia"/>
                <w:lang w:val="en-GB" w:eastAsia="zh-CN"/>
              </w:rPr>
              <w:t xml:space="preserve">he </w:t>
            </w:r>
            <w:r>
              <w:rPr>
                <w:lang w:val="en-GB" w:eastAsia="zh-CN"/>
              </w:rPr>
              <w:t>“</w:t>
            </w:r>
            <w:r>
              <w:rPr>
                <w:rFonts w:hint="eastAsia"/>
                <w:lang w:val="en-GB" w:eastAsia="zh-CN"/>
              </w:rPr>
              <w:t>handover</w:t>
            </w:r>
            <w:r>
              <w:rPr>
                <w:lang w:val="en-GB" w:eastAsia="zh-CN"/>
              </w:rPr>
              <w:t>”</w:t>
            </w:r>
            <w:r>
              <w:rPr>
                <w:rFonts w:hint="eastAsia"/>
                <w:lang w:val="en-GB" w:eastAsia="zh-CN"/>
              </w:rPr>
              <w:t xml:space="preserve"> is raised in the cons, but </w:t>
            </w:r>
            <w:r>
              <w:rPr>
                <w:lang w:val="en-GB" w:eastAsia="zh-CN"/>
              </w:rPr>
              <w:t>I</w:t>
            </w:r>
            <w:r>
              <w:rPr>
                <w:rFonts w:hint="eastAsia"/>
                <w:lang w:val="en-GB" w:eastAsia="zh-CN"/>
              </w:rPr>
              <w:t xml:space="preserve"> think, how to handle SDT in handover situation is a general question for RAN2 to handle, not only the CORESET/SS </w:t>
            </w:r>
            <w:r>
              <w:rPr>
                <w:lang w:val="en-GB" w:eastAsia="zh-CN"/>
              </w:rPr>
              <w:t>configuration</w:t>
            </w:r>
            <w:r>
              <w:rPr>
                <w:rFonts w:hint="eastAsia"/>
                <w:lang w:val="en-GB" w:eastAsia="zh-CN"/>
              </w:rPr>
              <w:t xml:space="preserve">. </w:t>
            </w:r>
            <w:r w:rsidR="00E173A5">
              <w:rPr>
                <w:rFonts w:hint="eastAsia"/>
                <w:lang w:val="en-GB" w:eastAsia="zh-CN"/>
              </w:rPr>
              <w:t xml:space="preserve"> </w:t>
            </w:r>
          </w:p>
        </w:tc>
      </w:tr>
      <w:tr w:rsidR="001F0AA4" w14:paraId="196660C8" w14:textId="77777777" w:rsidTr="00F40447">
        <w:tc>
          <w:tcPr>
            <w:tcW w:w="1696" w:type="dxa"/>
          </w:tcPr>
          <w:p w14:paraId="5A73CD50" w14:textId="25240FB3" w:rsidR="001F0AA4" w:rsidRDefault="001F0AA4" w:rsidP="001F0AA4">
            <w:pPr>
              <w:jc w:val="left"/>
              <w:rPr>
                <w:lang w:eastAsia="zh-CN"/>
              </w:rPr>
            </w:pPr>
            <w:r w:rsidRPr="001817CC">
              <w:t>LG</w:t>
            </w:r>
          </w:p>
        </w:tc>
        <w:tc>
          <w:tcPr>
            <w:tcW w:w="7611" w:type="dxa"/>
          </w:tcPr>
          <w:p w14:paraId="279850F4" w14:textId="737AFA1A" w:rsidR="001F0AA4" w:rsidRDefault="001F0AA4" w:rsidP="001F0AA4">
            <w:pPr>
              <w:spacing w:after="0"/>
              <w:rPr>
                <w:lang w:val="en-GB" w:eastAsia="zh-CN"/>
              </w:rPr>
            </w:pPr>
            <w:r w:rsidRPr="001817CC">
              <w:t>We can live with the updated proposal.</w:t>
            </w:r>
          </w:p>
        </w:tc>
      </w:tr>
      <w:tr w:rsidR="00CB7F27" w14:paraId="3A60BE56" w14:textId="77777777" w:rsidTr="00F40447">
        <w:tc>
          <w:tcPr>
            <w:tcW w:w="1696" w:type="dxa"/>
          </w:tcPr>
          <w:p w14:paraId="423B2D5F" w14:textId="750AFCDD" w:rsidR="00CB7F27" w:rsidRPr="001817CC" w:rsidRDefault="00CB7F27" w:rsidP="001F0AA4">
            <w:pPr>
              <w:jc w:val="left"/>
            </w:pPr>
            <w:r>
              <w:t>Qualcomm</w:t>
            </w:r>
          </w:p>
        </w:tc>
        <w:tc>
          <w:tcPr>
            <w:tcW w:w="7611" w:type="dxa"/>
          </w:tcPr>
          <w:p w14:paraId="73485E90" w14:textId="5E9DD58C" w:rsidR="00CB7F27" w:rsidRPr="001817CC" w:rsidRDefault="00CB7F27" w:rsidP="001F0AA4">
            <w:pPr>
              <w:spacing w:after="0"/>
            </w:pPr>
            <w:r>
              <w:t xml:space="preserve">We prefer </w:t>
            </w:r>
            <w:r w:rsidRPr="00CB7F27">
              <w:t xml:space="preserve">USS or a new CSS. If neither USS nor new CSS is configured, Type-1 </w:t>
            </w:r>
            <w:r w:rsidRPr="00CB7F27">
              <w:lastRenderedPageBreak/>
              <w:t>CSS can be re-used.</w:t>
            </w:r>
          </w:p>
        </w:tc>
      </w:tr>
      <w:tr w:rsidR="00B36DC5" w14:paraId="30DE73E8" w14:textId="77777777" w:rsidTr="00F40447">
        <w:tc>
          <w:tcPr>
            <w:tcW w:w="1696" w:type="dxa"/>
          </w:tcPr>
          <w:p w14:paraId="6F33F5C3" w14:textId="465B6935" w:rsidR="00B36DC5" w:rsidRDefault="00B36DC5" w:rsidP="001F0AA4">
            <w:pPr>
              <w:jc w:val="left"/>
              <w:rPr>
                <w:lang w:eastAsia="zh-CN"/>
              </w:rPr>
            </w:pPr>
            <w:r>
              <w:rPr>
                <w:rFonts w:hint="eastAsia"/>
                <w:lang w:eastAsia="zh-CN"/>
              </w:rPr>
              <w:lastRenderedPageBreak/>
              <w:t>v</w:t>
            </w:r>
            <w:r>
              <w:rPr>
                <w:lang w:eastAsia="zh-CN"/>
              </w:rPr>
              <w:t>ivo</w:t>
            </w:r>
          </w:p>
        </w:tc>
        <w:tc>
          <w:tcPr>
            <w:tcW w:w="7611" w:type="dxa"/>
          </w:tcPr>
          <w:p w14:paraId="5013773E" w14:textId="77777777" w:rsidR="00B36DC5" w:rsidRDefault="00BF13EA" w:rsidP="001F0AA4">
            <w:pPr>
              <w:spacing w:after="0"/>
              <w:rPr>
                <w:lang w:eastAsia="zh-CN"/>
              </w:rPr>
            </w:pPr>
            <w:r>
              <w:rPr>
                <w:rFonts w:hint="eastAsia"/>
                <w:lang w:eastAsia="zh-CN"/>
              </w:rPr>
              <w:t>W</w:t>
            </w:r>
            <w:r>
              <w:rPr>
                <w:lang w:eastAsia="zh-CN"/>
              </w:rPr>
              <w:t xml:space="preserve">e support the proposal. From our understanding, the </w:t>
            </w:r>
            <w:r>
              <w:t xml:space="preserve">new </w:t>
            </w:r>
            <w:proofErr w:type="spellStart"/>
            <w:r>
              <w:rPr>
                <w:lang w:val="en-GB"/>
              </w:rPr>
              <w:t>SearchS</w:t>
            </w:r>
            <w:r w:rsidRPr="00B1521C">
              <w:rPr>
                <w:lang w:val="en-GB"/>
              </w:rPr>
              <w:t>pace</w:t>
            </w:r>
            <w:proofErr w:type="spellEnd"/>
            <w:r>
              <w:rPr>
                <w:lang w:val="en-GB"/>
              </w:rPr>
              <w:t xml:space="preserve"> that </w:t>
            </w:r>
            <w:r>
              <w:t>is UE-specific or common</w:t>
            </w:r>
            <w:r>
              <w:rPr>
                <w:lang w:eastAsia="zh-CN"/>
              </w:rPr>
              <w:t xml:space="preserve"> does not make too much difference.</w:t>
            </w:r>
          </w:p>
          <w:p w14:paraId="3768219E" w14:textId="49E71DF6" w:rsidR="00BF13EA" w:rsidRDefault="00BF13EA" w:rsidP="001F0AA4">
            <w:pPr>
              <w:spacing w:after="0"/>
              <w:rPr>
                <w:lang w:eastAsia="zh-CN"/>
              </w:rPr>
            </w:pPr>
            <w:r>
              <w:rPr>
                <w:rFonts w:hint="eastAsia"/>
                <w:lang w:eastAsia="zh-CN"/>
              </w:rPr>
              <w:t>F</w:t>
            </w:r>
            <w:r>
              <w:rPr>
                <w:lang w:eastAsia="zh-CN"/>
              </w:rPr>
              <w:t>or monitoring on Type-1 CSS, as it is already specified in the current spec, it can be default behavior.</w:t>
            </w:r>
          </w:p>
        </w:tc>
      </w:tr>
      <w:tr w:rsidR="00CB4F0F" w14:paraId="42EA0FB3" w14:textId="77777777" w:rsidTr="00F40447">
        <w:tc>
          <w:tcPr>
            <w:tcW w:w="1696" w:type="dxa"/>
          </w:tcPr>
          <w:p w14:paraId="0A795C15" w14:textId="357DF6BC" w:rsidR="00CB4F0F" w:rsidRDefault="00CB4F0F" w:rsidP="001F0AA4">
            <w:pPr>
              <w:jc w:val="left"/>
              <w:rPr>
                <w:lang w:eastAsia="zh-CN"/>
              </w:rPr>
            </w:pPr>
            <w:r>
              <w:rPr>
                <w:lang w:eastAsia="zh-CN"/>
              </w:rPr>
              <w:t>Moderator (ZTE)</w:t>
            </w:r>
          </w:p>
        </w:tc>
        <w:tc>
          <w:tcPr>
            <w:tcW w:w="7611" w:type="dxa"/>
          </w:tcPr>
          <w:p w14:paraId="6CCE56EF" w14:textId="624B3D9C" w:rsidR="00CB4F0F" w:rsidRDefault="00CB4F0F" w:rsidP="00CB4F0F">
            <w:pPr>
              <w:spacing w:after="0"/>
              <w:rPr>
                <w:lang w:eastAsia="zh-CN"/>
              </w:rPr>
            </w:pPr>
            <w:r>
              <w:rPr>
                <w:rFonts w:hint="eastAsia"/>
                <w:lang w:eastAsia="zh-CN"/>
              </w:rPr>
              <w:t xml:space="preserve">Thanks for the discussions. </w:t>
            </w:r>
            <w:r>
              <w:rPr>
                <w:lang w:eastAsia="zh-CN"/>
              </w:rPr>
              <w:t xml:space="preserve">Let us keep the proposal as it </w:t>
            </w:r>
            <w:proofErr w:type="gramStart"/>
            <w:r>
              <w:rPr>
                <w:lang w:eastAsia="zh-CN"/>
              </w:rPr>
              <w:t>is, and</w:t>
            </w:r>
            <w:proofErr w:type="gramEnd"/>
            <w:r>
              <w:rPr>
                <w:lang w:eastAsia="zh-CN"/>
              </w:rPr>
              <w:t xml:space="preserve"> ask RAN2 to further evaluate the feasibility of the two options.</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w:t>
      </w:r>
      <w:proofErr w:type="spellStart"/>
      <w:r>
        <w:rPr>
          <w:rFonts w:hint="eastAsia"/>
        </w:rPr>
        <w:t>T</w:t>
      </w:r>
      <w:r w:rsidR="00C86C92">
        <w:t>d</w:t>
      </w:r>
      <w:r>
        <w:rPr>
          <w:rFonts w:hint="eastAsia"/>
        </w:rPr>
        <w:t>ocs</w:t>
      </w:r>
      <w:proofErr w:type="spellEnd"/>
      <w:r>
        <w:rPr>
          <w:rFonts w:hint="eastAsia"/>
        </w:rPr>
        <w:t xml:space="preserve">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w:t>
      </w:r>
      <w:proofErr w:type="spellStart"/>
      <w:r>
        <w:t>MsgB</w:t>
      </w:r>
      <w:proofErr w:type="spellEnd"/>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 xml:space="preserve">Discussion </w:t>
      </w:r>
      <w:proofErr w:type="gramStart"/>
      <w:r>
        <w:rPr>
          <w:rFonts w:hint="eastAsia"/>
          <w:b/>
          <w:highlight w:val="yellow"/>
          <w:lang w:eastAsia="zh-CN"/>
        </w:rPr>
        <w:t>point</w:t>
      </w:r>
      <w:proofErr w:type="gramEnd"/>
      <w:r>
        <w:rPr>
          <w:rFonts w:hint="eastAsia"/>
          <w:b/>
          <w:highlight w:val="yellow"/>
          <w:lang w:eastAsia="zh-CN"/>
        </w:rPr>
        <w:t xml:space="preserve">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w:t>
            </w:r>
            <w:proofErr w:type="spellStart"/>
            <w:r>
              <w:rPr>
                <w:rFonts w:hint="eastAsia"/>
                <w:lang w:eastAsia="zh-CN"/>
              </w:rPr>
              <w:t>gNB</w:t>
            </w:r>
            <w:proofErr w:type="spellEnd"/>
            <w:r>
              <w:rPr>
                <w:rFonts w:hint="eastAsia"/>
                <w:lang w:eastAsia="zh-CN"/>
              </w:rPr>
              <w:t>.</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 xml:space="preserve">support Option 1.1, 1.2 and 2.1. </w:t>
            </w:r>
            <w:proofErr w:type="spellStart"/>
            <w:r>
              <w:rPr>
                <w:rFonts w:eastAsia="Malgun Gothic"/>
                <w:lang w:eastAsia="ko-KR"/>
              </w:rPr>
              <w:t>gNB</w:t>
            </w:r>
            <w:proofErr w:type="spellEnd"/>
            <w:r>
              <w:rPr>
                <w:rFonts w:eastAsia="Malgun Gothic"/>
                <w:lang w:eastAsia="ko-KR"/>
              </w:rPr>
              <w:t xml:space="preserve">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 xml:space="preserve">Huawei, </w:t>
            </w:r>
            <w:proofErr w:type="spellStart"/>
            <w:r>
              <w:t>HiSi</w:t>
            </w:r>
            <w:proofErr w:type="spellEnd"/>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lastRenderedPageBreak/>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lastRenderedPageBreak/>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proofErr w:type="spellStart"/>
            <w:r>
              <w:rPr>
                <w:lang w:eastAsia="zh-CN"/>
              </w:rPr>
              <w:t>InterDigital</w:t>
            </w:r>
            <w:proofErr w:type="spellEnd"/>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proofErr w:type="spellStart"/>
      <w:r>
        <w:rPr>
          <w:rFonts w:hint="eastAsia"/>
        </w:rPr>
        <w:t>SearchSpace</w:t>
      </w:r>
      <w:proofErr w:type="spellEnd"/>
      <w:r>
        <w:rPr>
          <w:rFonts w:hint="eastAsia"/>
        </w:rPr>
        <w:t xml:space="preserve">, probably we can first decide the solution for </w:t>
      </w:r>
      <w:proofErr w:type="spellStart"/>
      <w:r>
        <w:rPr>
          <w:rFonts w:hint="eastAsia"/>
        </w:rPr>
        <w:t>SearchSpace</w:t>
      </w:r>
      <w:proofErr w:type="spellEnd"/>
      <w:r>
        <w:rPr>
          <w:rFonts w:hint="eastAsia"/>
        </w:rPr>
        <w:t xml:space="preserve">, and then the CORESET associated to that </w:t>
      </w:r>
      <w:proofErr w:type="spellStart"/>
      <w:r>
        <w:rPr>
          <w:rFonts w:hint="eastAsia"/>
        </w:rPr>
        <w:t>SearchSpace</w:t>
      </w:r>
      <w:proofErr w:type="spellEnd"/>
      <w:r>
        <w:rPr>
          <w:rFonts w:hint="eastAsia"/>
        </w:rPr>
        <w:t xml:space="preserv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 xml:space="preserve">FFS UE-specific CORESET or common CORESET, depending on the conclusion for </w:t>
      </w:r>
      <w:proofErr w:type="spellStart"/>
      <w:r>
        <w:rPr>
          <w:lang w:eastAsia="zh-CN"/>
        </w:rPr>
        <w:t>SearchSpace</w:t>
      </w:r>
      <w:proofErr w:type="spellEnd"/>
      <w:r>
        <w:rPr>
          <w:lang w:eastAsia="zh-CN"/>
        </w:rPr>
        <w:t>.</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r w:rsidR="001F0AA4" w14:paraId="35E8652A" w14:textId="77777777" w:rsidTr="00E04720">
        <w:tc>
          <w:tcPr>
            <w:tcW w:w="1696" w:type="dxa"/>
          </w:tcPr>
          <w:p w14:paraId="763C247B" w14:textId="10A55112" w:rsidR="001F0AA4" w:rsidRDefault="001F0AA4" w:rsidP="001F0AA4">
            <w:pPr>
              <w:rPr>
                <w:lang w:eastAsia="zh-CN"/>
              </w:rPr>
            </w:pPr>
            <w:r w:rsidRPr="006B7E87">
              <w:t>LG</w:t>
            </w:r>
          </w:p>
        </w:tc>
        <w:tc>
          <w:tcPr>
            <w:tcW w:w="7611" w:type="dxa"/>
          </w:tcPr>
          <w:p w14:paraId="7C5076BF" w14:textId="3123DB1C" w:rsidR="001F0AA4" w:rsidRDefault="001F0AA4" w:rsidP="001F0AA4">
            <w:pPr>
              <w:rPr>
                <w:lang w:eastAsia="zh-CN"/>
              </w:rPr>
            </w:pPr>
            <w:r w:rsidRPr="006B7E87">
              <w:t>We are fine with this proposal.</w:t>
            </w:r>
          </w:p>
        </w:tc>
      </w:tr>
      <w:tr w:rsidR="00070F73" w14:paraId="2BBA5990" w14:textId="77777777" w:rsidTr="00E04720">
        <w:tc>
          <w:tcPr>
            <w:tcW w:w="1696" w:type="dxa"/>
          </w:tcPr>
          <w:p w14:paraId="37E87D9D" w14:textId="439AFFE8" w:rsidR="00070F73" w:rsidRPr="006B7E87" w:rsidRDefault="00070F73" w:rsidP="001F0AA4">
            <w:r>
              <w:t>Qualcomm</w:t>
            </w:r>
          </w:p>
        </w:tc>
        <w:tc>
          <w:tcPr>
            <w:tcW w:w="7611" w:type="dxa"/>
          </w:tcPr>
          <w:p w14:paraId="6D27D244" w14:textId="5E5F4248" w:rsidR="00070F73" w:rsidRPr="006B7E87" w:rsidRDefault="00070F73" w:rsidP="001F0AA4">
            <w:r>
              <w:t>agree</w:t>
            </w:r>
          </w:p>
        </w:tc>
      </w:tr>
      <w:tr w:rsidR="00BF13EA" w14:paraId="6DFAB362" w14:textId="77777777" w:rsidTr="00E04720">
        <w:tc>
          <w:tcPr>
            <w:tcW w:w="1696" w:type="dxa"/>
          </w:tcPr>
          <w:p w14:paraId="792E84E3" w14:textId="1FFB2DAA" w:rsidR="00BF13EA" w:rsidRDefault="00BF13EA" w:rsidP="001F0AA4">
            <w:pPr>
              <w:rPr>
                <w:lang w:eastAsia="zh-CN"/>
              </w:rPr>
            </w:pPr>
            <w:r>
              <w:rPr>
                <w:rFonts w:hint="eastAsia"/>
                <w:lang w:eastAsia="zh-CN"/>
              </w:rPr>
              <w:t>v</w:t>
            </w:r>
            <w:r>
              <w:rPr>
                <w:lang w:eastAsia="zh-CN"/>
              </w:rPr>
              <w:t>ivo</w:t>
            </w:r>
          </w:p>
        </w:tc>
        <w:tc>
          <w:tcPr>
            <w:tcW w:w="7611" w:type="dxa"/>
          </w:tcPr>
          <w:p w14:paraId="08ACF333" w14:textId="77F27801" w:rsidR="00BF13EA" w:rsidRDefault="00BF13EA" w:rsidP="001F0AA4">
            <w:pPr>
              <w:rPr>
                <w:lang w:eastAsia="zh-CN"/>
              </w:rPr>
            </w:pPr>
            <w:r>
              <w:rPr>
                <w:lang w:eastAsia="zh-CN"/>
              </w:rPr>
              <w:t>Agree</w:t>
            </w:r>
          </w:p>
        </w:tc>
      </w:tr>
      <w:tr w:rsidR="00CB4F0F" w14:paraId="0B7CF999" w14:textId="77777777" w:rsidTr="00E04720">
        <w:tc>
          <w:tcPr>
            <w:tcW w:w="1696" w:type="dxa"/>
          </w:tcPr>
          <w:p w14:paraId="77A10EDB" w14:textId="50A191B5" w:rsidR="00CB4F0F" w:rsidRDefault="00CB4F0F" w:rsidP="001F0AA4">
            <w:pPr>
              <w:rPr>
                <w:lang w:eastAsia="zh-CN"/>
              </w:rPr>
            </w:pPr>
            <w:r>
              <w:rPr>
                <w:rFonts w:hint="eastAsia"/>
                <w:lang w:eastAsia="zh-CN"/>
              </w:rPr>
              <w:t>Moderator (</w:t>
            </w:r>
            <w:r>
              <w:rPr>
                <w:lang w:eastAsia="zh-CN"/>
              </w:rPr>
              <w:t>ZTE</w:t>
            </w:r>
            <w:r>
              <w:rPr>
                <w:rFonts w:hint="eastAsia"/>
                <w:lang w:eastAsia="zh-CN"/>
              </w:rPr>
              <w:t>)</w:t>
            </w:r>
          </w:p>
        </w:tc>
        <w:tc>
          <w:tcPr>
            <w:tcW w:w="7611" w:type="dxa"/>
          </w:tcPr>
          <w:p w14:paraId="78C3D2DA" w14:textId="28344DD5" w:rsidR="00CB4F0F" w:rsidRDefault="00CB4F0F" w:rsidP="00CB4F0F">
            <w:pPr>
              <w:rPr>
                <w:lang w:eastAsia="zh-CN"/>
              </w:rPr>
            </w:pPr>
            <w:r>
              <w:rPr>
                <w:lang w:eastAsia="zh-CN"/>
              </w:rPr>
              <w:t>Seems this is agreeable. The final</w:t>
            </w:r>
            <w:r>
              <w:rPr>
                <w:rFonts w:hint="eastAsia"/>
                <w:lang w:eastAsia="zh-CN"/>
              </w:rPr>
              <w:t xml:space="preserve"> proposal </w:t>
            </w:r>
            <w:r>
              <w:rPr>
                <w:lang w:eastAsia="zh-CN"/>
              </w:rPr>
              <w:t>will be</w:t>
            </w:r>
            <w:r>
              <w:rPr>
                <w:rFonts w:hint="eastAsia"/>
                <w:lang w:eastAsia="zh-CN"/>
              </w:rPr>
              <w:t xml:space="preserve"> merged with that </w:t>
            </w:r>
            <w:r>
              <w:rPr>
                <w:lang w:eastAsia="zh-CN"/>
              </w:rPr>
              <w:t xml:space="preserve">for search space, </w:t>
            </w:r>
            <w:r>
              <w:rPr>
                <w:rFonts w:hint="eastAsia"/>
                <w:lang w:eastAsia="zh-CN"/>
              </w:rPr>
              <w:t>as can be found</w:t>
            </w:r>
            <w:r>
              <w:rPr>
                <w:lang w:eastAsia="zh-CN"/>
              </w:rPr>
              <w:t xml:space="preserve"> in section 5.</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 xml:space="preserve">From RAN2 point of view: An association between CG resources and SSBs is required for CG-based SDT. FFS up to RAN1 how the association is configured or provided to the </w:t>
      </w:r>
      <w:r w:rsidRPr="00D9718B">
        <w:rPr>
          <w:lang w:val="en-GB"/>
        </w:rPr>
        <w:lastRenderedPageBreak/>
        <w:t>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w:t>
      </w:r>
      <w:proofErr w:type="spellStart"/>
      <w:r>
        <w:rPr>
          <w:rFonts w:hint="eastAsia"/>
        </w:rPr>
        <w:t>T</w:t>
      </w:r>
      <w:r w:rsidR="00041306">
        <w:t>d</w:t>
      </w:r>
      <w:r>
        <w:rPr>
          <w:rFonts w:hint="eastAsia"/>
        </w:rPr>
        <w:t>ocs</w:t>
      </w:r>
      <w:proofErr w:type="spellEnd"/>
      <w:r>
        <w:rPr>
          <w:rFonts w:hint="eastAsia"/>
        </w:rPr>
        <w:t xml:space="preserve">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w:t>
      </w:r>
      <w:proofErr w:type="spellStart"/>
      <w:r w:rsidR="008C18AB" w:rsidRPr="00FF5F12">
        <w:rPr>
          <w:lang w:val="en-GB" w:eastAsia="x-none"/>
        </w:rPr>
        <w:t>SpatialRelationInfo</w:t>
      </w:r>
      <w:proofErr w:type="spellEnd"/>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 xml:space="preserve">Discussion </w:t>
      </w:r>
      <w:proofErr w:type="gramStart"/>
      <w:r>
        <w:rPr>
          <w:rFonts w:hint="eastAsia"/>
          <w:b/>
          <w:highlight w:val="yellow"/>
          <w:lang w:eastAsia="zh-CN"/>
        </w:rPr>
        <w:t>point</w:t>
      </w:r>
      <w:proofErr w:type="gramEnd"/>
      <w:r>
        <w:rPr>
          <w:rFonts w:hint="eastAsia"/>
          <w:b/>
          <w:highlight w:val="yellow"/>
          <w:lang w:eastAsia="zh-CN"/>
        </w:rPr>
        <w:t xml:space="preserve">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w:t>
            </w:r>
            <w:proofErr w:type="gramStart"/>
            <w:r>
              <w:rPr>
                <w:rFonts w:hint="eastAsia"/>
                <w:lang w:eastAsia="zh-CN"/>
              </w:rPr>
              <w:t>allow</w:t>
            </w:r>
            <w:proofErr w:type="gramEnd"/>
            <w:r>
              <w:rPr>
                <w:rFonts w:hint="eastAsia"/>
                <w:lang w:eastAsia="zh-CN"/>
              </w:rPr>
              <w:t xml:space="preserve"> UE to select one SSB and use the associated PUSCH resource for the SDT, thus </w:t>
            </w:r>
            <w:proofErr w:type="spellStart"/>
            <w:r>
              <w:rPr>
                <w:rFonts w:hint="eastAsia"/>
                <w:lang w:eastAsia="zh-CN"/>
              </w:rPr>
              <w:t>gNB</w:t>
            </w:r>
            <w:proofErr w:type="spellEnd"/>
            <w:r>
              <w:rPr>
                <w:rFonts w:hint="eastAsia"/>
                <w:lang w:eastAsia="zh-CN"/>
              </w:rPr>
              <w:t xml:space="preserve">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xml:space="preserve">, e.g., will the UE </w:t>
            </w:r>
            <w:proofErr w:type="gramStart"/>
            <w:r>
              <w:rPr>
                <w:rFonts w:hint="eastAsia"/>
                <w:lang w:eastAsia="zh-CN"/>
              </w:rPr>
              <w:t>requires</w:t>
            </w:r>
            <w:proofErr w:type="gramEnd"/>
            <w:r>
              <w:rPr>
                <w:rFonts w:hint="eastAsia"/>
                <w:lang w:eastAsia="zh-CN"/>
              </w:rPr>
              <w:t xml:space="preserve">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We support Option 2. Further, in term of configuration, we think SSB can be associated with SRS resource with SRS-</w:t>
            </w:r>
            <w:proofErr w:type="spellStart"/>
            <w:r>
              <w:rPr>
                <w:lang w:eastAsia="zh-CN"/>
              </w:rPr>
              <w:t>SpatialRelationInfo</w:t>
            </w:r>
            <w:proofErr w:type="spellEnd"/>
            <w:r>
              <w:rPr>
                <w:lang w:eastAsia="zh-CN"/>
              </w:rPr>
              <w:t xml:space="preserve"> and a reference to </w:t>
            </w:r>
            <w:proofErr w:type="spellStart"/>
            <w:r>
              <w:rPr>
                <w:lang w:eastAsia="zh-CN"/>
              </w:rPr>
              <w:t>ssb</w:t>
            </w:r>
            <w:proofErr w:type="spellEnd"/>
            <w:r>
              <w:rPr>
                <w:lang w:eastAsia="zh-CN"/>
              </w:rPr>
              <w:t xml:space="preserve">-index. </w:t>
            </w:r>
            <w:r w:rsidR="00CD4122">
              <w:rPr>
                <w:lang w:eastAsia="zh-CN"/>
              </w:rPr>
              <w:t xml:space="preserve">For multiple SSBs associated with CG-PUSCH resource, it is not clear to us how </w:t>
            </w:r>
            <w:proofErr w:type="spellStart"/>
            <w:r w:rsidR="001D7872">
              <w:rPr>
                <w:lang w:eastAsia="zh-CN"/>
              </w:rPr>
              <w:t>gNB</w:t>
            </w:r>
            <w:proofErr w:type="spellEnd"/>
            <w:r w:rsidR="001D7872">
              <w:rPr>
                <w:lang w:eastAsia="zh-CN"/>
              </w:rPr>
              <w:t xml:space="preserve">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 xml:space="preserve">Huawei, </w:t>
            </w:r>
            <w:proofErr w:type="spellStart"/>
            <w:r>
              <w:t>HiSi</w:t>
            </w:r>
            <w:proofErr w:type="spellEnd"/>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 xml:space="preserve">One CG configuration is associated to one or multiple SSBs, and multiple CG configurations can be associated with different SSBs. The association is configured per UE, </w:t>
            </w:r>
            <w:proofErr w:type="gramStart"/>
            <w:r w:rsidRPr="00612220">
              <w:rPr>
                <w:i/>
                <w:lang w:eastAsia="zh-CN"/>
              </w:rPr>
              <w:t>e.g.</w:t>
            </w:r>
            <w:proofErr w:type="gramEnd"/>
            <w:r w:rsidRPr="00612220">
              <w:rPr>
                <w:i/>
                <w:lang w:eastAsia="zh-CN"/>
              </w:rPr>
              <w:t xml:space="preserve">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 xml:space="preserve">Before doing down-selection, we may need to understand following RAN2 agreements which seem </w:t>
            </w:r>
            <w:proofErr w:type="gramStart"/>
            <w:r>
              <w:rPr>
                <w:lang w:eastAsia="zh-CN"/>
              </w:rPr>
              <w:t>telling</w:t>
            </w:r>
            <w:proofErr w:type="gramEnd"/>
            <w:r>
              <w:rPr>
                <w:lang w:eastAsia="zh-CN"/>
              </w:rPr>
              <w:t xml:space="preserve">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 xml:space="preserve">If only single SSB is assumed and both </w:t>
            </w:r>
            <w:proofErr w:type="spellStart"/>
            <w:r>
              <w:rPr>
                <w:rFonts w:ascii="Arial" w:eastAsia="MS Mincho" w:hAnsi="Arial"/>
                <w:sz w:val="20"/>
                <w:szCs w:val="24"/>
                <w:lang w:val="en-GB" w:eastAsia="en-GB"/>
              </w:rPr>
              <w:t>gNB</w:t>
            </w:r>
            <w:proofErr w:type="spellEnd"/>
            <w:r>
              <w:rPr>
                <w:rFonts w:ascii="Arial" w:eastAsia="MS Mincho" w:hAnsi="Arial"/>
                <w:sz w:val="20"/>
                <w:szCs w:val="24"/>
                <w:lang w:val="en-GB" w:eastAsia="en-GB"/>
              </w:rPr>
              <w:t xml:space="preserve">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proofErr w:type="spellStart"/>
            <w:r>
              <w:rPr>
                <w:lang w:eastAsia="zh-CN"/>
              </w:rPr>
              <w:t>InterDigital</w:t>
            </w:r>
            <w:proofErr w:type="spellEnd"/>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 xml:space="preserve">Supported </w:t>
      </w:r>
      <w:proofErr w:type="gramStart"/>
      <w:r>
        <w:t>by:</w:t>
      </w:r>
      <w:proofErr w:type="gramEnd"/>
      <w:r>
        <w:t xml:space="preserve"> Samsung, Apple, CATT, Huawei (no need of mapping), Nokia, Qualcomm, </w:t>
      </w:r>
      <w:proofErr w:type="spellStart"/>
      <w:r>
        <w:t>InterDigital</w:t>
      </w:r>
      <w:proofErr w:type="spellEnd"/>
      <w:r>
        <w:t>,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lastRenderedPageBreak/>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w:t>
      </w:r>
      <w:proofErr w:type="spellStart"/>
      <w:r w:rsidRPr="00FF5F12">
        <w:rPr>
          <w:lang w:val="en-GB" w:eastAsia="x-none"/>
        </w:rPr>
        <w:t>SpatialRelationInfo</w:t>
      </w:r>
      <w:proofErr w:type="spellEnd"/>
    </w:p>
    <w:p w14:paraId="0A4ABE43" w14:textId="77777777" w:rsidR="005E1A7D" w:rsidRDefault="005E1A7D" w:rsidP="005E1A7D">
      <w:pPr>
        <w:pStyle w:val="ListParagraph"/>
        <w:ind w:left="420" w:firstLineChars="0" w:firstLine="0"/>
        <w:rPr>
          <w:lang w:val="en-GB" w:eastAsia="x-none"/>
        </w:rPr>
      </w:pPr>
      <w:r>
        <w:rPr>
          <w:lang w:val="en-GB" w:eastAsia="x-none"/>
        </w:rPr>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 xml:space="preserve">Both option 2 and option 3 are supported by single company. Although those two options can avoid more detailed mapping design between SSB and CG resources, but both have some </w:t>
      </w:r>
      <w:proofErr w:type="gramStart"/>
      <w:r>
        <w:t>drawbacks</w:t>
      </w:r>
      <w:proofErr w:type="gramEnd"/>
      <w:r>
        <w:t xml:space="preserve">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occasion + DMRS unit) and one CG configuration can have more than one CG resources, we are fine with the proposal. </w:t>
            </w:r>
          </w:p>
        </w:tc>
      </w:tr>
      <w:tr w:rsidR="001F0AA4" w:rsidRPr="00201155" w14:paraId="2659799B" w14:textId="77777777" w:rsidTr="00E04720">
        <w:tc>
          <w:tcPr>
            <w:tcW w:w="1696" w:type="dxa"/>
          </w:tcPr>
          <w:p w14:paraId="49395094" w14:textId="3A39FC71" w:rsidR="001F0AA4" w:rsidRDefault="001F0AA4" w:rsidP="001F0AA4">
            <w:pPr>
              <w:rPr>
                <w:lang w:eastAsia="zh-CN"/>
              </w:rPr>
            </w:pPr>
            <w:r w:rsidRPr="00DD4186">
              <w:t>LG</w:t>
            </w:r>
          </w:p>
        </w:tc>
        <w:tc>
          <w:tcPr>
            <w:tcW w:w="7611" w:type="dxa"/>
          </w:tcPr>
          <w:p w14:paraId="36D50CD1" w14:textId="5D965410" w:rsidR="001F0AA4" w:rsidRDefault="001F0AA4" w:rsidP="001F0AA4">
            <w:pPr>
              <w:rPr>
                <w:lang w:eastAsia="zh-CN"/>
              </w:rPr>
            </w:pPr>
            <w:r w:rsidRPr="00DD4186">
              <w:t>We can live with this proposal considering the majority’s view.</w:t>
            </w:r>
          </w:p>
        </w:tc>
      </w:tr>
      <w:tr w:rsidR="00070F73" w:rsidRPr="00201155" w14:paraId="2AFC9715" w14:textId="77777777" w:rsidTr="00E04720">
        <w:tc>
          <w:tcPr>
            <w:tcW w:w="1696" w:type="dxa"/>
          </w:tcPr>
          <w:p w14:paraId="47F04FB2" w14:textId="783EDF66" w:rsidR="00070F73" w:rsidRPr="00DD4186" w:rsidRDefault="00070F73" w:rsidP="001F0AA4">
            <w:r>
              <w:t>Qualcomm</w:t>
            </w:r>
          </w:p>
        </w:tc>
        <w:tc>
          <w:tcPr>
            <w:tcW w:w="7611" w:type="dxa"/>
          </w:tcPr>
          <w:p w14:paraId="692E298B" w14:textId="5B309D5C" w:rsidR="00070F73" w:rsidRPr="00DD4186" w:rsidRDefault="00070F73" w:rsidP="001F0AA4">
            <w:r>
              <w:t>ok</w:t>
            </w:r>
          </w:p>
        </w:tc>
      </w:tr>
      <w:tr w:rsidR="00BF13EA" w:rsidRPr="00201155" w14:paraId="69E7C449" w14:textId="77777777" w:rsidTr="00BF13EA">
        <w:tc>
          <w:tcPr>
            <w:tcW w:w="1696" w:type="dxa"/>
          </w:tcPr>
          <w:p w14:paraId="0EE13547" w14:textId="02567B5C" w:rsidR="00BF13EA" w:rsidRDefault="00BF13EA" w:rsidP="001C0DEA">
            <w:pPr>
              <w:rPr>
                <w:lang w:eastAsia="zh-CN"/>
              </w:rPr>
            </w:pPr>
            <w:r>
              <w:t>vivo</w:t>
            </w:r>
          </w:p>
        </w:tc>
        <w:tc>
          <w:tcPr>
            <w:tcW w:w="7611" w:type="dxa"/>
          </w:tcPr>
          <w:p w14:paraId="70C5A8C0" w14:textId="77777777" w:rsidR="00BF13EA" w:rsidRDefault="00BF13EA" w:rsidP="001C0DEA">
            <w:pPr>
              <w:rPr>
                <w:lang w:eastAsia="zh-CN"/>
              </w:rPr>
            </w:pPr>
            <w:r>
              <w:t>Support the proposal.</w:t>
            </w:r>
          </w:p>
        </w:tc>
      </w:tr>
      <w:tr w:rsidR="00CB4F0F" w:rsidRPr="00201155" w14:paraId="2C8C9BF9" w14:textId="77777777" w:rsidTr="00BF13EA">
        <w:tc>
          <w:tcPr>
            <w:tcW w:w="1696" w:type="dxa"/>
          </w:tcPr>
          <w:p w14:paraId="403B8E2C" w14:textId="59A7A9B5" w:rsidR="00CB4F0F" w:rsidRDefault="00CB4F0F" w:rsidP="001C0DEA">
            <w:r>
              <w:rPr>
                <w:rFonts w:hint="eastAsia"/>
              </w:rPr>
              <w:t>Moderator (</w:t>
            </w:r>
            <w:r>
              <w:t>ZTE</w:t>
            </w:r>
            <w:r>
              <w:rPr>
                <w:rFonts w:hint="eastAsia"/>
              </w:rPr>
              <w:t>)</w:t>
            </w:r>
          </w:p>
        </w:tc>
        <w:tc>
          <w:tcPr>
            <w:tcW w:w="7611" w:type="dxa"/>
          </w:tcPr>
          <w:p w14:paraId="47CA0773" w14:textId="4A350C59" w:rsidR="00CB4F0F" w:rsidRDefault="00CB4F0F" w:rsidP="001C0DEA">
            <w:r>
              <w:rPr>
                <w:rFonts w:hint="eastAsia"/>
              </w:rPr>
              <w:t xml:space="preserve">Seems this is agreeable, the final </w:t>
            </w:r>
            <w:r>
              <w:t>proposals for mapping</w:t>
            </w:r>
            <w:r>
              <w:rPr>
                <w:rFonts w:hint="eastAsia"/>
              </w:rPr>
              <w:t xml:space="preserve"> </w:t>
            </w:r>
            <w:r>
              <w:t>will be merged, as can be found in section 5.</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lastRenderedPageBreak/>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w:t>
      </w:r>
      <w:proofErr w:type="spellStart"/>
      <w:r>
        <w:t>MsgA</w:t>
      </w:r>
      <w:proofErr w:type="spellEnd"/>
      <w:r>
        <w:t xml:space="preserve">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 xml:space="preserve">Discussion </w:t>
      </w:r>
      <w:proofErr w:type="gramStart"/>
      <w:r w:rsidRPr="00D90DE6">
        <w:rPr>
          <w:rFonts w:hint="eastAsia"/>
          <w:b/>
          <w:highlight w:val="yellow"/>
          <w:lang w:eastAsia="zh-CN"/>
        </w:rPr>
        <w:t>point</w:t>
      </w:r>
      <w:proofErr w:type="gramEnd"/>
      <w:r w:rsidRPr="00D90DE6">
        <w:rPr>
          <w:rFonts w:hint="eastAsia"/>
          <w:b/>
          <w:highlight w:val="yellow"/>
          <w:lang w:eastAsia="zh-CN"/>
        </w:rPr>
        <w:t xml:space="preserve">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 xml:space="preserve">PO periodicity, the time offset from PRACH slot, number of </w:t>
            </w:r>
            <w:proofErr w:type="gramStart"/>
            <w:r w:rsidRPr="007A5C65">
              <w:t>slot</w:t>
            </w:r>
            <w:proofErr w:type="gramEnd"/>
            <w:r w:rsidRPr="007A5C65">
              <w:t xml:space="preserve"> containing the PO, number of the POs in each slot, </w:t>
            </w:r>
            <w:proofErr w:type="spellStart"/>
            <w:r w:rsidRPr="007A5C65">
              <w:t>etc</w:t>
            </w:r>
            <w:proofErr w:type="spellEnd"/>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w:t>
            </w:r>
            <w:proofErr w:type="gramStart"/>
            <w:r>
              <w:rPr>
                <w:lang w:eastAsia="zh-CN"/>
              </w:rPr>
              <w:t>to defer</w:t>
            </w:r>
            <w:proofErr w:type="gramEnd"/>
            <w:r>
              <w:rPr>
                <w:lang w:eastAsia="zh-CN"/>
              </w:rPr>
              <w:t xml:space="preserve">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w:t>
            </w:r>
            <w:proofErr w:type="gramStart"/>
            <w:r w:rsidR="007859E1">
              <w:rPr>
                <w:lang w:eastAsia="zh-CN"/>
              </w:rPr>
              <w:t>But,</w:t>
            </w:r>
            <w:proofErr w:type="gramEnd"/>
            <w:r w:rsidR="007859E1">
              <w:rPr>
                <w:lang w:eastAsia="zh-CN"/>
              </w:rPr>
              <w:t xml:space="preserve">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 xml:space="preserve">Huawei, </w:t>
            </w:r>
            <w:proofErr w:type="spellStart"/>
            <w:r>
              <w:t>HiSi</w:t>
            </w:r>
            <w:proofErr w:type="spellEnd"/>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w:t>
            </w:r>
            <w:proofErr w:type="gramStart"/>
            <w:r>
              <w:rPr>
                <w:lang w:eastAsia="zh-CN"/>
              </w:rPr>
              <w:t>e.g.</w:t>
            </w:r>
            <w:proofErr w:type="gramEnd"/>
            <w:r>
              <w:rPr>
                <w:lang w:eastAsia="zh-CN"/>
              </w:rPr>
              <w:t xml:space="preserve"> by </w:t>
            </w:r>
            <w:r w:rsidRPr="006F494F">
              <w:rPr>
                <w:lang w:eastAsia="zh-CN"/>
              </w:rPr>
              <w:t xml:space="preserve">explicitly provided </w:t>
            </w:r>
            <w:r>
              <w:rPr>
                <w:lang w:eastAsia="zh-CN"/>
              </w:rPr>
              <w:t xml:space="preserve">in each </w:t>
            </w:r>
            <w:proofErr w:type="spellStart"/>
            <w:r w:rsidRPr="00EE1A05">
              <w:rPr>
                <w:i/>
                <w:lang w:eastAsia="zh-CN"/>
              </w:rPr>
              <w:t>ConfiguredGrantConfig</w:t>
            </w:r>
            <w:proofErr w:type="spellEnd"/>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proofErr w:type="spellStart"/>
            <w:r w:rsidRPr="00EE1A05">
              <w:rPr>
                <w:i/>
                <w:lang w:eastAsia="zh-CN"/>
              </w:rPr>
              <w:t>ConfiguredGrantConfig</w:t>
            </w:r>
            <w:proofErr w:type="spellEnd"/>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w:t>
            </w:r>
            <w:proofErr w:type="spellStart"/>
            <w:r>
              <w:rPr>
                <w:lang w:eastAsia="zh-CN"/>
              </w:rPr>
              <w:t>MsgA</w:t>
            </w:r>
            <w:proofErr w:type="spellEnd"/>
            <w:r>
              <w:rPr>
                <w:lang w:eastAsia="zh-CN"/>
              </w:rPr>
              <w:t>,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 xml:space="preserve">traffic </w:t>
            </w:r>
            <w:r w:rsidR="00C76A91" w:rsidRPr="00C76A91">
              <w:rPr>
                <w:lang w:eastAsia="zh-CN"/>
              </w:rPr>
              <w:lastRenderedPageBreak/>
              <w:t>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lastRenderedPageBreak/>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 xml:space="preserve">Note that we assume option 1.2 is actually option 1.1 except that multiple DMRS resources can be configured per PUSCH occasion, given that SSB to </w:t>
            </w:r>
            <w:proofErr w:type="spellStart"/>
            <w:r>
              <w:rPr>
                <w:lang w:eastAsia="zh-CN"/>
              </w:rPr>
              <w:t>MsgA</w:t>
            </w:r>
            <w:proofErr w:type="spellEnd"/>
            <w:r>
              <w:rPr>
                <w:lang w:eastAsia="zh-CN"/>
              </w:rPr>
              <w:t xml:space="preserve">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proofErr w:type="spellStart"/>
            <w:r>
              <w:rPr>
                <w:lang w:eastAsia="zh-CN"/>
              </w:rPr>
              <w:t>InterDigital</w:t>
            </w:r>
            <w:proofErr w:type="spellEnd"/>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w:t>
            </w:r>
            <w:proofErr w:type="gramStart"/>
            <w:r>
              <w:rPr>
                <w:lang w:eastAsia="zh-CN"/>
              </w:rPr>
              <w:t>i.e.</w:t>
            </w:r>
            <w:proofErr w:type="gramEnd"/>
            <w:r>
              <w:rPr>
                <w:lang w:eastAsia="zh-CN"/>
              </w:rPr>
              <w:t xml:space="preserv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 xml:space="preserve">Discussion </w:t>
      </w:r>
      <w:proofErr w:type="gramStart"/>
      <w:r w:rsidRPr="00D90DE6">
        <w:rPr>
          <w:rFonts w:hint="eastAsia"/>
          <w:b/>
          <w:highlight w:val="yellow"/>
          <w:lang w:eastAsia="zh-CN"/>
        </w:rPr>
        <w:t>point</w:t>
      </w:r>
      <w:proofErr w:type="gramEnd"/>
      <w:r w:rsidRPr="00D90DE6">
        <w:rPr>
          <w:rFonts w:hint="eastAsia"/>
          <w:b/>
          <w:highlight w:val="yellow"/>
          <w:lang w:eastAsia="zh-CN"/>
        </w:rPr>
        <w:t xml:space="preserve">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 xml:space="preserve">because </w:t>
            </w:r>
            <w:proofErr w:type="spellStart"/>
            <w:r w:rsidR="009B597B">
              <w:rPr>
                <w:rFonts w:hint="eastAsia"/>
                <w:lang w:eastAsia="zh-CN"/>
              </w:rPr>
              <w:t>gNB</w:t>
            </w:r>
            <w:proofErr w:type="spellEnd"/>
            <w:r w:rsidR="009B597B">
              <w:rPr>
                <w:rFonts w:hint="eastAsia"/>
                <w:lang w:eastAsia="zh-CN"/>
              </w:rPr>
              <w:t xml:space="preserve">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w:t>
            </w:r>
            <w:proofErr w:type="gramStart"/>
            <w:r>
              <w:rPr>
                <w:lang w:eastAsia="zh-CN"/>
              </w:rPr>
              <w:t>to defer</w:t>
            </w:r>
            <w:proofErr w:type="gramEnd"/>
            <w:r>
              <w:rPr>
                <w:lang w:eastAsia="zh-CN"/>
              </w:rPr>
              <w:t xml:space="preserve">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proofErr w:type="gramStart"/>
            <w:r>
              <w:rPr>
                <w:lang w:eastAsia="zh-CN"/>
              </w:rPr>
              <w:t>e.g.</w:t>
            </w:r>
            <w:proofErr w:type="gramEnd"/>
            <w:r>
              <w:rPr>
                <w:lang w:eastAsia="zh-CN"/>
              </w:rPr>
              <w:t xml:space="preserve">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 xml:space="preserve">Huawei, </w:t>
            </w:r>
            <w:proofErr w:type="spellStart"/>
            <w:r>
              <w:t>HiSi</w:t>
            </w:r>
            <w:proofErr w:type="spellEnd"/>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w:t>
            </w:r>
            <w:r>
              <w:rPr>
                <w:lang w:eastAsia="zh-CN"/>
              </w:rPr>
              <w:lastRenderedPageBreak/>
              <w:t>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lastRenderedPageBreak/>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proofErr w:type="spellStart"/>
            <w:r>
              <w:t>InterDigital</w:t>
            </w:r>
            <w:proofErr w:type="spellEnd"/>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 xml:space="preserve">Discussion </w:t>
      </w:r>
      <w:proofErr w:type="gramStart"/>
      <w:r w:rsidRPr="00D90DE6">
        <w:rPr>
          <w:rFonts w:hint="eastAsia"/>
          <w:b/>
          <w:highlight w:val="yellow"/>
          <w:lang w:eastAsia="zh-CN"/>
        </w:rPr>
        <w:t>point</w:t>
      </w:r>
      <w:proofErr w:type="gramEnd"/>
      <w:r w:rsidRPr="00D90DE6">
        <w:rPr>
          <w:rFonts w:hint="eastAsia"/>
          <w:b/>
          <w:highlight w:val="yellow"/>
          <w:lang w:eastAsia="zh-CN"/>
        </w:rPr>
        <w:t xml:space="preserve">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 xml:space="preserve">Huawei, </w:t>
            </w:r>
            <w:proofErr w:type="spellStart"/>
            <w:r>
              <w:t>HiSi</w:t>
            </w:r>
            <w:proofErr w:type="spellEnd"/>
          </w:p>
        </w:tc>
        <w:tc>
          <w:tcPr>
            <w:tcW w:w="7611" w:type="dxa"/>
          </w:tcPr>
          <w:p w14:paraId="3EBD52B9" w14:textId="77777777" w:rsidR="004D5BB9" w:rsidRDefault="004D5BB9" w:rsidP="000D6682">
            <w:pPr>
              <w:rPr>
                <w:lang w:eastAsia="zh-CN"/>
              </w:rPr>
            </w:pPr>
            <w:r>
              <w:rPr>
                <w:lang w:eastAsia="zh-CN"/>
              </w:rPr>
              <w:t xml:space="preserve">If option 2.5 in 3.2.2 can be proceeded then there is no need to discuss this, </w:t>
            </w:r>
            <w:proofErr w:type="gramStart"/>
            <w:r>
              <w:rPr>
                <w:lang w:eastAsia="zh-CN"/>
              </w:rPr>
              <w:t>i.e.</w:t>
            </w:r>
            <w:proofErr w:type="gramEnd"/>
            <w:r>
              <w:rPr>
                <w:lang w:eastAsia="zh-CN"/>
              </w:rPr>
              <w:t xml:space="preserv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 xml:space="preserve">k is a property of the CG-PUSCH configuration and when a CG-PUSCH configuration is selected, the k-value of that configuration is to be used. No need to </w:t>
            </w:r>
            <w:r>
              <w:rPr>
                <w:lang w:eastAsia="zh-CN"/>
              </w:rPr>
              <w:lastRenderedPageBreak/>
              <w:t>discuss this point separately.</w:t>
            </w:r>
          </w:p>
        </w:tc>
      </w:tr>
      <w:tr w:rsidR="00C76A91" w14:paraId="7E09A234" w14:textId="77777777" w:rsidTr="004D5BB9">
        <w:tc>
          <w:tcPr>
            <w:tcW w:w="1696" w:type="dxa"/>
          </w:tcPr>
          <w:p w14:paraId="4CD53B54" w14:textId="7B7E2EE4" w:rsidR="00C76A91" w:rsidRDefault="00C76A91" w:rsidP="000D6682">
            <w:r>
              <w:lastRenderedPageBreak/>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 xml:space="preserve">Option 3.1, note that we assume option 3.1 means only one SSB is mapped to K repetitions from one transmission, </w:t>
            </w:r>
            <w:proofErr w:type="gramStart"/>
            <w:r>
              <w:rPr>
                <w:lang w:eastAsia="zh-CN"/>
              </w:rPr>
              <w:t>i.e.</w:t>
            </w:r>
            <w:proofErr w:type="gramEnd"/>
            <w:r>
              <w:rPr>
                <w:lang w:eastAsia="zh-CN"/>
              </w:rPr>
              <w:t xml:space="preserv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proofErr w:type="spellStart"/>
            <w:r>
              <w:rPr>
                <w:lang w:eastAsia="zh-CN"/>
              </w:rPr>
              <w:t>InterDigital</w:t>
            </w:r>
            <w:proofErr w:type="spellEnd"/>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 xml:space="preserve">O in UL part in a slot, or at least </w:t>
      </w:r>
      <w:proofErr w:type="spellStart"/>
      <w:r w:rsidR="00DD3BEC" w:rsidRPr="00C16936">
        <w:rPr>
          <w:rFonts w:eastAsia="DengXian" w:hint="eastAsia"/>
          <w:lang w:eastAsia="zh-CN"/>
        </w:rPr>
        <w:t>N</w:t>
      </w:r>
      <w:r w:rsidR="00DD3BEC" w:rsidRPr="00C16936">
        <w:rPr>
          <w:rFonts w:eastAsia="DengXian" w:hint="eastAsia"/>
          <w:vertAlign w:val="subscript"/>
          <w:lang w:eastAsia="zh-CN"/>
        </w:rPr>
        <w:t>gap</w:t>
      </w:r>
      <w:proofErr w:type="spellEnd"/>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 xml:space="preserve">Discussion </w:t>
      </w:r>
      <w:proofErr w:type="gramStart"/>
      <w:r w:rsidRPr="00D90DE6">
        <w:rPr>
          <w:rFonts w:hint="eastAsia"/>
          <w:b/>
          <w:highlight w:val="yellow"/>
          <w:lang w:eastAsia="zh-CN"/>
        </w:rPr>
        <w:t>point</w:t>
      </w:r>
      <w:proofErr w:type="gramEnd"/>
      <w:r w:rsidRPr="00D90DE6">
        <w:rPr>
          <w:rFonts w:hint="eastAsia"/>
          <w:b/>
          <w:highlight w:val="yellow"/>
          <w:lang w:eastAsia="zh-CN"/>
        </w:rPr>
        <w:t xml:space="preserve">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w:t>
            </w:r>
            <w:proofErr w:type="spellStart"/>
            <w:r>
              <w:rPr>
                <w:rFonts w:hint="eastAsia"/>
                <w:lang w:eastAsia="zh-CN"/>
              </w:rPr>
              <w:t>gNB</w:t>
            </w:r>
            <w:proofErr w:type="spellEnd"/>
            <w:r>
              <w:rPr>
                <w:rFonts w:hint="eastAsia"/>
                <w:lang w:eastAsia="zh-CN"/>
              </w:rPr>
              <w:t xml:space="preserve">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w:t>
            </w:r>
            <w:proofErr w:type="gramStart"/>
            <w:r>
              <w:rPr>
                <w:lang w:eastAsia="zh-CN"/>
              </w:rPr>
              <w:t>to postpone</w:t>
            </w:r>
            <w:proofErr w:type="gramEnd"/>
            <w:r>
              <w:rPr>
                <w:lang w:eastAsia="zh-CN"/>
              </w:rPr>
              <w:t xml:space="preserv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 xml:space="preserve">Huawei, </w:t>
            </w:r>
            <w:proofErr w:type="spellStart"/>
            <w:r>
              <w:t>HiSi</w:t>
            </w:r>
            <w:proofErr w:type="spellEnd"/>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 xml:space="preserve">We think both TA validation and PUSCH occasion (CGO) validation need to be done before CG-SDT. If TA validation fails, UE needs to </w:t>
            </w:r>
            <w:proofErr w:type="gramStart"/>
            <w:r>
              <w:rPr>
                <w:lang w:eastAsia="zh-CN"/>
              </w:rPr>
              <w:t>skips</w:t>
            </w:r>
            <w:proofErr w:type="gramEnd"/>
            <w:r>
              <w:rPr>
                <w:lang w:eastAsia="zh-CN"/>
              </w:rPr>
              <w:t xml:space="preserve">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w:t>
            </w:r>
            <w:proofErr w:type="spellStart"/>
            <w:r>
              <w:rPr>
                <w:lang w:eastAsia="zh-CN"/>
              </w:rPr>
              <w:t>msgA</w:t>
            </w:r>
            <w:proofErr w:type="spellEnd"/>
            <w:r>
              <w:rPr>
                <w:lang w:eastAsia="zh-CN"/>
              </w:rPr>
              <w:t xml:space="preserve"> of 2-step RACH can be </w:t>
            </w:r>
            <w:r>
              <w:rPr>
                <w:lang w:eastAsia="zh-CN"/>
              </w:rPr>
              <w:lastRenderedPageBreak/>
              <w:t xml:space="preserve">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lastRenderedPageBreak/>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proofErr w:type="spellStart"/>
            <w:r>
              <w:t>InterDigital</w:t>
            </w:r>
            <w:proofErr w:type="spellEnd"/>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 xml:space="preserve">We think the validation for CG-SDT resource is needed. The PUSCH validation procedures for </w:t>
            </w:r>
            <w:proofErr w:type="spellStart"/>
            <w:r>
              <w:rPr>
                <w:lang w:eastAsia="zh-CN"/>
              </w:rPr>
              <w:t>msgA</w:t>
            </w:r>
            <w:proofErr w:type="spellEnd"/>
            <w:r>
              <w:rPr>
                <w:lang w:eastAsia="zh-CN"/>
              </w:rPr>
              <w:t xml:space="preserve">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 xml:space="preserve">received. There was some confusion between CG occasion and CG configuration. Maybe it is beneficial to clarify first that one CG configuration includes multiple CG transmission occasions and DMRS resources, and multiple CG configurations may be configured for CG-SDT. </w:t>
      </w:r>
      <w:proofErr w:type="gramStart"/>
      <w:r>
        <w:rPr>
          <w:lang w:eastAsia="zh-CN"/>
        </w:rPr>
        <w:t>So</w:t>
      </w:r>
      <w:proofErr w:type="gramEnd"/>
      <w:r>
        <w:rPr>
          <w:lang w:eastAsia="zh-CN"/>
        </w:rPr>
        <w:t xml:space="preserve"> the issue is whether the mapping is needed between the SSB(s) configured for each CG configuration and the CG resources (including transmission occasions and DMRS) for that CG configuration. </w:t>
      </w:r>
      <w:proofErr w:type="gramStart"/>
      <w:r>
        <w:rPr>
          <w:lang w:eastAsia="zh-CN"/>
        </w:rPr>
        <w:t>Personally</w:t>
      </w:r>
      <w:proofErr w:type="gramEnd"/>
      <w:r>
        <w:rPr>
          <w:lang w:eastAsia="zh-CN"/>
        </w:rPr>
        <w:t xml:space="preserve"> I think it is needed, otherwise the </w:t>
      </w:r>
      <w:proofErr w:type="spellStart"/>
      <w:r>
        <w:rPr>
          <w:lang w:eastAsia="zh-CN"/>
        </w:rPr>
        <w:t>gNB</w:t>
      </w:r>
      <w:proofErr w:type="spellEnd"/>
      <w:r>
        <w:rPr>
          <w:lang w:eastAsia="zh-CN"/>
        </w:rPr>
        <w:t xml:space="preserve">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w:t>
      </w:r>
      <w:proofErr w:type="gramStart"/>
      <w:r>
        <w:rPr>
          <w:lang w:eastAsia="zh-CN"/>
        </w:rPr>
        <w:t>e.g.</w:t>
      </w:r>
      <w:proofErr w:type="gramEnd"/>
      <w:r>
        <w:rPr>
          <w:lang w:eastAsia="zh-CN"/>
        </w:rPr>
        <w:t xml:space="preserve">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 xml:space="preserve">3) another solution is that the SSBs are associated with all the CG occasions in a CG configuration. But the question is if multiple SSBs are mapped to the same CG occasion, how does </w:t>
      </w:r>
      <w:proofErr w:type="spellStart"/>
      <w:r>
        <w:rPr>
          <w:lang w:eastAsia="zh-CN"/>
        </w:rPr>
        <w:t>gNB</w:t>
      </w:r>
      <w:proofErr w:type="spellEnd"/>
      <w:r>
        <w:rPr>
          <w:lang w:eastAsia="zh-CN"/>
        </w:rPr>
        <w:t xml:space="preserve"> identify which SSB is selected by the UE, </w:t>
      </w:r>
      <w:proofErr w:type="gramStart"/>
      <w:r>
        <w:rPr>
          <w:lang w:eastAsia="zh-CN"/>
        </w:rPr>
        <w:t>e.g.</w:t>
      </w:r>
      <w:proofErr w:type="gramEnd"/>
      <w:r>
        <w:rPr>
          <w:lang w:eastAsia="zh-CN"/>
        </w:rPr>
        <w:t xml:space="preserve"> using different DMRS?</w:t>
      </w:r>
    </w:p>
    <w:p w14:paraId="24D54831" w14:textId="77777777" w:rsidR="00A55854" w:rsidRDefault="00A55854" w:rsidP="00A55854">
      <w:pPr>
        <w:rPr>
          <w:lang w:eastAsia="zh-CN"/>
        </w:rPr>
      </w:pPr>
      <w:r>
        <w:rPr>
          <w:lang w:eastAsia="zh-CN"/>
        </w:rPr>
        <w:t xml:space="preserve">We had quite similar issues when the 2-step CFRA was discussed in Rel-16 2-step RACH WI, and at that time the final decision was made in RAN2 based on RAN1’s inputs. Probably a similar approach can be taken here, </w:t>
      </w:r>
      <w:proofErr w:type="gramStart"/>
      <w:r>
        <w:rPr>
          <w:lang w:eastAsia="zh-CN"/>
        </w:rPr>
        <w:t>i.e.</w:t>
      </w:r>
      <w:proofErr w:type="gramEnd"/>
      <w:r>
        <w:rPr>
          <w:lang w:eastAsia="zh-CN"/>
        </w:rPr>
        <w:t xml:space="preserv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lastRenderedPageBreak/>
        <w:t xml:space="preserve">FFS the potential RAN1 impact, </w:t>
      </w:r>
      <w:proofErr w:type="gramStart"/>
      <w:r>
        <w:rPr>
          <w:lang w:eastAsia="zh-CN"/>
        </w:rPr>
        <w:t>e.g.</w:t>
      </w:r>
      <w:proofErr w:type="gramEnd"/>
      <w:r>
        <w:rPr>
          <w:lang w:eastAsia="zh-CN"/>
        </w:rPr>
        <w:t xml:space="preserve"> mapping ratio and association period</w:t>
      </w:r>
    </w:p>
    <w:p w14:paraId="4C639AC7" w14:textId="77777777" w:rsidR="00A55854" w:rsidRPr="00F758EF" w:rsidRDefault="00A55854" w:rsidP="00A55854">
      <w:pPr>
        <w:pStyle w:val="ListParagraph"/>
        <w:numPr>
          <w:ilvl w:val="1"/>
          <w:numId w:val="31"/>
        </w:numPr>
        <w:ind w:firstLineChars="0"/>
        <w:rPr>
          <w:strike/>
          <w:lang w:eastAsia="zh-CN"/>
          <w:rPrChange w:id="3" w:author="ZTE" w:date="2021-01-30T00:14:00Z">
            <w:rPr>
              <w:lang w:eastAsia="zh-CN"/>
            </w:rPr>
          </w:rPrChange>
        </w:rPr>
      </w:pPr>
      <w:r w:rsidRPr="00F758EF">
        <w:rPr>
          <w:strike/>
          <w:lang w:eastAsia="zh-CN"/>
          <w:rPrChange w:id="4" w:author="ZTE" w:date="2021-01-30T00:14:00Z">
            <w:rPr>
              <w:lang w:eastAsia="zh-CN"/>
            </w:rPr>
          </w:rPrChange>
        </w:rPr>
        <w:t>Alt. 2: The association is defined explicitly in MAC spec, similar to 2-step CFRA</w:t>
      </w:r>
    </w:p>
    <w:p w14:paraId="24359F08" w14:textId="77777777" w:rsidR="00A55854" w:rsidRPr="00F758EF" w:rsidRDefault="00A55854" w:rsidP="00A55854">
      <w:pPr>
        <w:pStyle w:val="ListParagraph"/>
        <w:numPr>
          <w:ilvl w:val="2"/>
          <w:numId w:val="31"/>
        </w:numPr>
        <w:ind w:firstLineChars="0"/>
        <w:rPr>
          <w:strike/>
          <w:lang w:eastAsia="zh-CN"/>
          <w:rPrChange w:id="5" w:author="ZTE" w:date="2021-01-30T00:14:00Z">
            <w:rPr>
              <w:lang w:eastAsia="zh-CN"/>
            </w:rPr>
          </w:rPrChange>
        </w:rPr>
      </w:pPr>
      <w:r w:rsidRPr="00F758EF">
        <w:rPr>
          <w:strike/>
          <w:lang w:eastAsia="zh-CN"/>
          <w:rPrChange w:id="6" w:author="ZTE" w:date="2021-01-30T00:14:00Z">
            <w:rPr>
              <w:lang w:eastAsia="zh-CN"/>
            </w:rPr>
          </w:rPrChange>
        </w:rPr>
        <w:t>No RAN1 impact is expected</w:t>
      </w:r>
    </w:p>
    <w:p w14:paraId="3822CE79" w14:textId="29FCEF6C" w:rsidR="00A55854" w:rsidRDefault="00A55854" w:rsidP="007A1D41">
      <w:pPr>
        <w:pStyle w:val="ListParagraph"/>
        <w:numPr>
          <w:ilvl w:val="1"/>
          <w:numId w:val="31"/>
        </w:numPr>
        <w:ind w:firstLineChars="0"/>
        <w:rPr>
          <w:lang w:eastAsia="zh-CN"/>
        </w:rPr>
      </w:pPr>
      <w:r>
        <w:rPr>
          <w:lang w:eastAsia="zh-CN"/>
        </w:rPr>
        <w:t>Alt. 3: All the CG transmission occasions per CG configuration are associated with the same set of SSB(s)</w:t>
      </w:r>
      <w:ins w:id="7" w:author="ZTE" w:date="2021-02-02T05:38:00Z">
        <w:r w:rsidR="007A1D41" w:rsidRPr="007A1D41">
          <w:t xml:space="preserve"> </w:t>
        </w:r>
        <w:r w:rsidR="007A1D41" w:rsidRPr="007A1D41">
          <w:rPr>
            <w:lang w:eastAsia="zh-CN"/>
          </w:rPr>
          <w:t xml:space="preserve">by explicit </w:t>
        </w:r>
        <w:proofErr w:type="spellStart"/>
        <w:r w:rsidR="007A1D41" w:rsidRPr="007A1D41">
          <w:rPr>
            <w:lang w:eastAsia="zh-CN"/>
          </w:rPr>
          <w:t>signalling</w:t>
        </w:r>
      </w:ins>
      <w:proofErr w:type="spellEnd"/>
      <w:r>
        <w:rPr>
          <w:lang w:eastAsia="zh-CN"/>
        </w:rPr>
        <w:t>.</w:t>
      </w:r>
    </w:p>
    <w:p w14:paraId="2A57C642" w14:textId="42402BA0" w:rsidR="00A55854" w:rsidRDefault="00A55854" w:rsidP="00A55854">
      <w:pPr>
        <w:pStyle w:val="ListParagraph"/>
        <w:numPr>
          <w:ilvl w:val="2"/>
          <w:numId w:val="31"/>
        </w:numPr>
        <w:ind w:firstLineChars="0"/>
        <w:rPr>
          <w:ins w:id="8" w:author="ZTE" w:date="2021-01-30T00:23:00Z"/>
          <w:strike/>
          <w:lang w:eastAsia="zh-CN"/>
        </w:rPr>
      </w:pPr>
      <w:r w:rsidRPr="00F758EF">
        <w:rPr>
          <w:strike/>
          <w:lang w:eastAsia="zh-CN"/>
          <w:rPrChange w:id="9" w:author="ZTE" w:date="2021-01-30T00:14:00Z">
            <w:rPr>
              <w:lang w:eastAsia="zh-CN"/>
            </w:rPr>
          </w:rPrChange>
        </w:rPr>
        <w:t xml:space="preserve">FFS how to identify the selected SSB if multiple SSBs are configured per CG configuration, </w:t>
      </w:r>
      <w:proofErr w:type="gramStart"/>
      <w:r w:rsidRPr="00F758EF">
        <w:rPr>
          <w:strike/>
          <w:lang w:eastAsia="zh-CN"/>
          <w:rPrChange w:id="10" w:author="ZTE" w:date="2021-01-30T00:14:00Z">
            <w:rPr>
              <w:lang w:eastAsia="zh-CN"/>
            </w:rPr>
          </w:rPrChange>
        </w:rPr>
        <w:t>e.g.</w:t>
      </w:r>
      <w:proofErr w:type="gramEnd"/>
      <w:r w:rsidRPr="00F758EF">
        <w:rPr>
          <w:strike/>
          <w:lang w:eastAsia="zh-CN"/>
          <w:rPrChange w:id="11" w:author="ZTE" w:date="2021-01-30T00:14:00Z">
            <w:rPr>
              <w:lang w:eastAsia="zh-CN"/>
            </w:rPr>
          </w:rPrChange>
        </w:rPr>
        <w:t xml:space="preserve"> using different DMRS</w:t>
      </w:r>
      <w:ins w:id="12" w:author="ZTE" w:date="2021-01-28T10:03:00Z">
        <w:r w:rsidR="0093571C" w:rsidRPr="00F758EF">
          <w:rPr>
            <w:strike/>
            <w:lang w:eastAsia="zh-CN"/>
            <w:rPrChange w:id="13" w:author="ZTE" w:date="2021-01-30T00:14:00Z">
              <w:rPr>
                <w:lang w:eastAsia="zh-CN"/>
              </w:rPr>
            </w:rPrChange>
          </w:rPr>
          <w:t xml:space="preserve">, or restrict the set of SSBs </w:t>
        </w:r>
      </w:ins>
      <w:ins w:id="14" w:author="ZTE" w:date="2021-01-28T10:04:00Z">
        <w:r w:rsidR="0093571C" w:rsidRPr="00F758EF">
          <w:rPr>
            <w:strike/>
            <w:lang w:eastAsia="zh-CN"/>
            <w:rPrChange w:id="15" w:author="ZTE" w:date="2021-01-30T00:14:00Z">
              <w:rPr>
                <w:lang w:eastAsia="zh-CN"/>
              </w:rPr>
            </w:rPrChange>
          </w:rPr>
          <w:t xml:space="preserve">that </w:t>
        </w:r>
      </w:ins>
      <w:ins w:id="16" w:author="ZTE" w:date="2021-01-28T10:05:00Z">
        <w:r w:rsidR="0093571C" w:rsidRPr="00F758EF">
          <w:rPr>
            <w:strike/>
            <w:lang w:eastAsia="zh-CN"/>
            <w:rPrChange w:id="17" w:author="ZTE" w:date="2021-01-30T00:14:00Z">
              <w:rPr>
                <w:lang w:eastAsia="zh-CN"/>
              </w:rPr>
            </w:rPrChange>
          </w:rPr>
          <w:t>should be</w:t>
        </w:r>
      </w:ins>
      <w:ins w:id="18" w:author="ZTE" w:date="2021-01-28T10:04:00Z">
        <w:r w:rsidR="0093571C" w:rsidRPr="00F758EF">
          <w:rPr>
            <w:strike/>
            <w:lang w:eastAsia="zh-CN"/>
            <w:rPrChange w:id="19" w:author="ZTE" w:date="2021-01-30T00:14:00Z">
              <w:rPr>
                <w:lang w:eastAsia="zh-CN"/>
              </w:rPr>
            </w:rPrChange>
          </w:rPr>
          <w:t xml:space="preserve"> mapped </w:t>
        </w:r>
      </w:ins>
      <w:ins w:id="20" w:author="ZTE" w:date="2021-01-28T10:03:00Z">
        <w:r w:rsidR="0093571C" w:rsidRPr="00F758EF">
          <w:rPr>
            <w:strike/>
            <w:lang w:eastAsia="zh-CN"/>
            <w:rPrChange w:id="21" w:author="ZTE" w:date="2021-01-30T00:14:00Z">
              <w:rPr>
                <w:lang w:eastAsia="zh-CN"/>
              </w:rPr>
            </w:rPrChange>
          </w:rPr>
          <w:t>to the same Rx beam</w:t>
        </w:r>
      </w:ins>
      <w:r w:rsidRPr="00F758EF">
        <w:rPr>
          <w:strike/>
          <w:lang w:eastAsia="zh-CN"/>
          <w:rPrChange w:id="22" w:author="ZTE" w:date="2021-01-30T00:14:00Z">
            <w:rPr>
              <w:lang w:eastAsia="zh-CN"/>
            </w:rPr>
          </w:rPrChange>
        </w:rPr>
        <w:t>?</w:t>
      </w:r>
    </w:p>
    <w:p w14:paraId="445B01EB" w14:textId="3A68897A" w:rsidR="00BE6B1B" w:rsidRPr="00BE6B1B" w:rsidRDefault="00BE6B1B" w:rsidP="00BE6B1B">
      <w:pPr>
        <w:pStyle w:val="ListParagraph"/>
        <w:numPr>
          <w:ilvl w:val="1"/>
          <w:numId w:val="31"/>
        </w:numPr>
        <w:ind w:firstLineChars="0"/>
        <w:rPr>
          <w:lang w:eastAsia="zh-CN"/>
        </w:rPr>
      </w:pPr>
      <w:ins w:id="23" w:author="ZTE" w:date="2021-01-30T00:23:00Z">
        <w:r w:rsidRPr="00BE6B1B">
          <w:rPr>
            <w:lang w:eastAsia="zh-CN"/>
          </w:rPr>
          <w:t>Other</w:t>
        </w:r>
      </w:ins>
      <w:ins w:id="24" w:author="ZTE" w:date="2021-01-30T00:24:00Z">
        <w:r>
          <w:rPr>
            <w:lang w:eastAsia="zh-CN"/>
          </w:rPr>
          <w:t xml:space="preserve"> solutions are not precluded</w:t>
        </w:r>
      </w:ins>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bookmarkStart w:id="25" w:name="_Hlk62747840"/>
      <w:r>
        <w:rPr>
          <w:lang w:eastAsia="zh-CN"/>
        </w:rPr>
        <w:t>FFS TA validation (</w:t>
      </w:r>
      <w:r w:rsidR="00DD33A9">
        <w:rPr>
          <w:lang w:eastAsia="zh-CN"/>
        </w:rPr>
        <w:t>preferably in</w:t>
      </w:r>
      <w:r>
        <w:rPr>
          <w:lang w:eastAsia="zh-CN"/>
        </w:rPr>
        <w:t xml:space="preserve"> RAN2) and PUSCH validation for CG-SDT.</w:t>
      </w:r>
    </w:p>
    <w:bookmarkEnd w:id="25"/>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w:t>
            </w:r>
            <w:proofErr w:type="spellStart"/>
            <w:r>
              <w:rPr>
                <w:rFonts w:hint="eastAsia"/>
                <w:lang w:eastAsia="zh-CN"/>
              </w:rPr>
              <w:t>gNB</w:t>
            </w:r>
            <w:proofErr w:type="spellEnd"/>
            <w:r>
              <w:rPr>
                <w:rFonts w:hint="eastAsia"/>
                <w:lang w:eastAsia="zh-CN"/>
              </w:rPr>
              <w:t xml:space="preserve">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w:t>
            </w:r>
            <w:proofErr w:type="spellStart"/>
            <w:r>
              <w:rPr>
                <w:rFonts w:hint="eastAsia"/>
                <w:lang w:val="en-GB" w:eastAsia="zh-CN"/>
              </w:rPr>
              <w:t>gNB</w:t>
            </w:r>
            <w:proofErr w:type="spellEnd"/>
            <w:r>
              <w:rPr>
                <w:rFonts w:hint="eastAsia"/>
                <w:lang w:val="en-GB" w:eastAsia="zh-CN"/>
              </w:rPr>
              <w:t xml:space="preserve">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w:t>
            </w:r>
            <w:proofErr w:type="gramStart"/>
            <w:r>
              <w:rPr>
                <w:rFonts w:hint="eastAsia"/>
                <w:lang w:eastAsia="zh-CN"/>
              </w:rPr>
              <w:t>not support</w:t>
            </w:r>
            <w:proofErr w:type="gramEnd"/>
            <w:r>
              <w:rPr>
                <w:rFonts w:hint="eastAsia"/>
                <w:lang w:eastAsia="zh-CN"/>
              </w:rPr>
              <w:t xml:space="preserve"> this is also similar. </w:t>
            </w:r>
            <w:r>
              <w:rPr>
                <w:lang w:eastAsia="zh-CN"/>
              </w:rPr>
              <w:t>F</w:t>
            </w:r>
            <w:r>
              <w:rPr>
                <w:rFonts w:hint="eastAsia"/>
                <w:lang w:eastAsia="zh-CN"/>
              </w:rPr>
              <w:t xml:space="preserve">rom time to time, the mapping ratio will be different, then the PO resources for each SSB are different. </w:t>
            </w:r>
            <w:proofErr w:type="gramStart"/>
            <w:r>
              <w:rPr>
                <w:rFonts w:hint="eastAsia"/>
                <w:lang w:eastAsia="zh-CN"/>
              </w:rPr>
              <w:t>Thus</w:t>
            </w:r>
            <w:proofErr w:type="gramEnd"/>
            <w:r>
              <w:rPr>
                <w:rFonts w:hint="eastAsia"/>
                <w:lang w:eastAsia="zh-CN"/>
              </w:rPr>
              <w:t xml:space="preserve">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 xml:space="preserve">Alt1 is a bit preferred given the CG PUSCH is different from </w:t>
            </w:r>
            <w:proofErr w:type="spellStart"/>
            <w:r>
              <w:t>MsgA</w:t>
            </w:r>
            <w:proofErr w:type="spellEnd"/>
            <w:r>
              <w:t xml:space="preserve"> PUSCH in CFRA in our view since </w:t>
            </w:r>
            <w:proofErr w:type="spellStart"/>
            <w:r>
              <w:t>MsgA</w:t>
            </w:r>
            <w:proofErr w:type="spellEnd"/>
            <w:r>
              <w:t xml:space="preserve"> PUSCH resource is actually associated  to the preamble ID defined by the SSB resource configured for CFRA. If there’s no dedicated SSB resource in CFRA, the SSB the preamble mapping in CBRA will be used and only PUSCH resource index 0 is used. But for CG PUSCH, there’s no </w:t>
            </w:r>
            <w:r>
              <w:lastRenderedPageBreak/>
              <w:t>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w:t>
            </w:r>
            <w:proofErr w:type="spellStart"/>
            <w:r w:rsidRPr="00EA1401">
              <w:rPr>
                <w:sz w:val="14"/>
                <w:szCs w:val="18"/>
              </w:rPr>
              <w:t>ssb</w:t>
            </w:r>
            <w:proofErr w:type="spellEnd"/>
            <w:r w:rsidRPr="00EA1401">
              <w:rPr>
                <w:sz w:val="14"/>
                <w:szCs w:val="18"/>
              </w:rPr>
              <w:t xml:space="preserve">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proofErr w:type="spellStart"/>
            <w:r w:rsidRPr="00560371">
              <w:rPr>
                <w:sz w:val="14"/>
                <w:szCs w:val="18"/>
                <w:highlight w:val="yellow"/>
              </w:rPr>
              <w:t>ra-PreambleIndex</w:t>
            </w:r>
            <w:proofErr w:type="spellEnd"/>
            <w:r w:rsidRPr="00560371">
              <w:rPr>
                <w:sz w:val="14"/>
                <w:szCs w:val="18"/>
                <w:highlight w:val="yellow"/>
              </w:rPr>
              <w:t xml:space="preserve">                </w:t>
            </w:r>
            <w:r w:rsidRPr="00560371">
              <w:rPr>
                <w:color w:val="993366"/>
                <w:sz w:val="14"/>
                <w:szCs w:val="18"/>
                <w:highlight w:val="yellow"/>
              </w:rPr>
              <w:t>INTEGER</w:t>
            </w:r>
            <w:r w:rsidRPr="00560371">
              <w:rPr>
                <w:sz w:val="14"/>
                <w:szCs w:val="18"/>
                <w:highlight w:val="yellow"/>
              </w:rPr>
              <w:t xml:space="preserve"> (</w:t>
            </w:r>
            <w:proofErr w:type="gramStart"/>
            <w:r w:rsidRPr="00560371">
              <w:rPr>
                <w:sz w:val="14"/>
                <w:szCs w:val="18"/>
                <w:highlight w:val="yellow"/>
              </w:rPr>
              <w:t>0..</w:t>
            </w:r>
            <w:proofErr w:type="gramEnd"/>
            <w:r w:rsidRPr="00560371">
              <w:rPr>
                <w:sz w:val="14"/>
                <w:szCs w:val="18"/>
                <w:highlight w:val="yellow"/>
              </w:rPr>
              <w:t>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w:t>
            </w:r>
            <w:proofErr w:type="gramStart"/>
            <w:r w:rsidRPr="00EA1401">
              <w:rPr>
                <w:sz w:val="14"/>
                <w:szCs w:val="18"/>
              </w:rPr>
              <w:t>0..</w:t>
            </w:r>
            <w:proofErr w:type="gramEnd"/>
            <w:r w:rsidRPr="00EA1401">
              <w:rPr>
                <w:sz w:val="14"/>
                <w:szCs w:val="18"/>
              </w:rPr>
              <w:t xml:space="preserve">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 xml:space="preserve">due to the difference between </w:t>
            </w:r>
            <w:proofErr w:type="spellStart"/>
            <w:r w:rsidR="00DE59DE">
              <w:rPr>
                <w:rFonts w:ascii="Times New Roman" w:eastAsiaTheme="minorEastAsia" w:hAnsi="Times New Roman"/>
                <w:sz w:val="22"/>
                <w:szCs w:val="22"/>
                <w:lang w:val="en-US" w:eastAsia="en-US"/>
              </w:rPr>
              <w:t>MsgA</w:t>
            </w:r>
            <w:proofErr w:type="spellEnd"/>
            <w:r w:rsidR="00DE59DE">
              <w:rPr>
                <w:rFonts w:ascii="Times New Roman" w:eastAsiaTheme="minorEastAsia" w:hAnsi="Times New Roman"/>
                <w:sz w:val="22"/>
                <w:szCs w:val="22"/>
                <w:lang w:val="en-US" w:eastAsia="en-US"/>
              </w:rPr>
              <w:t xml:space="preserve"> (</w:t>
            </w:r>
            <w:proofErr w:type="spellStart"/>
            <w:r w:rsidR="00DE59DE">
              <w:rPr>
                <w:rFonts w:ascii="Times New Roman" w:eastAsiaTheme="minorEastAsia" w:hAnsi="Times New Roman"/>
                <w:sz w:val="22"/>
                <w:szCs w:val="22"/>
                <w:lang w:val="en-US" w:eastAsia="en-US"/>
              </w:rPr>
              <w:t>preamble+PUSCH</w:t>
            </w:r>
            <w:proofErr w:type="spellEnd"/>
            <w:r w:rsidR="00DE59DE">
              <w:rPr>
                <w:rFonts w:ascii="Times New Roman" w:eastAsiaTheme="minorEastAsia" w:hAnsi="Times New Roman"/>
                <w:sz w:val="22"/>
                <w:szCs w:val="22"/>
                <w:lang w:val="en-US" w:eastAsia="en-US"/>
              </w:rPr>
              <w:t>)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w:t>
            </w:r>
            <w:proofErr w:type="spellStart"/>
            <w:r>
              <w:rPr>
                <w:rFonts w:ascii="Times New Roman" w:eastAsiaTheme="minorEastAsia" w:hAnsi="Times New Roman"/>
                <w:sz w:val="22"/>
                <w:szCs w:val="22"/>
                <w:lang w:val="en-US" w:eastAsia="zh-CN"/>
              </w:rPr>
              <w:t>gNB</w:t>
            </w:r>
            <w:proofErr w:type="spellEnd"/>
            <w:r>
              <w:rPr>
                <w:rFonts w:ascii="Times New Roman" w:eastAsiaTheme="minorEastAsia" w:hAnsi="Times New Roman"/>
                <w:sz w:val="22"/>
                <w:szCs w:val="22"/>
                <w:lang w:val="en-US" w:eastAsia="zh-CN"/>
              </w:rPr>
              <w:t xml:space="preserve">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w:t>
            </w:r>
            <w:proofErr w:type="spellStart"/>
            <w:r>
              <w:rPr>
                <w:rFonts w:ascii="Times New Roman" w:eastAsiaTheme="minorEastAsia" w:hAnsi="Times New Roman"/>
                <w:sz w:val="22"/>
                <w:szCs w:val="22"/>
                <w:lang w:val="en-US" w:eastAsia="zh-CN"/>
              </w:rPr>
              <w:t>gNB</w:t>
            </w:r>
            <w:proofErr w:type="spellEnd"/>
            <w:r>
              <w:rPr>
                <w:rFonts w:ascii="Times New Roman" w:eastAsiaTheme="minorEastAsia" w:hAnsi="Times New Roman"/>
                <w:sz w:val="22"/>
                <w:szCs w:val="22"/>
                <w:lang w:val="en-US" w:eastAsia="zh-CN"/>
              </w:rPr>
              <w:t xml:space="preserve">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 xml:space="preserve">Alt 3 seems to be a separate issue, </w:t>
            </w:r>
            <w:proofErr w:type="gramStart"/>
            <w:r>
              <w:rPr>
                <w:rFonts w:ascii="Times New Roman" w:eastAsiaTheme="minorEastAsia" w:hAnsi="Times New Roman"/>
                <w:sz w:val="22"/>
                <w:szCs w:val="22"/>
                <w:lang w:val="en-US" w:eastAsia="en-US"/>
              </w:rPr>
              <w:t>i.e.</w:t>
            </w:r>
            <w:proofErr w:type="gramEnd"/>
            <w:r>
              <w:rPr>
                <w:rFonts w:ascii="Times New Roman" w:eastAsiaTheme="minorEastAsia" w:hAnsi="Times New Roman"/>
                <w:sz w:val="22"/>
                <w:szCs w:val="22"/>
                <w:lang w:val="en-US" w:eastAsia="en-US"/>
              </w:rPr>
              <w:t xml:space="preserve"> when multiple CG configuration is supported, whether we do SSB to CG PUSCH mapping per CG configuration or for all CG configurations. </w:t>
            </w:r>
            <w:proofErr w:type="gramStart"/>
            <w:r>
              <w:rPr>
                <w:rFonts w:ascii="Times New Roman" w:eastAsiaTheme="minorEastAsia" w:hAnsi="Times New Roman"/>
                <w:sz w:val="22"/>
                <w:szCs w:val="22"/>
                <w:lang w:val="en-US" w:eastAsia="en-US"/>
              </w:rPr>
              <w:t>So</w:t>
            </w:r>
            <w:proofErr w:type="gramEnd"/>
            <w:r>
              <w:rPr>
                <w:rFonts w:ascii="Times New Roman" w:eastAsiaTheme="minorEastAsia" w:hAnsi="Times New Roman"/>
                <w:sz w:val="22"/>
                <w:szCs w:val="22"/>
                <w:lang w:val="en-US" w:eastAsia="en-US"/>
              </w:rPr>
              <w:t xml:space="preserve">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SimSun" w:hAnsi="Arial" w:cs="Arial"/>
                <w:i/>
                <w:iCs/>
                <w:sz w:val="20"/>
                <w:szCs w:val="20"/>
                <w:lang w:eastAsia="zh-CN"/>
              </w:rPr>
              <w:t>As a baseline assumption, it’s a network configuration issue whether to support multiple CG-SDT configurations per carrier in RRC_INACTIVE (</w:t>
            </w:r>
            <w:proofErr w:type="gramStart"/>
            <w:r w:rsidRPr="00345488">
              <w:rPr>
                <w:rFonts w:ascii="Arial" w:eastAsia="SimSun" w:hAnsi="Arial" w:cs="Arial"/>
                <w:i/>
                <w:iCs/>
                <w:sz w:val="20"/>
                <w:szCs w:val="20"/>
                <w:lang w:eastAsia="zh-CN"/>
              </w:rPr>
              <w:t>i.e.</w:t>
            </w:r>
            <w:proofErr w:type="gramEnd"/>
            <w:r w:rsidRPr="00345488">
              <w:rPr>
                <w:rFonts w:ascii="Arial" w:eastAsia="SimSun" w:hAnsi="Arial" w:cs="Arial"/>
                <w:i/>
                <w:iCs/>
                <w:sz w:val="20"/>
                <w:szCs w:val="20"/>
                <w:lang w:eastAsia="zh-CN"/>
              </w:rPr>
              <w:t xml:space="preserv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lastRenderedPageBreak/>
              <w:t>H</w:t>
            </w:r>
            <w:r>
              <w:rPr>
                <w:lang w:eastAsia="zh-CN"/>
              </w:rPr>
              <w:t xml:space="preserve">uawei, </w:t>
            </w:r>
            <w:proofErr w:type="spellStart"/>
            <w:r>
              <w:rPr>
                <w:lang w:eastAsia="zh-CN"/>
              </w:rPr>
              <w:t>HiSi</w:t>
            </w:r>
            <w:proofErr w:type="spellEnd"/>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xml:space="preserve">: the SSBs are mapped to PUSCH occasions + DMRS for each CG configuration. UE select the SSB first and determine the corresponding CG configuration and the corresponding CG resource within that CG configuration, </w:t>
            </w:r>
            <w:proofErr w:type="spellStart"/>
            <w:r>
              <w:rPr>
                <w:highlight w:val="yellow"/>
              </w:rPr>
              <w:t>gNB</w:t>
            </w:r>
            <w:proofErr w:type="spellEnd"/>
            <w:r>
              <w:rPr>
                <w:highlight w:val="yellow"/>
              </w:rPr>
              <w:t xml:space="preserve"> receive the CG resource using the receiver beam corresponding to the SSB.</w:t>
            </w:r>
          </w:p>
          <w:p w14:paraId="4F37E1BB" w14:textId="77777777" w:rsidR="00D4406F" w:rsidRDefault="006123C7" w:rsidP="00D4406F">
            <w:pPr>
              <w:rPr>
                <w:highlight w:val="yellow"/>
              </w:rPr>
            </w:pPr>
            <w:r>
              <w:rPr>
                <w:noProof/>
              </w:rPr>
              <w:object w:dxaOrig="13651" w:dyaOrig="5700" w14:anchorId="196B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69.3pt;height:153.3pt;mso-width-percent:0;mso-height-percent:0;mso-width-percent:0;mso-height-percent:0" o:ole="">
                  <v:imagedata r:id="rId9" o:title=""/>
                </v:shape>
                <o:OLEObject Type="Embed" ProgID="Visio.Drawing.15" ShapeID="_x0000_i1026" DrawAspect="Content" ObjectID="_1673787417" r:id="rId10"/>
              </w:object>
            </w:r>
          </w:p>
          <w:p w14:paraId="2DDBADDC" w14:textId="4B8B64CE" w:rsidR="00D4406F" w:rsidRDefault="00D4406F" w:rsidP="00D4406F">
            <w:pPr>
              <w:rPr>
                <w:highlight w:val="yellow"/>
              </w:rPr>
            </w:pPr>
            <w:r>
              <w:rPr>
                <w:highlight w:val="yellow"/>
              </w:rPr>
              <w:t xml:space="preserve">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w:t>
            </w:r>
            <w:proofErr w:type="spellStart"/>
            <w:r>
              <w:rPr>
                <w:highlight w:val="yellow"/>
              </w:rPr>
              <w:t>gNB</w:t>
            </w:r>
            <w:proofErr w:type="spellEnd"/>
            <w:r>
              <w:rPr>
                <w:highlight w:val="yellow"/>
              </w:rPr>
              <w:t xml:space="preserve"> blind detection, </w:t>
            </w:r>
            <w:proofErr w:type="gramStart"/>
            <w:r>
              <w:rPr>
                <w:highlight w:val="yellow"/>
              </w:rPr>
              <w:t>e.g.</w:t>
            </w:r>
            <w:proofErr w:type="gramEnd"/>
            <w:r>
              <w:rPr>
                <w:highlight w:val="yellow"/>
              </w:rPr>
              <w:t xml:space="preserve"> all the SSBs configured per CG configuration should be mapped to the same receiver beam</w:t>
            </w:r>
            <w:r w:rsidR="00E0133A">
              <w:rPr>
                <w:highlight w:val="yellow"/>
              </w:rPr>
              <w:t xml:space="preserve"> as clarified by Nokia</w:t>
            </w:r>
            <w:r>
              <w:rPr>
                <w:highlight w:val="yellow"/>
              </w:rPr>
              <w:t>.</w:t>
            </w:r>
          </w:p>
          <w:p w14:paraId="5FA98C1D" w14:textId="77777777" w:rsidR="00D4406F" w:rsidRDefault="006123C7" w:rsidP="00D4406F">
            <w:pPr>
              <w:rPr>
                <w:highlight w:val="yellow"/>
              </w:rPr>
            </w:pPr>
            <w:r>
              <w:rPr>
                <w:noProof/>
              </w:rPr>
              <w:object w:dxaOrig="15376" w:dyaOrig="7965" w14:anchorId="399B9EB8">
                <v:shape id="_x0000_i1025" type="#_x0000_t75" alt="" style="width:368.8pt;height:190.6pt;mso-width-percent:0;mso-height-percent:0;mso-width-percent:0;mso-height-percent:0" o:ole="">
                  <v:imagedata r:id="rId11" o:title=""/>
                </v:shape>
                <o:OLEObject Type="Embed" ProgID="Visio.Drawing.15" ShapeID="_x0000_i1025" DrawAspect="Content" ObjectID="_1673787418" r:id="rId12"/>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existing CG-PUSCH resource configuration. </w:t>
            </w:r>
            <w:r w:rsidR="00411718">
              <w:t>For instance, for one CG-PUSCH resource unit, it can be configured with “</w:t>
            </w:r>
            <w:proofErr w:type="spellStart"/>
            <w:r w:rsidR="00411718">
              <w:t>antennaPort</w:t>
            </w:r>
            <w:proofErr w:type="spellEnd"/>
            <w:r w:rsidR="00411718">
              <w:t>” and “</w:t>
            </w:r>
            <w:proofErr w:type="spellStart"/>
            <w:r w:rsidR="00411718">
              <w:t>srs-ResoureIndicator</w:t>
            </w:r>
            <w:proofErr w:type="spellEnd"/>
            <w:r w:rsidR="00411718">
              <w:t xml:space="preserve">”, where antenna port is used to indicate which </w:t>
            </w:r>
            <w:r w:rsidR="00626968">
              <w:t xml:space="preserve">DMRS AP is used, while </w:t>
            </w:r>
            <w:proofErr w:type="spellStart"/>
            <w:r w:rsidR="00EE1F43">
              <w:t>srs-ResoureIndicator</w:t>
            </w:r>
            <w:proofErr w:type="spellEnd"/>
            <w:r w:rsidR="00EE1F43">
              <w:t xml:space="preserve"> can be used to indicate which associated SSB index is used for Tx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w:t>
            </w:r>
            <w:proofErr w:type="spellStart"/>
            <w:r w:rsidR="00572B73">
              <w:t>MsgA</w:t>
            </w:r>
            <w:proofErr w:type="spellEnd"/>
            <w:r w:rsidR="00572B73">
              <w:t xml:space="preserve"> PO or CG-PUSCH configuration as a starting point. </w:t>
            </w:r>
            <w:r w:rsidR="00B369BE">
              <w:t xml:space="preserve">For the former case, we need to follow similar procedure as SSB to RO association to define the link between SSB and PO. For the latter case, </w:t>
            </w:r>
            <w:r w:rsidR="002D0AD1">
              <w:t xml:space="preserve">our understanding is that </w:t>
            </w:r>
            <w:r w:rsidR="00B369BE">
              <w:t xml:space="preserve">existing configuration for CG-PUSCH can be reused. </w:t>
            </w:r>
          </w:p>
        </w:tc>
      </w:tr>
      <w:tr w:rsidR="003871E8" w:rsidRPr="00201155" w14:paraId="2710AE75" w14:textId="77777777" w:rsidTr="00E04720">
        <w:tc>
          <w:tcPr>
            <w:tcW w:w="1696" w:type="dxa"/>
          </w:tcPr>
          <w:p w14:paraId="35D847C4" w14:textId="39E01A81" w:rsidR="003871E8" w:rsidRPr="00A002E1" w:rsidRDefault="003871E8" w:rsidP="00D4406F">
            <w:pPr>
              <w:rPr>
                <w:lang w:eastAsia="zh-CN"/>
              </w:rPr>
            </w:pPr>
            <w:r>
              <w:rPr>
                <w:lang w:eastAsia="zh-CN"/>
              </w:rPr>
              <w:t>Samsung</w:t>
            </w:r>
            <w:r>
              <w:rPr>
                <w:rFonts w:hint="eastAsia"/>
                <w:lang w:eastAsia="zh-CN"/>
              </w:rPr>
              <w:t xml:space="preserve"> </w:t>
            </w:r>
          </w:p>
        </w:tc>
        <w:tc>
          <w:tcPr>
            <w:tcW w:w="7611" w:type="dxa"/>
          </w:tcPr>
          <w:p w14:paraId="511B3402" w14:textId="77777777" w:rsidR="003871E8" w:rsidRDefault="003871E8" w:rsidP="003871E8">
            <w:pPr>
              <w:rPr>
                <w:ins w:id="26" w:author="ZTE" w:date="2021-01-29T13:09:00Z"/>
                <w:lang w:eastAsia="zh-CN"/>
              </w:rPr>
            </w:pPr>
            <w:r>
              <w:rPr>
                <w:lang w:eastAsia="zh-CN"/>
              </w:rPr>
              <w:t>F</w:t>
            </w:r>
            <w:r>
              <w:rPr>
                <w:rFonts w:hint="eastAsia"/>
                <w:lang w:eastAsia="zh-CN"/>
              </w:rPr>
              <w:t>irst, question to FL</w:t>
            </w:r>
            <w:r>
              <w:rPr>
                <w:lang w:eastAsia="zh-CN"/>
              </w:rPr>
              <w:t>’</w:t>
            </w:r>
            <w:r>
              <w:rPr>
                <w:rFonts w:hint="eastAsia"/>
                <w:lang w:eastAsia="zh-CN"/>
              </w:rPr>
              <w:t xml:space="preserve">s explanation on Alt.3, by saying </w:t>
            </w:r>
            <w:r>
              <w:rPr>
                <w:lang w:eastAsia="zh-CN"/>
              </w:rPr>
              <w:t>“</w:t>
            </w:r>
            <w:r>
              <w:rPr>
                <w:highlight w:val="yellow"/>
              </w:rPr>
              <w:t xml:space="preserve">all the SSBs configured per </w:t>
            </w:r>
            <w:r>
              <w:rPr>
                <w:highlight w:val="yellow"/>
              </w:rPr>
              <w:lastRenderedPageBreak/>
              <w:t>CG configuration can be used for that CG configuration</w:t>
            </w:r>
            <w:r>
              <w:rPr>
                <w:lang w:eastAsia="zh-CN"/>
              </w:rPr>
              <w:t>”</w:t>
            </w:r>
            <w:r>
              <w:rPr>
                <w:rFonts w:hint="eastAsia"/>
                <w:lang w:eastAsia="zh-CN"/>
              </w:rPr>
              <w:t xml:space="preserve">, it means </w:t>
            </w:r>
            <w:proofErr w:type="spellStart"/>
            <w:r>
              <w:rPr>
                <w:rFonts w:hint="eastAsia"/>
                <w:lang w:eastAsia="zh-CN"/>
              </w:rPr>
              <w:t>gNB</w:t>
            </w:r>
            <w:proofErr w:type="spellEnd"/>
            <w:r>
              <w:rPr>
                <w:rFonts w:hint="eastAsia"/>
                <w:lang w:eastAsia="zh-CN"/>
              </w:rPr>
              <w:t xml:space="preserve"> will configure the SSB(s) for the CG-PUSCH resource,  which implies </w:t>
            </w:r>
            <w:proofErr w:type="spellStart"/>
            <w:r>
              <w:rPr>
                <w:rFonts w:hint="eastAsia"/>
                <w:lang w:eastAsia="zh-CN"/>
              </w:rPr>
              <w:t>gNB</w:t>
            </w:r>
            <w:proofErr w:type="spellEnd"/>
            <w:r>
              <w:rPr>
                <w:rFonts w:hint="eastAsia"/>
                <w:lang w:eastAsia="zh-CN"/>
              </w:rPr>
              <w:t xml:space="preserve"> will decide which and how many SSBs a UE </w:t>
            </w:r>
            <w:r>
              <w:rPr>
                <w:lang w:eastAsia="zh-CN"/>
              </w:rPr>
              <w:t>can</w:t>
            </w:r>
            <w:r>
              <w:rPr>
                <w:rFonts w:hint="eastAsia"/>
                <w:lang w:eastAsia="zh-CN"/>
              </w:rPr>
              <w:t xml:space="preserve"> be associated with? </w:t>
            </w:r>
            <w:r>
              <w:rPr>
                <w:lang w:eastAsia="zh-CN"/>
              </w:rPr>
              <w:t>E</w:t>
            </w:r>
            <w:r>
              <w:rPr>
                <w:rFonts w:hint="eastAsia"/>
                <w:lang w:eastAsia="zh-CN"/>
              </w:rPr>
              <w:t xml:space="preserve">.g., UE1 associated with SSB1, UE2 associated with SSB2? </w:t>
            </w:r>
            <w:r>
              <w:rPr>
                <w:lang w:eastAsia="zh-CN"/>
              </w:rPr>
              <w:t>S</w:t>
            </w:r>
            <w:r>
              <w:rPr>
                <w:rFonts w:hint="eastAsia"/>
                <w:lang w:eastAsia="zh-CN"/>
              </w:rPr>
              <w:t xml:space="preserve">ince this is RRC inactive state (although not totally RRC idle), we think it could be very likely the UE will reselect the </w:t>
            </w:r>
            <w:r>
              <w:rPr>
                <w:lang w:eastAsia="zh-CN"/>
              </w:rPr>
              <w:t>preferred</w:t>
            </w:r>
            <w:r>
              <w:rPr>
                <w:rFonts w:hint="eastAsia"/>
                <w:lang w:eastAsia="zh-CN"/>
              </w:rPr>
              <w:t xml:space="preserve"> SSB, then how </w:t>
            </w:r>
            <w:proofErr w:type="spellStart"/>
            <w:r>
              <w:rPr>
                <w:rFonts w:hint="eastAsia"/>
                <w:lang w:eastAsia="zh-CN"/>
              </w:rPr>
              <w:t>gNB</w:t>
            </w:r>
            <w:proofErr w:type="spellEnd"/>
            <w:r>
              <w:rPr>
                <w:rFonts w:hint="eastAsia"/>
                <w:lang w:eastAsia="zh-CN"/>
              </w:rPr>
              <w:t xml:space="preserve"> can ensure the configured SSBs including the </w:t>
            </w:r>
            <w:r>
              <w:rPr>
                <w:lang w:eastAsia="zh-CN"/>
              </w:rPr>
              <w:t>“</w:t>
            </w:r>
            <w:r>
              <w:rPr>
                <w:rFonts w:hint="eastAsia"/>
                <w:lang w:eastAsia="zh-CN"/>
              </w:rPr>
              <w:t>good DL beams</w:t>
            </w:r>
            <w:r>
              <w:rPr>
                <w:lang w:eastAsia="zh-CN"/>
              </w:rPr>
              <w:t>”</w:t>
            </w:r>
            <w:r>
              <w:rPr>
                <w:rFonts w:hint="eastAsia"/>
                <w:lang w:eastAsia="zh-CN"/>
              </w:rPr>
              <w:t xml:space="preserve"> for UE?</w:t>
            </w:r>
          </w:p>
          <w:p w14:paraId="6C8AA2D1" w14:textId="7690ADFC" w:rsidR="006C0E10" w:rsidRDefault="006C0E10" w:rsidP="003871E8">
            <w:pPr>
              <w:rPr>
                <w:lang w:eastAsia="zh-CN"/>
              </w:rPr>
            </w:pPr>
            <w:ins w:id="27" w:author="ZTE" w:date="2021-01-29T13:09:00Z">
              <w:r>
                <w:rPr>
                  <w:lang w:eastAsia="zh-CN"/>
                </w:rPr>
                <w:t xml:space="preserve">[FL] </w:t>
              </w:r>
            </w:ins>
            <w:ins w:id="28" w:author="ZTE" w:date="2021-01-29T13:12:00Z">
              <w:r>
                <w:rPr>
                  <w:lang w:eastAsia="zh-CN"/>
                </w:rPr>
                <w:t>My understanding is that a</w:t>
              </w:r>
            </w:ins>
            <w:ins w:id="29" w:author="ZTE" w:date="2021-01-29T13:09:00Z">
              <w:r>
                <w:rPr>
                  <w:lang w:eastAsia="zh-CN"/>
                </w:rPr>
                <w:t xml:space="preserve"> UE can be configured with multiple CG configurations, </w:t>
              </w:r>
            </w:ins>
            <w:ins w:id="30" w:author="ZTE" w:date="2021-01-29T13:10:00Z">
              <w:r>
                <w:rPr>
                  <w:lang w:eastAsia="zh-CN"/>
                </w:rPr>
                <w:t>assuming CG config. 1 is associated with SSB 1~3 and CG config.2 associated with 4~6</w:t>
              </w:r>
            </w:ins>
            <w:ins w:id="31" w:author="ZTE" w:date="2021-01-29T13:11:00Z">
              <w:r>
                <w:rPr>
                  <w:lang w:eastAsia="zh-CN"/>
                </w:rPr>
                <w:t xml:space="preserve">, </w:t>
              </w:r>
              <w:proofErr w:type="spellStart"/>
              <w:r>
                <w:rPr>
                  <w:lang w:eastAsia="zh-CN"/>
                </w:rPr>
                <w:t>etc</w:t>
              </w:r>
            </w:ins>
            <w:proofErr w:type="spellEnd"/>
            <w:ins w:id="32" w:author="ZTE" w:date="2021-01-29T13:10:00Z">
              <w:r>
                <w:rPr>
                  <w:lang w:eastAsia="zh-CN"/>
                </w:rPr>
                <w:t>;</w:t>
              </w:r>
            </w:ins>
            <w:ins w:id="33" w:author="ZTE" w:date="2021-01-29T13:11:00Z">
              <w:r>
                <w:rPr>
                  <w:lang w:eastAsia="zh-CN"/>
                </w:rPr>
                <w:t xml:space="preserve"> The SSB is still selected by UE</w:t>
              </w:r>
            </w:ins>
            <w:ins w:id="34" w:author="ZTE" w:date="2021-01-29T13:16:00Z">
              <w:r w:rsidR="00293782">
                <w:rPr>
                  <w:lang w:eastAsia="zh-CN"/>
                </w:rPr>
                <w:t xml:space="preserve"> first</w:t>
              </w:r>
            </w:ins>
            <w:ins w:id="35" w:author="ZTE" w:date="2021-01-29T13:11:00Z">
              <w:r>
                <w:rPr>
                  <w:lang w:eastAsia="zh-CN"/>
                </w:rPr>
                <w:t>,</w:t>
              </w:r>
            </w:ins>
            <w:ins w:id="36" w:author="ZTE" w:date="2021-01-29T13:10:00Z">
              <w:r>
                <w:rPr>
                  <w:lang w:eastAsia="zh-CN"/>
                </w:rPr>
                <w:t xml:space="preserve"> </w:t>
              </w:r>
            </w:ins>
            <w:ins w:id="37" w:author="ZTE" w:date="2021-01-29T13:11:00Z">
              <w:r>
                <w:rPr>
                  <w:lang w:eastAsia="zh-CN"/>
                </w:rPr>
                <w:t>for example</w:t>
              </w:r>
            </w:ins>
            <w:ins w:id="38" w:author="ZTE" w:date="2021-01-29T13:10:00Z">
              <w:r>
                <w:rPr>
                  <w:lang w:eastAsia="zh-CN"/>
                </w:rPr>
                <w:t xml:space="preserve"> if UE selects SSB2, it </w:t>
              </w:r>
            </w:ins>
            <w:ins w:id="39" w:author="ZTE" w:date="2021-01-29T13:13:00Z">
              <w:r>
                <w:rPr>
                  <w:lang w:eastAsia="zh-CN"/>
                </w:rPr>
                <w:t>can</w:t>
              </w:r>
            </w:ins>
            <w:ins w:id="40" w:author="ZTE" w:date="2021-01-29T13:10:00Z">
              <w:r>
                <w:rPr>
                  <w:lang w:eastAsia="zh-CN"/>
                </w:rPr>
                <w:t xml:space="preserve"> use </w:t>
              </w:r>
            </w:ins>
            <w:ins w:id="41" w:author="ZTE" w:date="2021-01-29T13:12:00Z">
              <w:r>
                <w:rPr>
                  <w:lang w:eastAsia="zh-CN"/>
                </w:rPr>
                <w:t xml:space="preserve">any of </w:t>
              </w:r>
            </w:ins>
            <w:ins w:id="42" w:author="ZTE" w:date="2021-01-29T13:10:00Z">
              <w:r>
                <w:rPr>
                  <w:lang w:eastAsia="zh-CN"/>
                </w:rPr>
                <w:t>the CG resource for CG config.1</w:t>
              </w:r>
            </w:ins>
            <w:ins w:id="43" w:author="ZTE" w:date="2021-01-29T13:14:00Z">
              <w:r>
                <w:rPr>
                  <w:lang w:eastAsia="zh-CN"/>
                </w:rPr>
                <w:t>; if UE reselect SSB4, it will use the CG resource for CG config.2</w:t>
              </w:r>
            </w:ins>
            <w:ins w:id="44" w:author="ZTE" w:date="2021-01-29T13:10:00Z">
              <w:r>
                <w:rPr>
                  <w:lang w:eastAsia="zh-CN"/>
                </w:rPr>
                <w:t>.</w:t>
              </w:r>
            </w:ins>
          </w:p>
          <w:p w14:paraId="4545EFE3" w14:textId="59716724" w:rsidR="003871E8" w:rsidRPr="00A002E1" w:rsidRDefault="003871E8" w:rsidP="00910644">
            <w:pPr>
              <w:rPr>
                <w:lang w:eastAsia="zh-CN"/>
              </w:rPr>
            </w:pPr>
            <w:r>
              <w:rPr>
                <w:lang w:eastAsia="zh-CN"/>
              </w:rPr>
              <w:t>S</w:t>
            </w:r>
            <w:r>
              <w:rPr>
                <w:rFonts w:hint="eastAsia"/>
                <w:lang w:eastAsia="zh-CN"/>
              </w:rPr>
              <w:t xml:space="preserve">econd, </w:t>
            </w:r>
            <w:r w:rsidR="00404D5E">
              <w:rPr>
                <w:rFonts w:hint="eastAsia"/>
                <w:lang w:eastAsia="zh-CN"/>
              </w:rPr>
              <w:t>confusion on Gary</w:t>
            </w:r>
            <w:r w:rsidR="00404D5E">
              <w:rPr>
                <w:lang w:eastAsia="zh-CN"/>
              </w:rPr>
              <w:t>’</w:t>
            </w:r>
            <w:r w:rsidR="00404D5E">
              <w:rPr>
                <w:rFonts w:hint="eastAsia"/>
                <w:lang w:eastAsia="zh-CN"/>
              </w:rPr>
              <w:t xml:space="preserve">s comments. I thought Alt.1 is to use the CG-PUSCH configuration, rather than </w:t>
            </w:r>
            <w:proofErr w:type="spellStart"/>
            <w:r w:rsidR="00404D5E">
              <w:rPr>
                <w:rFonts w:hint="eastAsia"/>
                <w:lang w:eastAsia="zh-CN"/>
              </w:rPr>
              <w:t>msgA</w:t>
            </w:r>
            <w:proofErr w:type="spellEnd"/>
            <w:r w:rsidR="00404D5E">
              <w:rPr>
                <w:rFonts w:hint="eastAsia"/>
                <w:lang w:eastAsia="zh-CN"/>
              </w:rPr>
              <w:t xml:space="preserve"> PO as starting point. I </w:t>
            </w:r>
            <w:r w:rsidR="00404D5E">
              <w:rPr>
                <w:lang w:eastAsia="zh-CN"/>
              </w:rPr>
              <w:t>don’t</w:t>
            </w:r>
            <w:r w:rsidR="00404D5E">
              <w:rPr>
                <w:rFonts w:hint="eastAsia"/>
                <w:lang w:eastAsia="zh-CN"/>
              </w:rPr>
              <w:t xml:space="preserve"> see any connection between Alt.1 to 2step RACH </w:t>
            </w:r>
            <w:proofErr w:type="spellStart"/>
            <w:r w:rsidR="00404D5E">
              <w:rPr>
                <w:rFonts w:hint="eastAsia"/>
                <w:lang w:eastAsia="zh-CN"/>
              </w:rPr>
              <w:t>msgA</w:t>
            </w:r>
            <w:proofErr w:type="spellEnd"/>
            <w:r w:rsidR="00404D5E">
              <w:rPr>
                <w:rFonts w:hint="eastAsia"/>
                <w:lang w:eastAsia="zh-CN"/>
              </w:rPr>
              <w:t xml:space="preserve"> PUSCH, in which the PUSCH is configured related to RACH slot, and association with done per RACH slot basis. </w:t>
            </w:r>
            <w:r w:rsidR="00404D5E">
              <w:rPr>
                <w:lang w:eastAsia="zh-CN"/>
              </w:rPr>
              <w:t>B</w:t>
            </w:r>
            <w:r w:rsidR="00404D5E">
              <w:rPr>
                <w:rFonts w:hint="eastAsia"/>
                <w:lang w:eastAsia="zh-CN"/>
              </w:rPr>
              <w:t xml:space="preserve">ut indeed, alt.1 will directly have </w:t>
            </w:r>
            <w:proofErr w:type="gramStart"/>
            <w:r w:rsidR="00404D5E">
              <w:rPr>
                <w:rFonts w:hint="eastAsia"/>
                <w:lang w:eastAsia="zh-CN"/>
              </w:rPr>
              <w:t>a</w:t>
            </w:r>
            <w:proofErr w:type="gramEnd"/>
            <w:r w:rsidR="00404D5E">
              <w:rPr>
                <w:rFonts w:hint="eastAsia"/>
                <w:lang w:eastAsia="zh-CN"/>
              </w:rPr>
              <w:t xml:space="preserve"> SSB-PUSCH association. </w:t>
            </w:r>
            <w:r w:rsidR="00404D5E">
              <w:rPr>
                <w:lang w:eastAsia="zh-CN"/>
              </w:rPr>
              <w:t>F</w:t>
            </w:r>
            <w:r w:rsidR="00404D5E">
              <w:rPr>
                <w:rFonts w:hint="eastAsia"/>
                <w:lang w:eastAsia="zh-CN"/>
              </w:rPr>
              <w:t xml:space="preserve">or alt.2, I am not sure it works well for this purpose, it will put huge burden on </w:t>
            </w:r>
            <w:proofErr w:type="spellStart"/>
            <w:r w:rsidR="00404D5E">
              <w:rPr>
                <w:rFonts w:hint="eastAsia"/>
                <w:lang w:eastAsia="zh-CN"/>
              </w:rPr>
              <w:t>gNB</w:t>
            </w:r>
            <w:proofErr w:type="spellEnd"/>
            <w:r w:rsidR="00404D5E">
              <w:rPr>
                <w:rFonts w:hint="eastAsia"/>
                <w:lang w:eastAsia="zh-CN"/>
              </w:rPr>
              <w:t xml:space="preserve"> scheduling. </w:t>
            </w:r>
            <w:r w:rsidR="00404D5E">
              <w:rPr>
                <w:lang w:eastAsia="zh-CN"/>
              </w:rPr>
              <w:t>F</w:t>
            </w:r>
            <w:r w:rsidR="00404D5E">
              <w:rPr>
                <w:rFonts w:hint="eastAsia"/>
                <w:lang w:eastAsia="zh-CN"/>
              </w:rPr>
              <w:t xml:space="preserve">or example, if there is 8 SSBs, then </w:t>
            </w:r>
            <w:proofErr w:type="spellStart"/>
            <w:r w:rsidR="00404D5E">
              <w:rPr>
                <w:rFonts w:hint="eastAsia"/>
                <w:lang w:eastAsia="zh-CN"/>
              </w:rPr>
              <w:t>gNB</w:t>
            </w:r>
            <w:proofErr w:type="spellEnd"/>
            <w:r w:rsidR="00404D5E">
              <w:rPr>
                <w:rFonts w:hint="eastAsia"/>
                <w:lang w:eastAsia="zh-CN"/>
              </w:rPr>
              <w:t xml:space="preserve"> needs to configure 8 CG-PUSCH configurations, and each of them can be </w:t>
            </w:r>
            <w:r w:rsidR="00404D5E">
              <w:rPr>
                <w:lang w:eastAsia="zh-CN"/>
              </w:rPr>
              <w:t>separated</w:t>
            </w:r>
            <w:r w:rsidR="00404D5E">
              <w:rPr>
                <w:rFonts w:hint="eastAsia"/>
                <w:lang w:eastAsia="zh-CN"/>
              </w:rPr>
              <w:t xml:space="preserve"> by direct signaling. This is too much for us. I think the association rules (which holds for SSB-RO already) is already a good example for alleviating the burden. </w:t>
            </w:r>
            <w:r w:rsidR="00404D5E">
              <w:rPr>
                <w:lang w:eastAsia="zh-CN"/>
              </w:rPr>
              <w:t>R</w:t>
            </w:r>
            <w:r w:rsidR="00404D5E">
              <w:rPr>
                <w:rFonts w:hint="eastAsia"/>
                <w:lang w:eastAsia="zh-CN"/>
              </w:rPr>
              <w:t xml:space="preserve">emember, 2step CFRA is used in handover, and </w:t>
            </w:r>
            <w:proofErr w:type="gramStart"/>
            <w:r w:rsidR="00404D5E">
              <w:rPr>
                <w:rFonts w:hint="eastAsia"/>
                <w:lang w:eastAsia="zh-CN"/>
              </w:rPr>
              <w:t>these explicit indication</w:t>
            </w:r>
            <w:proofErr w:type="gramEnd"/>
            <w:r w:rsidR="00404D5E">
              <w:rPr>
                <w:rFonts w:hint="eastAsia"/>
                <w:lang w:eastAsia="zh-CN"/>
              </w:rPr>
              <w:t xml:space="preserve"> is used for CSI-RS based (at least motivated for it), while UE already report some </w:t>
            </w:r>
            <w:r w:rsidR="00404D5E">
              <w:rPr>
                <w:lang w:eastAsia="zh-CN"/>
              </w:rPr>
              <w:t>preferred</w:t>
            </w:r>
            <w:r w:rsidR="00404D5E">
              <w:rPr>
                <w:rFonts w:hint="eastAsia"/>
                <w:lang w:eastAsia="zh-CN"/>
              </w:rPr>
              <w:t xml:space="preserve"> DL beams to the serving cell, so the configuration may not seem too complicated. </w:t>
            </w:r>
            <w:r w:rsidR="00404D5E">
              <w:rPr>
                <w:lang w:eastAsia="zh-CN"/>
              </w:rPr>
              <w:t>B</w:t>
            </w:r>
            <w:r w:rsidR="00404D5E">
              <w:rPr>
                <w:rFonts w:hint="eastAsia"/>
                <w:lang w:eastAsia="zh-CN"/>
              </w:rPr>
              <w:t>ut this CG-PUSCH, to me is mo</w:t>
            </w:r>
            <w:r w:rsidR="00910644">
              <w:rPr>
                <w:rFonts w:hint="eastAsia"/>
                <w:lang w:eastAsia="zh-CN"/>
              </w:rPr>
              <w:t>re like a contention based PUR.</w:t>
            </w:r>
            <w:r w:rsidR="00404D5E">
              <w:rPr>
                <w:rFonts w:hint="eastAsia"/>
                <w:lang w:eastAsia="zh-CN"/>
              </w:rPr>
              <w:t xml:space="preserve"> </w:t>
            </w:r>
          </w:p>
        </w:tc>
      </w:tr>
      <w:tr w:rsidR="003314EE" w:rsidRPr="00201155" w14:paraId="4D400328" w14:textId="77777777" w:rsidTr="00E04720">
        <w:tc>
          <w:tcPr>
            <w:tcW w:w="1696" w:type="dxa"/>
          </w:tcPr>
          <w:p w14:paraId="755CE4A1" w14:textId="22634EBB" w:rsidR="003314EE" w:rsidRDefault="003314EE" w:rsidP="00D4406F">
            <w:pPr>
              <w:rPr>
                <w:lang w:eastAsia="zh-CN"/>
              </w:rPr>
            </w:pPr>
            <w:r>
              <w:rPr>
                <w:lang w:eastAsia="zh-CN"/>
              </w:rPr>
              <w:lastRenderedPageBreak/>
              <w:t>Intel</w:t>
            </w:r>
          </w:p>
        </w:tc>
        <w:tc>
          <w:tcPr>
            <w:tcW w:w="7611" w:type="dxa"/>
          </w:tcPr>
          <w:p w14:paraId="12D49B92" w14:textId="474DC655" w:rsidR="009D7D77" w:rsidRDefault="002C1406" w:rsidP="009D7D77">
            <w:pPr>
              <w:rPr>
                <w:lang w:eastAsia="zh-CN"/>
              </w:rPr>
            </w:pPr>
            <w:r>
              <w:rPr>
                <w:lang w:eastAsia="zh-CN"/>
              </w:rPr>
              <w:t xml:space="preserve">To </w:t>
            </w:r>
            <w:r w:rsidR="009D7D77">
              <w:rPr>
                <w:lang w:eastAsia="zh-CN"/>
              </w:rPr>
              <w:t>Samsung</w:t>
            </w:r>
            <w:r>
              <w:rPr>
                <w:lang w:eastAsia="zh-CN"/>
              </w:rPr>
              <w:t xml:space="preserve">, sorry for the confusion. </w:t>
            </w:r>
            <w:r w:rsidR="009D7D77">
              <w:rPr>
                <w:lang w:eastAsia="zh-CN"/>
              </w:rPr>
              <w:t xml:space="preserve">We may need further discussion on how the detailed </w:t>
            </w:r>
            <w:proofErr w:type="spellStart"/>
            <w:r w:rsidR="009D7D77">
              <w:rPr>
                <w:lang w:eastAsia="zh-CN"/>
              </w:rPr>
              <w:t>signalling</w:t>
            </w:r>
            <w:proofErr w:type="spellEnd"/>
            <w:r w:rsidR="009D7D77">
              <w:rPr>
                <w:lang w:eastAsia="zh-CN"/>
              </w:rPr>
              <w:t xml:space="preserve"> structure or configuration </w:t>
            </w:r>
            <w:r w:rsidR="00EE6D36">
              <w:rPr>
                <w:lang w:eastAsia="zh-CN"/>
              </w:rPr>
              <w:t xml:space="preserve">of CG-PUSCH resource </w:t>
            </w:r>
            <w:r w:rsidR="009D7D77">
              <w:rPr>
                <w:lang w:eastAsia="zh-CN"/>
              </w:rPr>
              <w:t xml:space="preserve">for each alternative. </w:t>
            </w:r>
          </w:p>
          <w:p w14:paraId="0588F854" w14:textId="77777777" w:rsidR="007F156F" w:rsidRDefault="009D7D77" w:rsidP="009D7D77">
            <w:pPr>
              <w:rPr>
                <w:ins w:id="45" w:author="ZTE" w:date="2021-01-29T13:08:00Z"/>
                <w:lang w:eastAsia="zh-CN"/>
              </w:rPr>
            </w:pPr>
            <w:r>
              <w:rPr>
                <w:lang w:eastAsia="zh-CN"/>
              </w:rPr>
              <w:t>Regarding</w:t>
            </w:r>
            <w:r w:rsidR="003314EE">
              <w:rPr>
                <w:lang w:eastAsia="zh-CN"/>
              </w:rPr>
              <w:t xml:space="preserve"> the difference between Alt. 1 and Alt. 2, our understanding is that it highly depends </w:t>
            </w:r>
            <w:r w:rsidR="002A7751">
              <w:rPr>
                <w:lang w:eastAsia="zh-CN"/>
              </w:rPr>
              <w:t xml:space="preserve">on </w:t>
            </w:r>
            <w:r w:rsidR="00C052E0">
              <w:rPr>
                <w:lang w:eastAsia="zh-CN"/>
              </w:rPr>
              <w:t xml:space="preserve">how many SSBs that </w:t>
            </w:r>
            <w:proofErr w:type="spellStart"/>
            <w:r w:rsidR="00C052E0">
              <w:rPr>
                <w:lang w:eastAsia="zh-CN"/>
              </w:rPr>
              <w:t>gNB</w:t>
            </w:r>
            <w:proofErr w:type="spellEnd"/>
            <w:r w:rsidR="00C052E0">
              <w:rPr>
                <w:lang w:eastAsia="zh-CN"/>
              </w:rPr>
              <w:t xml:space="preserve"> would configure for UE to operate for CG-SDT. If the number of SSBs is limited, our understanding is that Alt.2 can provide more flexibility as </w:t>
            </w:r>
            <w:proofErr w:type="spellStart"/>
            <w:r w:rsidR="00C052E0">
              <w:rPr>
                <w:lang w:eastAsia="zh-CN"/>
              </w:rPr>
              <w:t>gNB</w:t>
            </w:r>
            <w:proofErr w:type="spellEnd"/>
            <w:r w:rsidR="00C052E0">
              <w:rPr>
                <w:lang w:eastAsia="zh-CN"/>
              </w:rPr>
              <w:t xml:space="preserve"> can configure separate CG-PUSCH resources</w:t>
            </w:r>
            <w:r w:rsidR="00925548">
              <w:rPr>
                <w:lang w:eastAsia="zh-CN"/>
              </w:rPr>
              <w:t xml:space="preserve"> for CG-SDT.</w:t>
            </w:r>
            <w:r w:rsidR="00EB7E6D">
              <w:rPr>
                <w:lang w:eastAsia="zh-CN"/>
              </w:rPr>
              <w:t xml:space="preserve"> Further, we do not need to design the SSB to PO association and simply reuse the existing configuration for CG-PUSCH resource</w:t>
            </w:r>
            <w:r w:rsidR="007F156F">
              <w:rPr>
                <w:lang w:eastAsia="zh-CN"/>
              </w:rPr>
              <w:t>, including SSB index and DMRS AP</w:t>
            </w:r>
            <w:r w:rsidR="00EB7E6D">
              <w:rPr>
                <w:lang w:eastAsia="zh-CN"/>
              </w:rPr>
              <w:t xml:space="preserve">, </w:t>
            </w:r>
            <w:r w:rsidR="007F156F">
              <w:rPr>
                <w:lang w:eastAsia="zh-CN"/>
              </w:rPr>
              <w:t>which would reduce the spec effort.</w:t>
            </w:r>
            <w:r w:rsidR="00925548">
              <w:rPr>
                <w:lang w:eastAsia="zh-CN"/>
              </w:rPr>
              <w:t xml:space="preserve"> </w:t>
            </w:r>
          </w:p>
          <w:p w14:paraId="2F0B6BCA" w14:textId="276FA179" w:rsidR="006C0E10" w:rsidRDefault="006C0E10" w:rsidP="009D7D77">
            <w:pPr>
              <w:rPr>
                <w:lang w:eastAsia="zh-CN"/>
              </w:rPr>
            </w:pPr>
            <w:ins w:id="46" w:author="ZTE" w:date="2021-01-29T13:08:00Z">
              <w:r>
                <w:rPr>
                  <w:lang w:eastAsia="zh-CN"/>
                </w:rPr>
                <w:t xml:space="preserve">[FL] If I understand correctly, this corresponding to the latest Alt.3 and </w:t>
              </w:r>
            </w:ins>
            <w:ins w:id="47" w:author="ZTE" w:date="2021-01-29T13:18:00Z">
              <w:r w:rsidR="00293782">
                <w:rPr>
                  <w:lang w:eastAsia="zh-CN"/>
                </w:rPr>
                <w:t xml:space="preserve">for the FFS part </w:t>
              </w:r>
            </w:ins>
            <w:ins w:id="48" w:author="ZTE" w:date="2021-01-29T13:08:00Z">
              <w:r>
                <w:rPr>
                  <w:lang w:eastAsia="zh-CN"/>
                </w:rPr>
                <w:t>using DMRS</w:t>
              </w:r>
            </w:ins>
            <w:ins w:id="49" w:author="ZTE" w:date="2021-01-29T13:09:00Z">
              <w:r>
                <w:rPr>
                  <w:lang w:eastAsia="zh-CN"/>
                </w:rPr>
                <w:t xml:space="preserve"> ports </w:t>
              </w:r>
            </w:ins>
            <w:ins w:id="50" w:author="ZTE" w:date="2021-01-29T13:08:00Z">
              <w:r>
                <w:rPr>
                  <w:lang w:eastAsia="zh-CN"/>
                </w:rPr>
                <w:t>to differentiate different SSBs for the CG configuration.</w:t>
              </w:r>
            </w:ins>
          </w:p>
          <w:p w14:paraId="07BBDDFE" w14:textId="3A2D65D8" w:rsidR="00EB7E6D" w:rsidRDefault="00513196" w:rsidP="009D7D77">
            <w:pPr>
              <w:rPr>
                <w:lang w:eastAsia="zh-CN"/>
              </w:rPr>
            </w:pPr>
            <w:r>
              <w:rPr>
                <w:lang w:eastAsia="zh-CN"/>
              </w:rPr>
              <w:t xml:space="preserve">On the other hand, if the number of SSBs is large, e.g., reusing the number of SSB beams for initial access, then </w:t>
            </w:r>
            <w:r w:rsidR="00C366FB">
              <w:rPr>
                <w:lang w:eastAsia="zh-CN"/>
              </w:rPr>
              <w:t xml:space="preserve">Alt. 1 may be more appropriate based on the similar rule as defined for SSB to RO association. </w:t>
            </w:r>
            <w:r w:rsidR="000952E1">
              <w:rPr>
                <w:lang w:eastAsia="zh-CN"/>
              </w:rPr>
              <w:t xml:space="preserve">In this case, </w:t>
            </w:r>
            <w:proofErr w:type="spellStart"/>
            <w:r w:rsidR="000952E1">
              <w:rPr>
                <w:lang w:eastAsia="zh-CN"/>
              </w:rPr>
              <w:t>gNB</w:t>
            </w:r>
            <w:proofErr w:type="spellEnd"/>
            <w:r w:rsidR="000952E1">
              <w:rPr>
                <w:lang w:eastAsia="zh-CN"/>
              </w:rPr>
              <w:t xml:space="preserve"> may configure a limited set of parameters for SSB to PO association</w:t>
            </w:r>
            <w:r w:rsidR="00F462B1">
              <w:rPr>
                <w:lang w:eastAsia="zh-CN"/>
              </w:rPr>
              <w:t xml:space="preserve"> for CG-SDT operation. </w:t>
            </w:r>
          </w:p>
        </w:tc>
      </w:tr>
      <w:tr w:rsidR="001F0AA4" w:rsidRPr="00201155" w14:paraId="3EFFEFE5" w14:textId="77777777" w:rsidTr="00E04720">
        <w:tc>
          <w:tcPr>
            <w:tcW w:w="1696" w:type="dxa"/>
          </w:tcPr>
          <w:p w14:paraId="201391FA" w14:textId="34E43A41" w:rsidR="001F0AA4" w:rsidRDefault="001F0AA4" w:rsidP="001F0AA4">
            <w:pPr>
              <w:rPr>
                <w:lang w:eastAsia="zh-CN"/>
              </w:rPr>
            </w:pPr>
            <w:r w:rsidRPr="00203EFA">
              <w:t>LG</w:t>
            </w:r>
          </w:p>
        </w:tc>
        <w:tc>
          <w:tcPr>
            <w:tcW w:w="7611" w:type="dxa"/>
          </w:tcPr>
          <w:p w14:paraId="24E87CA5" w14:textId="708EE0A9" w:rsidR="001F0AA4" w:rsidRDefault="001F0AA4" w:rsidP="001F0AA4">
            <w:r w:rsidRPr="00203EFA">
              <w:t xml:space="preserve">We do not need to go beyond Proposal 3.1 for this meeting. </w:t>
            </w:r>
            <w:r w:rsidR="00A90943">
              <w:t xml:space="preserve">In our view, </w:t>
            </w:r>
            <w:r w:rsidRPr="00203EFA">
              <w:t xml:space="preserve">RAN1 could further study Alt 1 and Alt 3 based on contributions for next meetings. </w:t>
            </w:r>
          </w:p>
          <w:p w14:paraId="58C5E2DF" w14:textId="0F35E67D" w:rsidR="005E2638" w:rsidRDefault="002D5436" w:rsidP="005E2638">
            <w:r>
              <w:t>In addition,</w:t>
            </w:r>
            <w:r w:rsidR="001F0AA4">
              <w:t xml:space="preserve"> we may not need to associate all SSB to one or more CG configurations/occasions</w:t>
            </w:r>
            <w:r w:rsidR="005E2638">
              <w:t xml:space="preserve"> from UE perspective</w:t>
            </w:r>
            <w:r w:rsidR="001F0AA4">
              <w:t xml:space="preserve">. RAN2 </w:t>
            </w:r>
            <w:r w:rsidR="005E2638">
              <w:t xml:space="preserve">previously </w:t>
            </w:r>
            <w:r w:rsidR="001F0AA4">
              <w:t>agreed that for CG-SDT, t</w:t>
            </w:r>
            <w:r w:rsidR="001F0AA4" w:rsidRPr="001F0AA4">
              <w:t>he configuration of configured grant resource for UE small data transmission is valid only in the same serving cell.</w:t>
            </w:r>
            <w:r w:rsidR="001F0AA4">
              <w:t xml:space="preserve"> Thus, we think that this UE may be in low mobility or </w:t>
            </w:r>
            <w:proofErr w:type="gramStart"/>
            <w:r w:rsidR="001F0AA4">
              <w:t>stationary</w:t>
            </w:r>
            <w:proofErr w:type="gramEnd"/>
            <w:r w:rsidR="001F0AA4">
              <w:t>.</w:t>
            </w:r>
            <w:r w:rsidR="002760B2">
              <w:t xml:space="preserve"> Or, if UE has no good SSB for CG resources, UE could fall back to RA-SDT.</w:t>
            </w:r>
            <w:r w:rsidR="001F0AA4">
              <w:t xml:space="preserve"> Thus, it seems good to </w:t>
            </w:r>
            <w:r w:rsidR="005E2638">
              <w:t>add:</w:t>
            </w:r>
          </w:p>
          <w:p w14:paraId="29D3D786" w14:textId="69C6EE99" w:rsidR="001F0AA4" w:rsidRDefault="005E2638" w:rsidP="005E2638">
            <w:pPr>
              <w:pStyle w:val="ListParagraph"/>
              <w:numPr>
                <w:ilvl w:val="0"/>
                <w:numId w:val="43"/>
              </w:numPr>
              <w:ind w:firstLineChars="0"/>
              <w:rPr>
                <w:lang w:eastAsia="ko-KR"/>
              </w:rPr>
            </w:pPr>
            <w:r w:rsidRPr="005E2638">
              <w:rPr>
                <w:color w:val="FF0000"/>
              </w:rPr>
              <w:lastRenderedPageBreak/>
              <w:t>FFS: whether only subset of all SSBs can be associated for the CG resources</w:t>
            </w:r>
            <w:r>
              <w:rPr>
                <w:color w:val="FF0000"/>
              </w:rPr>
              <w:t xml:space="preserve"> from UE perspective</w:t>
            </w:r>
            <w:r w:rsidRPr="005E2638">
              <w:rPr>
                <w:color w:val="FF0000"/>
              </w:rPr>
              <w:t>.</w:t>
            </w:r>
          </w:p>
        </w:tc>
      </w:tr>
      <w:tr w:rsidR="00070F73" w:rsidRPr="00201155" w14:paraId="29C03997" w14:textId="77777777" w:rsidTr="00E04720">
        <w:tc>
          <w:tcPr>
            <w:tcW w:w="1696" w:type="dxa"/>
          </w:tcPr>
          <w:p w14:paraId="5BDEB7A6" w14:textId="60C3E31E" w:rsidR="00070F73" w:rsidRPr="00203EFA" w:rsidRDefault="00070F73" w:rsidP="001F0AA4">
            <w:r>
              <w:lastRenderedPageBreak/>
              <w:t>Qualcomm</w:t>
            </w:r>
          </w:p>
        </w:tc>
        <w:tc>
          <w:tcPr>
            <w:tcW w:w="7611" w:type="dxa"/>
          </w:tcPr>
          <w:p w14:paraId="082351BE" w14:textId="77777777" w:rsidR="00070F73" w:rsidRDefault="00070F73" w:rsidP="00070F73">
            <w:pPr>
              <w:rPr>
                <w:lang w:eastAsia="zh-CN"/>
              </w:rPr>
            </w:pPr>
            <w:r>
              <w:rPr>
                <w:lang w:eastAsia="zh-CN"/>
              </w:rPr>
              <w:t>Alt 2 is preferred if:</w:t>
            </w:r>
          </w:p>
          <w:p w14:paraId="4E039DFF" w14:textId="3EE2E74B" w:rsidR="00070F73" w:rsidRDefault="00070F73" w:rsidP="00070F73">
            <w:pPr>
              <w:pStyle w:val="ListParagraph"/>
              <w:numPr>
                <w:ilvl w:val="0"/>
                <w:numId w:val="44"/>
              </w:numPr>
              <w:ind w:firstLineChars="0"/>
              <w:rPr>
                <w:lang w:eastAsia="zh-CN"/>
              </w:rPr>
            </w:pPr>
            <w:r>
              <w:rPr>
                <w:lang w:eastAsia="zh-CN"/>
              </w:rPr>
              <w:t xml:space="preserve">the serving cell for CG-SDT does not change after UE switches from CONNECTED to INACTIVE </w:t>
            </w:r>
            <w:proofErr w:type="gramStart"/>
            <w:r>
              <w:rPr>
                <w:lang w:eastAsia="zh-CN"/>
              </w:rPr>
              <w:t>state;</w:t>
            </w:r>
            <w:proofErr w:type="gramEnd"/>
          </w:p>
          <w:p w14:paraId="7BD10D69" w14:textId="77777777" w:rsidR="00070F73" w:rsidRDefault="00070F73" w:rsidP="00070F73">
            <w:pPr>
              <w:pStyle w:val="ListParagraph"/>
              <w:ind w:left="720" w:firstLineChars="0" w:firstLine="0"/>
              <w:rPr>
                <w:lang w:eastAsia="zh-CN"/>
              </w:rPr>
            </w:pPr>
            <w:r>
              <w:rPr>
                <w:lang w:eastAsia="zh-CN"/>
              </w:rPr>
              <w:t>or</w:t>
            </w:r>
          </w:p>
          <w:p w14:paraId="1DFC63D1" w14:textId="137C9BE1" w:rsidR="00070F73" w:rsidRDefault="00070F73" w:rsidP="00070F73">
            <w:pPr>
              <w:pStyle w:val="ListParagraph"/>
              <w:numPr>
                <w:ilvl w:val="0"/>
                <w:numId w:val="44"/>
              </w:numPr>
              <w:ind w:firstLineChars="0"/>
              <w:rPr>
                <w:lang w:eastAsia="zh-CN"/>
              </w:rPr>
            </w:pPr>
            <w:r>
              <w:rPr>
                <w:lang w:eastAsia="zh-CN"/>
              </w:rPr>
              <w:t>before switching from CONNECTED state to INACTIVE state, UE measures the SSB of the serving cell for CG-SDT and reports the measurements.</w:t>
            </w:r>
          </w:p>
          <w:p w14:paraId="4CCBC6A8" w14:textId="77777777" w:rsidR="00070F73" w:rsidRDefault="00070F73" w:rsidP="00070F73">
            <w:pPr>
              <w:rPr>
                <w:ins w:id="51" w:author="ZTE" w:date="2021-01-30T00:17:00Z"/>
                <w:lang w:eastAsia="zh-CN"/>
              </w:rPr>
            </w:pPr>
            <w:r>
              <w:rPr>
                <w:lang w:eastAsia="zh-CN"/>
              </w:rPr>
              <w:t>Otherwise, Alt 1  is used.</w:t>
            </w:r>
          </w:p>
          <w:p w14:paraId="36A50F65" w14:textId="77777777" w:rsidR="00F758EF" w:rsidRDefault="00F758EF" w:rsidP="00B20798">
            <w:pPr>
              <w:rPr>
                <w:lang w:eastAsia="zh-CN"/>
              </w:rPr>
            </w:pPr>
            <w:ins w:id="52" w:author="ZTE" w:date="2021-01-30T00:17:00Z">
              <w:r>
                <w:rPr>
                  <w:lang w:eastAsia="zh-CN"/>
                </w:rPr>
                <w:t xml:space="preserve">[FL] If I understand correctly, the </w:t>
              </w:r>
            </w:ins>
            <w:ins w:id="53" w:author="ZTE" w:date="2021-01-30T00:18:00Z">
              <w:r>
                <w:rPr>
                  <w:lang w:eastAsia="zh-CN"/>
                </w:rPr>
                <w:t xml:space="preserve">“Alt 2” mentioned here means the SSB will be explicitly configured, but </w:t>
              </w:r>
            </w:ins>
            <w:ins w:id="54" w:author="ZTE" w:date="2021-01-30T00:20:00Z">
              <w:r w:rsidR="00B20798">
                <w:rPr>
                  <w:lang w:eastAsia="zh-CN"/>
                </w:rPr>
                <w:t xml:space="preserve">the main debating point is </w:t>
              </w:r>
            </w:ins>
            <w:ins w:id="55" w:author="ZTE" w:date="2021-01-30T00:18:00Z">
              <w:r>
                <w:rPr>
                  <w:lang w:eastAsia="zh-CN"/>
                </w:rPr>
                <w:t>whether or not to map the SSB to each of the PUSCH resources.</w:t>
              </w:r>
            </w:ins>
            <w:ins w:id="56" w:author="ZTE" w:date="2021-01-30T00:19:00Z">
              <w:r w:rsidR="00B20798">
                <w:rPr>
                  <w:lang w:eastAsia="zh-CN"/>
                </w:rPr>
                <w:t xml:space="preserve"> I am still not quite sure how this Alt.2 behaved differently from the other alternatives.</w:t>
              </w:r>
            </w:ins>
          </w:p>
          <w:p w14:paraId="0CEA2DEA" w14:textId="1C0809F3" w:rsidR="002D3659" w:rsidRDefault="002D3659" w:rsidP="00B20798">
            <w:pPr>
              <w:rPr>
                <w:lang w:eastAsia="zh-CN"/>
              </w:rPr>
            </w:pPr>
            <w:r>
              <w:rPr>
                <w:lang w:eastAsia="zh-CN"/>
              </w:rPr>
              <w:t>[Qualcomm] Our comments intended to explain when the explicit signaling in Alt2 works from RAN1 perspective. Per our understanding, RAN2 mentioned Alt 2 in the LS, and this is not expected to have any RAN1 impact.</w:t>
            </w:r>
          </w:p>
          <w:p w14:paraId="0A3837C5" w14:textId="754C5873" w:rsidR="002D3659" w:rsidRPr="00203EFA" w:rsidRDefault="002D3659" w:rsidP="00B20798"/>
        </w:tc>
      </w:tr>
      <w:tr w:rsidR="00255C3B" w:rsidRPr="00201155" w14:paraId="2D59E7DA" w14:textId="77777777" w:rsidTr="00E04720">
        <w:tc>
          <w:tcPr>
            <w:tcW w:w="1696" w:type="dxa"/>
          </w:tcPr>
          <w:p w14:paraId="4A3BC04B" w14:textId="2F786069" w:rsidR="00255C3B" w:rsidRDefault="00255C3B" w:rsidP="001F0AA4">
            <w:r>
              <w:t>Huawei</w:t>
            </w:r>
            <w:r>
              <w:rPr>
                <w:rFonts w:hint="eastAsia"/>
                <w:lang w:eastAsia="zh-CN"/>
              </w:rPr>
              <w:t>,</w:t>
            </w:r>
            <w:r>
              <w:rPr>
                <w:lang w:eastAsia="zh-CN"/>
              </w:rPr>
              <w:t xml:space="preserve"> HiSi</w:t>
            </w:r>
            <w:r w:rsidR="00930CD6">
              <w:rPr>
                <w:lang w:eastAsia="zh-CN"/>
              </w:rPr>
              <w:t>02</w:t>
            </w:r>
          </w:p>
        </w:tc>
        <w:tc>
          <w:tcPr>
            <w:tcW w:w="7611" w:type="dxa"/>
          </w:tcPr>
          <w:p w14:paraId="1C72AA78" w14:textId="67C9A1F8" w:rsidR="004D418C" w:rsidRDefault="00255C3B" w:rsidP="00070F73">
            <w:pPr>
              <w:rPr>
                <w:lang w:eastAsia="zh-CN"/>
              </w:rPr>
            </w:pPr>
            <w:r>
              <w:rPr>
                <w:rFonts w:hint="eastAsia"/>
                <w:lang w:eastAsia="zh-CN"/>
              </w:rPr>
              <w:t>G</w:t>
            </w:r>
            <w:r>
              <w:rPr>
                <w:lang w:eastAsia="zh-CN"/>
              </w:rPr>
              <w:t xml:space="preserve">reat thanks for FL explanation and the nice figures. I think </w:t>
            </w:r>
            <w:r w:rsidR="004D418C">
              <w:rPr>
                <w:lang w:eastAsia="zh-CN"/>
              </w:rPr>
              <w:t xml:space="preserve">FL has got our point and we agree with FL response to Samsung (and largely to Intel). What Intel wants may be a further step under Alt 3, if further finer granularity of selection/association is preferred as FL explained for the FFS, however by which, it requires sharing the CG PUSCH resources in T-F domain but differentiated users by </w:t>
            </w:r>
            <w:proofErr w:type="gramStart"/>
            <w:r w:rsidR="004D418C">
              <w:rPr>
                <w:lang w:eastAsia="zh-CN"/>
              </w:rPr>
              <w:t>e.g.</w:t>
            </w:r>
            <w:proofErr w:type="gramEnd"/>
            <w:r w:rsidR="004D418C">
              <w:rPr>
                <w:lang w:eastAsia="zh-CN"/>
              </w:rPr>
              <w:t xml:space="preserve"> DMRS. This is exactly one of the </w:t>
            </w:r>
            <w:proofErr w:type="gramStart"/>
            <w:r w:rsidR="004D418C">
              <w:rPr>
                <w:lang w:eastAsia="zh-CN"/>
              </w:rPr>
              <w:t>reason</w:t>
            </w:r>
            <w:proofErr w:type="gramEnd"/>
            <w:r w:rsidR="004D418C">
              <w:rPr>
                <w:lang w:eastAsia="zh-CN"/>
              </w:rPr>
              <w:t xml:space="preserve"> we do not prefer Alt. 1. Or Alt 2, where SSB-RO-PO mapping is specified based on the contention based PUSCH resource configuration by natural, while for SDT in INACTIVE, it is not necessary, since </w:t>
            </w:r>
            <w:proofErr w:type="spellStart"/>
            <w:r w:rsidR="004D418C">
              <w:rPr>
                <w:lang w:eastAsia="zh-CN"/>
              </w:rPr>
              <w:t>gNB</w:t>
            </w:r>
            <w:proofErr w:type="spellEnd"/>
            <w:r w:rsidR="004D418C">
              <w:rPr>
                <w:lang w:eastAsia="zh-CN"/>
              </w:rPr>
              <w:t xml:space="preserve"> has UE specific information already. </w:t>
            </w:r>
            <w:proofErr w:type="gramStart"/>
            <w:r w:rsidR="004D418C">
              <w:rPr>
                <w:lang w:eastAsia="zh-CN"/>
              </w:rPr>
              <w:t>Thus</w:t>
            </w:r>
            <w:proofErr w:type="gramEnd"/>
            <w:r w:rsidR="004D418C">
              <w:rPr>
                <w:lang w:eastAsia="zh-CN"/>
              </w:rPr>
              <w:t xml:space="preserve"> no need to associate all SSBs to different CG occasions as done in SSB-to-RO (in a cell-specific manner) -  which also bring </w:t>
            </w:r>
            <w:proofErr w:type="spellStart"/>
            <w:r w:rsidR="004D418C">
              <w:rPr>
                <w:lang w:eastAsia="zh-CN"/>
              </w:rPr>
              <w:t>gNB</w:t>
            </w:r>
            <w:proofErr w:type="spellEnd"/>
            <w:r w:rsidR="004D418C">
              <w:rPr>
                <w:lang w:eastAsia="zh-CN"/>
              </w:rPr>
              <w:t xml:space="preserve"> blind detection burden as happens in 2-step RACH. </w:t>
            </w:r>
          </w:p>
          <w:p w14:paraId="0644E8A8" w14:textId="77777777" w:rsidR="004D418C" w:rsidRDefault="004D418C" w:rsidP="00070F73">
            <w:pPr>
              <w:rPr>
                <w:lang w:eastAsia="zh-CN"/>
              </w:rPr>
            </w:pPr>
            <w:r>
              <w:rPr>
                <w:lang w:eastAsia="zh-CN"/>
              </w:rPr>
              <w:t xml:space="preserve">A bit further clarification: the number of SSBs associated to each CG configuration can be different, </w:t>
            </w:r>
            <w:proofErr w:type="gramStart"/>
            <w:r>
              <w:rPr>
                <w:lang w:eastAsia="zh-CN"/>
              </w:rPr>
              <w:t>e.g.</w:t>
            </w:r>
            <w:proofErr w:type="gramEnd"/>
            <w:r>
              <w:rPr>
                <w:lang w:eastAsia="zh-CN"/>
              </w:rPr>
              <w:t xml:space="preserve"> CG config. 1 is associated with SSB 1 while CG config.2 associated with SSB 2~4. There is no need to restrict the number in specification and can be up to network configuration. With the </w:t>
            </w:r>
            <w:r w:rsidRPr="006C0F5D">
              <w:rPr>
                <w:b/>
                <w:lang w:eastAsia="zh-CN"/>
              </w:rPr>
              <w:t>UE-specific</w:t>
            </w:r>
            <w:r>
              <w:rPr>
                <w:lang w:eastAsia="zh-CN"/>
              </w:rPr>
              <w:t xml:space="preserve"> SSB-to-CGO mapping, </w:t>
            </w:r>
            <w:proofErr w:type="spellStart"/>
            <w:r>
              <w:rPr>
                <w:lang w:eastAsia="zh-CN"/>
              </w:rPr>
              <w:t>gNB</w:t>
            </w:r>
            <w:proofErr w:type="spellEnd"/>
            <w:r>
              <w:rPr>
                <w:lang w:eastAsia="zh-CN"/>
              </w:rPr>
              <w:t xml:space="preserve"> can configure more CGO in one CG configuration that associated to the SSB(s) when UE goes to RRC_</w:t>
            </w:r>
            <w:proofErr w:type="gramStart"/>
            <w:r>
              <w:rPr>
                <w:lang w:eastAsia="zh-CN"/>
              </w:rPr>
              <w:t>INACTIVE, and</w:t>
            </w:r>
            <w:proofErr w:type="gramEnd"/>
            <w:r>
              <w:rPr>
                <w:lang w:eastAsia="zh-CN"/>
              </w:rPr>
              <w:t xml:space="preserve"> configure less CGO in other CG configuration associated to other SSB(s).</w:t>
            </w:r>
          </w:p>
          <w:p w14:paraId="714CE0D3" w14:textId="2D413137" w:rsidR="004D418C" w:rsidRDefault="004D418C" w:rsidP="00070F73">
            <w:pPr>
              <w:rPr>
                <w:lang w:eastAsia="zh-CN"/>
              </w:rPr>
            </w:pPr>
            <w:proofErr w:type="gramStart"/>
            <w:r>
              <w:rPr>
                <w:lang w:eastAsia="zh-CN"/>
              </w:rPr>
              <w:t>Also</w:t>
            </w:r>
            <w:proofErr w:type="gramEnd"/>
            <w:r>
              <w:rPr>
                <w:lang w:eastAsia="zh-CN"/>
              </w:rPr>
              <w:t xml:space="preserve"> since it is UE specific configuration, we think the FFS may not be needed, because it is up to </w:t>
            </w:r>
            <w:proofErr w:type="spellStart"/>
            <w:r>
              <w:rPr>
                <w:lang w:eastAsia="zh-CN"/>
              </w:rPr>
              <w:t>gNB</w:t>
            </w:r>
            <w:proofErr w:type="spellEnd"/>
            <w:r>
              <w:rPr>
                <w:lang w:eastAsia="zh-CN"/>
              </w:rPr>
              <w:t xml:space="preserve"> to configure UE-1 and UE-2 at the overlapping T-F resources but with different DMRS resources, in each respective CG configurations.</w:t>
            </w:r>
          </w:p>
        </w:tc>
      </w:tr>
      <w:tr w:rsidR="00CF70E8" w:rsidRPr="00201155" w14:paraId="5C938ECF" w14:textId="77777777" w:rsidTr="00E04720">
        <w:tc>
          <w:tcPr>
            <w:tcW w:w="1696" w:type="dxa"/>
          </w:tcPr>
          <w:p w14:paraId="0F29D1ED" w14:textId="3C5F1931" w:rsidR="00CF70E8" w:rsidRDefault="00CF70E8" w:rsidP="00CF70E8">
            <w:pPr>
              <w:jc w:val="left"/>
            </w:pPr>
            <w:r>
              <w:t>Nokia, NSB02 January 29</w:t>
            </w:r>
            <w:r w:rsidRPr="00CF70E8">
              <w:rPr>
                <w:vertAlign w:val="superscript"/>
              </w:rPr>
              <w:t>th</w:t>
            </w:r>
            <w:r>
              <w:t xml:space="preserve"> </w:t>
            </w:r>
          </w:p>
        </w:tc>
        <w:tc>
          <w:tcPr>
            <w:tcW w:w="7611" w:type="dxa"/>
          </w:tcPr>
          <w:p w14:paraId="6EBF7E0E" w14:textId="77777777" w:rsidR="00CF70E8" w:rsidRDefault="00CF70E8" w:rsidP="00070F73">
            <w:pPr>
              <w:rPr>
                <w:lang w:eastAsia="zh-CN"/>
              </w:rPr>
            </w:pPr>
            <w:r>
              <w:rPr>
                <w:lang w:eastAsia="zh-CN"/>
              </w:rPr>
              <w:t>If we configure just 1 CG-PUSCH resource for all SSBs, then it resembles the random access operation where only one RO pattern exists, and then you need to have a mechanism to select a particular RO out of the pattern to match the SSB. This approach would work, but then there is no point in SSB-to-CG-PUSCH config relation as we should just have a pool of CG-PUSCH transmission occasions that are mapped with some other mechanism (like with RACH) to the SSBs.</w:t>
            </w:r>
          </w:p>
          <w:p w14:paraId="38E3EBBC" w14:textId="77777777" w:rsidR="00CF70E8" w:rsidRDefault="00CF70E8" w:rsidP="00070F73">
            <w:pPr>
              <w:rPr>
                <w:lang w:eastAsia="zh-CN"/>
              </w:rPr>
            </w:pPr>
            <w:r>
              <w:rPr>
                <w:lang w:eastAsia="zh-CN"/>
              </w:rPr>
              <w:t xml:space="preserve">If we however configure a relation from SSB to CG-PUSCH configuration, then each SSB can have its own TO pattern already. If the network maps multiple SSBs to one CG-PUSCH, that is because it does not need to differentiate between these SSB </w:t>
            </w:r>
            <w:r>
              <w:rPr>
                <w:lang w:eastAsia="zh-CN"/>
              </w:rPr>
              <w:lastRenderedPageBreak/>
              <w:t>beams. This is also possible with RACH multiple SSBs to one RO mapping and the property should be retained here.</w:t>
            </w:r>
          </w:p>
          <w:p w14:paraId="3D18559F" w14:textId="21BEEC00" w:rsidR="00CF70E8" w:rsidRDefault="00CF70E8" w:rsidP="00070F73">
            <w:pPr>
              <w:rPr>
                <w:lang w:eastAsia="zh-CN"/>
              </w:rPr>
            </w:pPr>
            <w:r>
              <w:rPr>
                <w:lang w:eastAsia="zh-CN"/>
              </w:rPr>
              <w:t>It would also be possible to have both approaches merged. It would be equivalent to having one set of SSBs mapped to one RO set, and another set of SSBs mapped to another RO set, and then have the SSB-to-RO mapping operating within each distinct group. However, we don’t see a point in such a mix at this stage.</w:t>
            </w:r>
            <w:r w:rsidR="007C5D92">
              <w:rPr>
                <w:lang w:eastAsia="zh-CN"/>
              </w:rPr>
              <w:t xml:space="preserve"> If there is a need to identify the SSB the UE is on, then 1-to-1 mapping from SSB to CG-PUSCH resource can be used and different CG-PUSCH resources can have different time/frequency/DMRS configuration to identify the SSB the UE had picked.</w:t>
            </w:r>
          </w:p>
          <w:p w14:paraId="5267361B" w14:textId="6634FE38" w:rsidR="00CF70E8" w:rsidRDefault="007C5D92" w:rsidP="00070F73">
            <w:pPr>
              <w:rPr>
                <w:lang w:eastAsia="zh-CN"/>
              </w:rPr>
            </w:pPr>
            <w:r>
              <w:rPr>
                <w:lang w:eastAsia="zh-CN"/>
              </w:rPr>
              <w:t>It might be the best to take a time-out as LG suggests and work on contributions on this matter for the next meeting.</w:t>
            </w:r>
          </w:p>
        </w:tc>
      </w:tr>
      <w:tr w:rsidR="00F758EF" w:rsidRPr="00201155" w14:paraId="68B2963E" w14:textId="77777777" w:rsidTr="00E04720">
        <w:trPr>
          <w:ins w:id="57" w:author="ZTE" w:date="2021-01-30T00:15:00Z"/>
        </w:trPr>
        <w:tc>
          <w:tcPr>
            <w:tcW w:w="1696" w:type="dxa"/>
          </w:tcPr>
          <w:p w14:paraId="543CA624" w14:textId="63DA3C01" w:rsidR="00F758EF" w:rsidRDefault="00F758EF" w:rsidP="00CF70E8">
            <w:pPr>
              <w:jc w:val="left"/>
              <w:rPr>
                <w:ins w:id="58" w:author="ZTE" w:date="2021-01-30T00:15:00Z"/>
              </w:rPr>
            </w:pPr>
            <w:ins w:id="59" w:author="ZTE" w:date="2021-01-30T00:15:00Z">
              <w:r>
                <w:rPr>
                  <w:rFonts w:hint="eastAsia"/>
                </w:rPr>
                <w:lastRenderedPageBreak/>
                <w:t>Moderator (</w:t>
              </w:r>
              <w:r>
                <w:t>ZTE</w:t>
              </w:r>
              <w:r>
                <w:rPr>
                  <w:rFonts w:hint="eastAsia"/>
                </w:rPr>
                <w:t>)</w:t>
              </w:r>
              <w:r>
                <w:t xml:space="preserve"> 02</w:t>
              </w:r>
            </w:ins>
          </w:p>
        </w:tc>
        <w:tc>
          <w:tcPr>
            <w:tcW w:w="7611" w:type="dxa"/>
          </w:tcPr>
          <w:p w14:paraId="5A162355" w14:textId="4FA74B11" w:rsidR="00F758EF" w:rsidRDefault="00F758EF" w:rsidP="00F758EF">
            <w:pPr>
              <w:rPr>
                <w:ins w:id="60" w:author="ZTE" w:date="2021-01-30T00:16:00Z"/>
                <w:lang w:eastAsia="zh-CN"/>
              </w:rPr>
            </w:pPr>
            <w:proofErr w:type="gramStart"/>
            <w:ins w:id="61" w:author="ZTE" w:date="2021-01-30T00:15:00Z">
              <w:r>
                <w:rPr>
                  <w:rFonts w:hint="eastAsia"/>
                  <w:lang w:eastAsia="zh-CN"/>
                </w:rPr>
                <w:t>Thanks</w:t>
              </w:r>
              <w:proofErr w:type="gramEnd"/>
              <w:r>
                <w:rPr>
                  <w:rFonts w:hint="eastAsia"/>
                  <w:lang w:eastAsia="zh-CN"/>
                </w:rPr>
                <w:t xml:space="preserve"> </w:t>
              </w:r>
            </w:ins>
            <w:ins w:id="62" w:author="ZTE" w:date="2021-01-30T00:21:00Z">
              <w:r w:rsidR="00B20798">
                <w:rPr>
                  <w:lang w:eastAsia="zh-CN"/>
                </w:rPr>
                <w:t xml:space="preserve">HW and Nokia </w:t>
              </w:r>
            </w:ins>
            <w:ins w:id="63" w:author="ZTE" w:date="2021-01-30T00:15:00Z">
              <w:r>
                <w:rPr>
                  <w:rFonts w:hint="eastAsia"/>
                  <w:lang w:eastAsia="zh-CN"/>
                </w:rPr>
                <w:t xml:space="preserve">for the clarifications to alt.3. </w:t>
              </w:r>
              <w:r>
                <w:rPr>
                  <w:lang w:eastAsia="zh-CN"/>
                </w:rPr>
                <w:t xml:space="preserve">I have removed the FFS for now, assuming </w:t>
              </w:r>
            </w:ins>
            <w:ins w:id="64" w:author="ZTE" w:date="2021-01-30T00:16:00Z">
              <w:r>
                <w:rPr>
                  <w:lang w:eastAsia="zh-CN"/>
                </w:rPr>
                <w:t xml:space="preserve">it </w:t>
              </w:r>
            </w:ins>
            <w:ins w:id="65" w:author="ZTE" w:date="2021-01-30T00:15:00Z">
              <w:r>
                <w:rPr>
                  <w:lang w:eastAsia="zh-CN"/>
                </w:rPr>
                <w:t xml:space="preserve">is up to </w:t>
              </w:r>
              <w:proofErr w:type="spellStart"/>
              <w:r>
                <w:rPr>
                  <w:lang w:eastAsia="zh-CN"/>
                </w:rPr>
                <w:t>gNB</w:t>
              </w:r>
              <w:proofErr w:type="spellEnd"/>
              <w:r>
                <w:rPr>
                  <w:lang w:eastAsia="zh-CN"/>
                </w:rPr>
                <w:t xml:space="preserve"> implementation.</w:t>
              </w:r>
            </w:ins>
          </w:p>
          <w:p w14:paraId="3D07E8E1" w14:textId="5FEA17CB" w:rsidR="00F758EF" w:rsidRDefault="00F758EF" w:rsidP="00F758EF">
            <w:pPr>
              <w:rPr>
                <w:ins w:id="66" w:author="ZTE" w:date="2021-01-30T00:22:00Z"/>
                <w:lang w:eastAsia="zh-CN"/>
              </w:rPr>
            </w:pPr>
            <w:ins w:id="67" w:author="ZTE" w:date="2021-01-30T00:16:00Z">
              <w:r>
                <w:rPr>
                  <w:lang w:eastAsia="zh-CN"/>
                </w:rPr>
                <w:t xml:space="preserve">Alt. 2 will be removed unless </w:t>
              </w:r>
            </w:ins>
            <w:ins w:id="68" w:author="ZTE" w:date="2021-01-30T00:17:00Z">
              <w:r>
                <w:rPr>
                  <w:lang w:eastAsia="zh-CN"/>
                </w:rPr>
                <w:t>proponent</w:t>
              </w:r>
            </w:ins>
            <w:ins w:id="69" w:author="ZTE" w:date="2021-01-30T00:16:00Z">
              <w:r>
                <w:rPr>
                  <w:lang w:eastAsia="zh-CN"/>
                </w:rPr>
                <w:t xml:space="preserve"> can provide </w:t>
              </w:r>
            </w:ins>
            <w:ins w:id="70" w:author="ZTE" w:date="2021-01-30T07:50:00Z">
              <w:r w:rsidR="00936FAF">
                <w:rPr>
                  <w:lang w:eastAsia="zh-CN"/>
                </w:rPr>
                <w:t xml:space="preserve">how it works </w:t>
              </w:r>
            </w:ins>
            <w:ins w:id="71" w:author="ZTE" w:date="2021-01-30T00:16:00Z">
              <w:r w:rsidR="00936FAF">
                <w:rPr>
                  <w:lang w:eastAsia="zh-CN"/>
                </w:rPr>
                <w:t>differently</w:t>
              </w:r>
              <w:r>
                <w:rPr>
                  <w:lang w:eastAsia="zh-CN"/>
                </w:rPr>
                <w:t xml:space="preserve"> from alt.1 or 3.</w:t>
              </w:r>
            </w:ins>
          </w:p>
          <w:p w14:paraId="35BE82F4" w14:textId="5D1D33D9" w:rsidR="00BE6B1B" w:rsidRDefault="00BE6B1B" w:rsidP="00F758EF">
            <w:pPr>
              <w:rPr>
                <w:ins w:id="72" w:author="ZTE" w:date="2021-01-30T00:15:00Z"/>
                <w:lang w:eastAsia="zh-CN"/>
              </w:rPr>
            </w:pPr>
            <w:ins w:id="73" w:author="ZTE" w:date="2021-01-30T00:22:00Z">
              <w:r>
                <w:rPr>
                  <w:lang w:eastAsia="zh-CN"/>
                </w:rPr>
                <w:t xml:space="preserve">I think the discussions and clarifications are really helpful, so maybe we can </w:t>
              </w:r>
            </w:ins>
            <w:ins w:id="74" w:author="ZTE" w:date="2021-01-30T00:23:00Z">
              <w:r>
                <w:rPr>
                  <w:lang w:eastAsia="zh-CN"/>
                </w:rPr>
                <w:t xml:space="preserve">try to </w:t>
              </w:r>
            </w:ins>
            <w:ins w:id="75" w:author="ZTE" w:date="2021-01-30T00:22:00Z">
              <w:r>
                <w:rPr>
                  <w:lang w:eastAsia="zh-CN"/>
                </w:rPr>
                <w:t>make consensus</w:t>
              </w:r>
            </w:ins>
            <w:ins w:id="76" w:author="ZTE" w:date="2021-01-30T00:23:00Z">
              <w:r>
                <w:rPr>
                  <w:lang w:eastAsia="zh-CN"/>
                </w:rPr>
                <w:t xml:space="preserve"> on these workable solutions </w:t>
              </w:r>
              <w:proofErr w:type="gramStart"/>
              <w:r>
                <w:rPr>
                  <w:lang w:eastAsia="zh-CN"/>
                </w:rPr>
                <w:t>first, and</w:t>
              </w:r>
              <w:proofErr w:type="gramEnd"/>
              <w:r>
                <w:rPr>
                  <w:lang w:eastAsia="zh-CN"/>
                </w:rPr>
                <w:t xml:space="preserve"> add a note that other solutions are not precluded.</w:t>
              </w:r>
            </w:ins>
          </w:p>
        </w:tc>
      </w:tr>
      <w:tr w:rsidR="007F7FF4" w:rsidRPr="00201155" w14:paraId="4721FDE2" w14:textId="77777777" w:rsidTr="00E04720">
        <w:tc>
          <w:tcPr>
            <w:tcW w:w="1696" w:type="dxa"/>
          </w:tcPr>
          <w:p w14:paraId="217B2960" w14:textId="66C3B3B2" w:rsidR="007F7FF4" w:rsidRDefault="007F7FF4" w:rsidP="00CF70E8">
            <w:pPr>
              <w:jc w:val="left"/>
              <w:rPr>
                <w:lang w:eastAsia="zh-CN"/>
              </w:rPr>
            </w:pPr>
            <w:r>
              <w:rPr>
                <w:rFonts w:hint="eastAsia"/>
                <w:lang w:eastAsia="zh-CN"/>
              </w:rPr>
              <w:t>v</w:t>
            </w:r>
            <w:r>
              <w:rPr>
                <w:lang w:eastAsia="zh-CN"/>
              </w:rPr>
              <w:t>ivo</w:t>
            </w:r>
          </w:p>
        </w:tc>
        <w:tc>
          <w:tcPr>
            <w:tcW w:w="7611" w:type="dxa"/>
          </w:tcPr>
          <w:p w14:paraId="0CEEFB0E" w14:textId="14F64AE1" w:rsidR="007F7FF4" w:rsidRDefault="00062B5D" w:rsidP="00F758EF">
            <w:pPr>
              <w:rPr>
                <w:lang w:eastAsia="zh-CN"/>
              </w:rPr>
            </w:pPr>
            <w:r>
              <w:rPr>
                <w:rFonts w:hint="eastAsia"/>
                <w:lang w:eastAsia="zh-CN"/>
              </w:rPr>
              <w:t>A</w:t>
            </w:r>
            <w:r>
              <w:rPr>
                <w:lang w:eastAsia="zh-CN"/>
              </w:rPr>
              <w:t>lt. 1 is preferred. We are open to further discuss the other alternatives. It is not clear to us that how many CG transmission occasions per CG configuration can be configured, and how many CG configurations can be configured, and how the CG transmission occasion is mapped to the set of SSBs in case of multiple CG transmission occasions. We may need to clarify how these alternatives work for SDT before making the decision on which alternative is adopted.</w:t>
            </w:r>
          </w:p>
        </w:tc>
      </w:tr>
      <w:tr w:rsidR="001C0DEA" w:rsidRPr="00201155" w14:paraId="638E6E8F" w14:textId="77777777" w:rsidTr="00E04720">
        <w:tc>
          <w:tcPr>
            <w:tcW w:w="1696" w:type="dxa"/>
          </w:tcPr>
          <w:p w14:paraId="25CA675E" w14:textId="497DEB1B" w:rsidR="001C0DEA" w:rsidRDefault="001C0DEA" w:rsidP="00CF70E8">
            <w:pPr>
              <w:jc w:val="left"/>
              <w:rPr>
                <w:lang w:eastAsia="zh-CN"/>
              </w:rPr>
            </w:pPr>
            <w:r>
              <w:rPr>
                <w:lang w:eastAsia="zh-CN"/>
              </w:rPr>
              <w:t>Samsung</w:t>
            </w:r>
            <w:r>
              <w:rPr>
                <w:rFonts w:hint="eastAsia"/>
                <w:lang w:eastAsia="zh-CN"/>
              </w:rPr>
              <w:t xml:space="preserve"> </w:t>
            </w:r>
          </w:p>
        </w:tc>
        <w:tc>
          <w:tcPr>
            <w:tcW w:w="7611" w:type="dxa"/>
          </w:tcPr>
          <w:p w14:paraId="1DE9C2B3" w14:textId="40223F08" w:rsidR="001C0DEA" w:rsidRDefault="001C0DEA" w:rsidP="00F758EF">
            <w:pPr>
              <w:rPr>
                <w:lang w:eastAsia="zh-CN"/>
              </w:rPr>
            </w:pPr>
            <w:r>
              <w:rPr>
                <w:rFonts w:hint="eastAsia"/>
                <w:lang w:eastAsia="zh-CN"/>
              </w:rPr>
              <w:t xml:space="preserve">Thanks FL and proponents for the explanation, it seems understandable how alt.3 works now. I tend to agree that both alternatives can </w:t>
            </w:r>
            <w:r w:rsidR="008C1AA2">
              <w:rPr>
                <w:lang w:eastAsia="zh-CN"/>
              </w:rPr>
              <w:t>work;</w:t>
            </w:r>
            <w:r>
              <w:rPr>
                <w:rFonts w:hint="eastAsia"/>
                <w:lang w:eastAsia="zh-CN"/>
              </w:rPr>
              <w:t xml:space="preserve"> it is just how it could better fit in the purpose of the association. </w:t>
            </w:r>
          </w:p>
          <w:p w14:paraId="64D8D6D6" w14:textId="77777777" w:rsidR="001C0DEA" w:rsidRDefault="008C1AA2" w:rsidP="008C1AA2">
            <w:pPr>
              <w:rPr>
                <w:lang w:eastAsia="zh-CN"/>
              </w:rPr>
            </w:pPr>
            <w:r>
              <w:rPr>
                <w:rFonts w:hint="eastAsia"/>
                <w:lang w:eastAsia="zh-CN"/>
              </w:rPr>
              <w:t>From our understanding, the purpose of association which RAN2 asked us to design for, it</w:t>
            </w:r>
            <w:r>
              <w:rPr>
                <w:lang w:eastAsia="zh-CN"/>
              </w:rPr>
              <w:t>’</w:t>
            </w:r>
            <w:r>
              <w:rPr>
                <w:rFonts w:hint="eastAsia"/>
                <w:lang w:eastAsia="zh-CN"/>
              </w:rPr>
              <w:t xml:space="preserve">s the same purpose of that for association between SSB-RO, as </w:t>
            </w:r>
            <w:proofErr w:type="spellStart"/>
            <w:r>
              <w:rPr>
                <w:rFonts w:hint="eastAsia"/>
                <w:lang w:eastAsia="zh-CN"/>
              </w:rPr>
              <w:t>gNB</w:t>
            </w:r>
            <w:proofErr w:type="spellEnd"/>
            <w:r>
              <w:rPr>
                <w:rFonts w:hint="eastAsia"/>
                <w:lang w:eastAsia="zh-CN"/>
              </w:rPr>
              <w:t xml:space="preserve"> to configure the CG-PUSCH resources (via UE specific </w:t>
            </w:r>
            <w:proofErr w:type="spellStart"/>
            <w:r>
              <w:rPr>
                <w:rFonts w:hint="eastAsia"/>
                <w:lang w:eastAsia="zh-CN"/>
              </w:rPr>
              <w:t>signalling</w:t>
            </w:r>
            <w:proofErr w:type="spellEnd"/>
            <w:r>
              <w:rPr>
                <w:rFonts w:hint="eastAsia"/>
                <w:lang w:eastAsia="zh-CN"/>
              </w:rPr>
              <w:t xml:space="preserve">), </w:t>
            </w:r>
            <w:proofErr w:type="spellStart"/>
            <w:r>
              <w:rPr>
                <w:rFonts w:hint="eastAsia"/>
                <w:lang w:eastAsia="zh-CN"/>
              </w:rPr>
              <w:t>gNB</w:t>
            </w:r>
            <w:proofErr w:type="spellEnd"/>
            <w:r>
              <w:rPr>
                <w:rFonts w:hint="eastAsia"/>
                <w:lang w:eastAsia="zh-CN"/>
              </w:rPr>
              <w:t xml:space="preserve"> cannot predict the selected SSB when UE actually does the CG-SDT (I see companies saying using the lasted SSB or </w:t>
            </w:r>
            <w:r>
              <w:rPr>
                <w:lang w:eastAsia="zh-CN"/>
              </w:rPr>
              <w:t>latest</w:t>
            </w:r>
            <w:r>
              <w:rPr>
                <w:rFonts w:hint="eastAsia"/>
                <w:lang w:eastAsia="zh-CN"/>
              </w:rPr>
              <w:t xml:space="preserve"> reported SSB as reference, but if this is useful, I wonder RAN2 has not </w:t>
            </w:r>
            <w:r>
              <w:rPr>
                <w:lang w:eastAsia="zh-CN"/>
              </w:rPr>
              <w:t>bother</w:t>
            </w:r>
            <w:r>
              <w:rPr>
                <w:rFonts w:hint="eastAsia"/>
                <w:lang w:eastAsia="zh-CN"/>
              </w:rPr>
              <w:t xml:space="preserve"> to send LS to RAN1 on this issue). Alt.1 is the way directly for this purpose.</w:t>
            </w:r>
          </w:p>
          <w:p w14:paraId="499E86BF" w14:textId="6BA75CAA" w:rsidR="0046103B" w:rsidRDefault="008C1AA2" w:rsidP="008C1AA2">
            <w:pPr>
              <w:rPr>
                <w:lang w:eastAsia="zh-CN"/>
              </w:rPr>
            </w:pPr>
            <w:r>
              <w:rPr>
                <w:lang w:eastAsia="zh-CN"/>
              </w:rPr>
              <w:t>A</w:t>
            </w:r>
            <w:r>
              <w:rPr>
                <w:rFonts w:hint="eastAsia"/>
                <w:lang w:eastAsia="zh-CN"/>
              </w:rPr>
              <w:t xml:space="preserve">lt.3 indeed brings the flexibility, by different SSB(s) associated with different CG-PUSCH configuration. </w:t>
            </w:r>
            <w:r>
              <w:rPr>
                <w:lang w:eastAsia="zh-CN"/>
              </w:rPr>
              <w:t>B</w:t>
            </w:r>
            <w:r>
              <w:rPr>
                <w:rFonts w:hint="eastAsia"/>
                <w:lang w:eastAsia="zh-CN"/>
              </w:rPr>
              <w:t xml:space="preserve">ut we may ask whether this </w:t>
            </w:r>
            <w:r>
              <w:rPr>
                <w:lang w:eastAsia="zh-CN"/>
              </w:rPr>
              <w:t>flexibility</w:t>
            </w:r>
            <w:r>
              <w:rPr>
                <w:rFonts w:hint="eastAsia"/>
                <w:lang w:eastAsia="zh-CN"/>
              </w:rPr>
              <w:t xml:space="preserve"> is what RAN2 asked RAN1 for. Without knowing which SSB or which sets of SSB UE is going to use, how </w:t>
            </w:r>
            <w:proofErr w:type="spellStart"/>
            <w:r>
              <w:rPr>
                <w:rFonts w:hint="eastAsia"/>
                <w:lang w:eastAsia="zh-CN"/>
              </w:rPr>
              <w:t>gNB</w:t>
            </w:r>
            <w:proofErr w:type="spellEnd"/>
            <w:r>
              <w:rPr>
                <w:rFonts w:hint="eastAsia"/>
                <w:lang w:eastAsia="zh-CN"/>
              </w:rPr>
              <w:t xml:space="preserve"> configures PUSCH to </w:t>
            </w:r>
            <w:r w:rsidR="0046103B">
              <w:rPr>
                <w:rFonts w:hint="eastAsia"/>
                <w:lang w:eastAsia="zh-CN"/>
              </w:rPr>
              <w:t xml:space="preserve">only </w:t>
            </w:r>
            <w:r>
              <w:rPr>
                <w:rFonts w:hint="eastAsia"/>
                <w:lang w:eastAsia="zh-CN"/>
              </w:rPr>
              <w:t xml:space="preserve">a few SSB(s)? so the proper way is still at least all SSB needs to have some PUSCH resource. </w:t>
            </w:r>
            <w:r>
              <w:rPr>
                <w:lang w:eastAsia="zh-CN"/>
              </w:rPr>
              <w:t>T</w:t>
            </w:r>
            <w:r>
              <w:rPr>
                <w:rFonts w:hint="eastAsia"/>
                <w:lang w:eastAsia="zh-CN"/>
              </w:rPr>
              <w:t xml:space="preserve">hen next flexibility is some SSB can </w:t>
            </w:r>
            <w:r>
              <w:rPr>
                <w:lang w:eastAsia="zh-CN"/>
              </w:rPr>
              <w:t>associate</w:t>
            </w:r>
            <w:r>
              <w:rPr>
                <w:rFonts w:hint="eastAsia"/>
                <w:lang w:eastAsia="zh-CN"/>
              </w:rPr>
              <w:t xml:space="preserve"> with more PUSCH, others can associate with less. </w:t>
            </w:r>
            <w:r>
              <w:rPr>
                <w:lang w:eastAsia="zh-CN"/>
              </w:rPr>
              <w:t>A</w:t>
            </w:r>
            <w:r>
              <w:rPr>
                <w:rFonts w:hint="eastAsia"/>
                <w:lang w:eastAsia="zh-CN"/>
              </w:rPr>
              <w:t xml:space="preserve">gain, how does this </w:t>
            </w:r>
            <w:r>
              <w:rPr>
                <w:lang w:eastAsia="zh-CN"/>
              </w:rPr>
              <w:t>flexibility</w:t>
            </w:r>
            <w:r>
              <w:rPr>
                <w:rFonts w:hint="eastAsia"/>
                <w:lang w:eastAsia="zh-CN"/>
              </w:rPr>
              <w:t xml:space="preserve"> can help without knowing how many UEs in which SSBs to do CG-SDT? Isn</w:t>
            </w:r>
            <w:r>
              <w:rPr>
                <w:lang w:eastAsia="zh-CN"/>
              </w:rPr>
              <w:t>’</w:t>
            </w:r>
            <w:r>
              <w:rPr>
                <w:rFonts w:hint="eastAsia"/>
                <w:lang w:eastAsia="zh-CN"/>
              </w:rPr>
              <w:t xml:space="preserve">t this </w:t>
            </w:r>
            <w:proofErr w:type="gramStart"/>
            <w:r>
              <w:rPr>
                <w:rFonts w:hint="eastAsia"/>
                <w:lang w:eastAsia="zh-CN"/>
              </w:rPr>
              <w:t>is</w:t>
            </w:r>
            <w:proofErr w:type="gramEnd"/>
            <w:r>
              <w:rPr>
                <w:rFonts w:hint="eastAsia"/>
                <w:lang w:eastAsia="zh-CN"/>
              </w:rPr>
              <w:t xml:space="preserve"> the same reason that for SSB-RO </w:t>
            </w:r>
            <w:r>
              <w:rPr>
                <w:lang w:eastAsia="zh-CN"/>
              </w:rPr>
              <w:t>association</w:t>
            </w:r>
            <w:r>
              <w:rPr>
                <w:rFonts w:hint="eastAsia"/>
                <w:lang w:eastAsia="zh-CN"/>
              </w:rPr>
              <w:t xml:space="preserve">, we design the equal resources for each SSB? Thus, to us, these flexibilities so far did not show attractive benefits or </w:t>
            </w:r>
            <w:r w:rsidR="0046103B">
              <w:rPr>
                <w:lang w:eastAsia="zh-CN"/>
              </w:rPr>
              <w:t>necessities</w:t>
            </w:r>
            <w:r w:rsidR="0046103B">
              <w:rPr>
                <w:rFonts w:hint="eastAsia"/>
                <w:lang w:eastAsia="zh-CN"/>
              </w:rPr>
              <w:t xml:space="preserve">. </w:t>
            </w:r>
            <w:r w:rsidR="0046103B">
              <w:rPr>
                <w:lang w:eastAsia="zh-CN"/>
              </w:rPr>
              <w:t>T</w:t>
            </w:r>
            <w:r w:rsidR="0046103B">
              <w:rPr>
                <w:rFonts w:hint="eastAsia"/>
                <w:lang w:eastAsia="zh-CN"/>
              </w:rPr>
              <w:t xml:space="preserve">he burden that for </w:t>
            </w:r>
            <w:proofErr w:type="spellStart"/>
            <w:r w:rsidR="0046103B">
              <w:rPr>
                <w:rFonts w:hint="eastAsia"/>
                <w:lang w:eastAsia="zh-CN"/>
              </w:rPr>
              <w:t>gNB</w:t>
            </w:r>
            <w:proofErr w:type="spellEnd"/>
            <w:r w:rsidR="0046103B">
              <w:rPr>
                <w:rFonts w:hint="eastAsia"/>
                <w:lang w:eastAsia="zh-CN"/>
              </w:rPr>
              <w:t xml:space="preserve"> to </w:t>
            </w:r>
            <w:r w:rsidR="0046103B">
              <w:rPr>
                <w:lang w:eastAsia="zh-CN"/>
              </w:rPr>
              <w:t>schedule</w:t>
            </w:r>
            <w:r w:rsidR="0046103B">
              <w:rPr>
                <w:rFonts w:hint="eastAsia"/>
                <w:lang w:eastAsia="zh-CN"/>
              </w:rPr>
              <w:t xml:space="preserve"> has been mentioned in previous comments, thus not repeated here. </w:t>
            </w:r>
          </w:p>
          <w:p w14:paraId="60EC47E1" w14:textId="1D2C7EA3" w:rsidR="008C1AA2" w:rsidRDefault="0046103B" w:rsidP="0046103B">
            <w:pPr>
              <w:rPr>
                <w:lang w:eastAsia="zh-CN"/>
              </w:rPr>
            </w:pPr>
            <w:r>
              <w:rPr>
                <w:rFonts w:hint="eastAsia"/>
                <w:lang w:eastAsia="zh-CN"/>
              </w:rPr>
              <w:t xml:space="preserve">We are fine to further discuss these two alternatives even in next meeting, more discussion is </w:t>
            </w:r>
            <w:proofErr w:type="gramStart"/>
            <w:r>
              <w:rPr>
                <w:rFonts w:hint="eastAsia"/>
                <w:lang w:eastAsia="zh-CN"/>
              </w:rPr>
              <w:t>needed</w:t>
            </w:r>
            <w:proofErr w:type="gramEnd"/>
            <w:r>
              <w:rPr>
                <w:rFonts w:hint="eastAsia"/>
                <w:lang w:eastAsia="zh-CN"/>
              </w:rPr>
              <w:t xml:space="preserve"> and some background check may need from RAN2. But if we need to do some down selection now, we did not accept the direction implied by Alt.3</w:t>
            </w:r>
          </w:p>
        </w:tc>
      </w:tr>
      <w:tr w:rsidR="00E03B85" w:rsidRPr="00201155" w14:paraId="5AF0BF70" w14:textId="77777777" w:rsidTr="00E04720">
        <w:tc>
          <w:tcPr>
            <w:tcW w:w="1696" w:type="dxa"/>
          </w:tcPr>
          <w:p w14:paraId="45E58957" w14:textId="38E73E39" w:rsidR="00E03B85" w:rsidRDefault="00E03B85" w:rsidP="00CF70E8">
            <w:pPr>
              <w:jc w:val="left"/>
              <w:rPr>
                <w:lang w:eastAsia="zh-CN"/>
              </w:rPr>
            </w:pPr>
            <w:r>
              <w:rPr>
                <w:rFonts w:hint="eastAsia"/>
                <w:lang w:eastAsia="zh-CN"/>
              </w:rPr>
              <w:lastRenderedPageBreak/>
              <w:t>CATT</w:t>
            </w:r>
          </w:p>
        </w:tc>
        <w:tc>
          <w:tcPr>
            <w:tcW w:w="7611" w:type="dxa"/>
          </w:tcPr>
          <w:p w14:paraId="1E177275" w14:textId="77777777" w:rsidR="0072548E" w:rsidRDefault="00A626A3" w:rsidP="001F31CD">
            <w:pPr>
              <w:rPr>
                <w:lang w:eastAsia="zh-CN"/>
              </w:rPr>
            </w:pPr>
            <w:r>
              <w:rPr>
                <w:rFonts w:hint="eastAsia"/>
                <w:lang w:eastAsia="zh-CN"/>
              </w:rPr>
              <w:t>For Alt.3, it isn</w:t>
            </w:r>
            <w:r>
              <w:rPr>
                <w:lang w:eastAsia="zh-CN"/>
              </w:rPr>
              <w:t>’</w:t>
            </w:r>
            <w:r>
              <w:rPr>
                <w:rFonts w:hint="eastAsia"/>
                <w:lang w:eastAsia="zh-CN"/>
              </w:rPr>
              <w:t xml:space="preserve">t clear to us how </w:t>
            </w:r>
            <w:proofErr w:type="spellStart"/>
            <w:r>
              <w:rPr>
                <w:rFonts w:hint="eastAsia"/>
                <w:lang w:eastAsia="zh-CN"/>
              </w:rPr>
              <w:t>gNB</w:t>
            </w:r>
            <w:proofErr w:type="spellEnd"/>
            <w:r>
              <w:rPr>
                <w:rFonts w:hint="eastAsia"/>
                <w:lang w:eastAsia="zh-CN"/>
              </w:rPr>
              <w:t xml:space="preserve"> configures a subset of SSBs to CG configuration and why different CG configuration </w:t>
            </w:r>
            <w:r>
              <w:rPr>
                <w:lang w:eastAsia="zh-CN"/>
              </w:rPr>
              <w:t>corresponds</w:t>
            </w:r>
            <w:r>
              <w:rPr>
                <w:rFonts w:hint="eastAsia"/>
                <w:lang w:eastAsia="zh-CN"/>
              </w:rPr>
              <w:t xml:space="preserve"> to </w:t>
            </w:r>
            <w:r w:rsidR="001F31CD">
              <w:rPr>
                <w:rFonts w:hint="eastAsia"/>
                <w:lang w:eastAsia="zh-CN"/>
              </w:rPr>
              <w:t>different subset of SSBs for the same UE.</w:t>
            </w:r>
          </w:p>
          <w:p w14:paraId="11D2B184" w14:textId="048EBE1C" w:rsidR="00054709" w:rsidRDefault="00054709" w:rsidP="001F31CD">
            <w:pPr>
              <w:rPr>
                <w:lang w:eastAsia="zh-CN"/>
              </w:rPr>
            </w:pPr>
            <w:r>
              <w:rPr>
                <w:rFonts w:hint="eastAsia"/>
                <w:lang w:eastAsia="zh-CN"/>
              </w:rPr>
              <w:t xml:space="preserve">We are fine to continue to discuss about </w:t>
            </w:r>
            <w:r>
              <w:rPr>
                <w:lang w:eastAsia="zh-CN"/>
              </w:rPr>
              <w:t>the association between the configured SSBs and the CG resources</w:t>
            </w:r>
            <w:r>
              <w:rPr>
                <w:rFonts w:hint="eastAsia"/>
                <w:lang w:eastAsia="zh-CN"/>
              </w:rPr>
              <w:t xml:space="preserve"> for CG-SDT the next meeting.</w:t>
            </w:r>
          </w:p>
        </w:tc>
      </w:tr>
      <w:tr w:rsidR="0088032B" w:rsidRPr="00201155" w14:paraId="204C5FDF" w14:textId="77777777" w:rsidTr="00E04720">
        <w:tc>
          <w:tcPr>
            <w:tcW w:w="1696" w:type="dxa"/>
          </w:tcPr>
          <w:p w14:paraId="7FFF2445" w14:textId="53A11340" w:rsidR="0088032B" w:rsidRPr="0088032B" w:rsidRDefault="0088032B" w:rsidP="00CF70E8">
            <w:pPr>
              <w:jc w:val="left"/>
              <w:rPr>
                <w:lang w:eastAsia="zh-CN"/>
              </w:rPr>
            </w:pPr>
            <w:r>
              <w:rPr>
                <w:rFonts w:hint="eastAsia"/>
                <w:lang w:eastAsia="zh-CN"/>
              </w:rPr>
              <w:t>Huawei</w:t>
            </w:r>
            <w:r>
              <w:rPr>
                <w:lang w:eastAsia="zh-CN"/>
              </w:rPr>
              <w:t>, HiSi03</w:t>
            </w:r>
          </w:p>
        </w:tc>
        <w:tc>
          <w:tcPr>
            <w:tcW w:w="7611" w:type="dxa"/>
          </w:tcPr>
          <w:p w14:paraId="553931B6" w14:textId="77777777" w:rsidR="0088032B" w:rsidRDefault="0088032B" w:rsidP="001F31CD">
            <w:pPr>
              <w:rPr>
                <w:lang w:eastAsia="zh-CN"/>
              </w:rPr>
            </w:pPr>
            <w:r>
              <w:rPr>
                <w:lang w:eastAsia="zh-CN"/>
              </w:rPr>
              <w:t>We don’t see any conflict of our view with Ran2 purpose.</w:t>
            </w:r>
          </w:p>
          <w:p w14:paraId="33A785BF" w14:textId="2DDA8D3E" w:rsidR="0088032B" w:rsidRP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14:paraId="0E35005E"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167968E8"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084951" w14:textId="77777777" w:rsidR="00D721CE" w:rsidRDefault="0088032B" w:rsidP="001F31CD">
            <w:pPr>
              <w:rPr>
                <w:lang w:val="en-GB" w:eastAsia="zh-CN"/>
              </w:rPr>
            </w:pPr>
            <w:r>
              <w:rPr>
                <w:lang w:val="en-GB" w:eastAsia="zh-CN"/>
              </w:rPr>
              <w:t xml:space="preserve">It says the configuration is not contention based, different from what is used for SSB-RO or SSB-RO-PO. </w:t>
            </w:r>
            <w:r w:rsidR="00D721CE">
              <w:rPr>
                <w:lang w:val="en-GB" w:eastAsia="zh-CN"/>
              </w:rPr>
              <w:t xml:space="preserve">In our view it is exactly because </w:t>
            </w:r>
            <w:proofErr w:type="spellStart"/>
            <w:r w:rsidR="00D721CE">
              <w:rPr>
                <w:lang w:val="en-GB" w:eastAsia="zh-CN"/>
              </w:rPr>
              <w:t>gNB</w:t>
            </w:r>
            <w:proofErr w:type="spellEnd"/>
            <w:r w:rsidR="00D721CE">
              <w:rPr>
                <w:lang w:val="en-GB" w:eastAsia="zh-CN"/>
              </w:rPr>
              <w:t xml:space="preserve"> knows that certain SSBs are more towards to the CG PUSCH</w:t>
            </w:r>
            <w:r w:rsidR="00D721CE">
              <w:rPr>
                <w:rFonts w:hint="eastAsia"/>
                <w:lang w:val="en-GB" w:eastAsia="zh-CN"/>
              </w:rPr>
              <w:t>,</w:t>
            </w:r>
            <w:r w:rsidR="00D721CE">
              <w:rPr>
                <w:lang w:val="en-GB" w:eastAsia="zh-CN"/>
              </w:rPr>
              <w:t xml:space="preserve"> without the need to ensuring all SSBs having equal priority/opportunities to be used for Rx beams determination. </w:t>
            </w:r>
          </w:p>
          <w:p w14:paraId="72089AAF" w14:textId="12D53A7A" w:rsidR="00D721CE" w:rsidRDefault="0088032B" w:rsidP="001F31CD">
            <w:pPr>
              <w:rPr>
                <w:lang w:val="en-GB" w:eastAsia="zh-CN"/>
              </w:rPr>
            </w:pPr>
            <w:r>
              <w:rPr>
                <w:lang w:val="en-GB" w:eastAsia="zh-CN"/>
              </w:rPr>
              <w:t xml:space="preserve">It </w:t>
            </w:r>
            <w:r w:rsidR="00D721CE">
              <w:rPr>
                <w:lang w:val="en-GB" w:eastAsia="zh-CN"/>
              </w:rPr>
              <w:t xml:space="preserve">then </w:t>
            </w:r>
            <w:r>
              <w:rPr>
                <w:lang w:val="en-GB" w:eastAsia="zh-CN"/>
              </w:rPr>
              <w:t xml:space="preserve">says the configuration can include one – of course can include multiple configurations </w:t>
            </w:r>
            <w:r w:rsidR="00D721CE">
              <w:rPr>
                <w:lang w:val="en-GB" w:eastAsia="zh-CN"/>
              </w:rPr>
              <w:t>and is already agreed in RAN2 this meeting</w:t>
            </w:r>
            <w:r>
              <w:rPr>
                <w:lang w:val="en-GB" w:eastAsia="zh-CN"/>
              </w:rPr>
              <w:t xml:space="preserve">. </w:t>
            </w:r>
          </w:p>
          <w:p w14:paraId="259F1D2B" w14:textId="4F2322DC" w:rsidR="0088032B" w:rsidRDefault="0088032B" w:rsidP="001F31CD">
            <w:pPr>
              <w:rPr>
                <w:lang w:val="en-GB" w:eastAsia="zh-CN"/>
              </w:rPr>
            </w:pPr>
            <w:r>
              <w:rPr>
                <w:lang w:val="en-GB" w:eastAsia="zh-CN"/>
              </w:rPr>
              <w:t>It also says RAN2 considers an association of resources is required but up to RAN1 either is configured (</w:t>
            </w:r>
            <w:proofErr w:type="gramStart"/>
            <w:r>
              <w:rPr>
                <w:lang w:val="en-GB" w:eastAsia="zh-CN"/>
              </w:rPr>
              <w:t>e.g.</w:t>
            </w:r>
            <w:proofErr w:type="gramEnd"/>
            <w:r>
              <w:rPr>
                <w:lang w:val="en-GB" w:eastAsia="zh-CN"/>
              </w:rPr>
              <w:t xml:space="preserve"> by a RRC parameter) or provided to the UE (e.g. by further rules), in our view is nothing about what they require RAN1.</w:t>
            </w:r>
          </w:p>
          <w:p w14:paraId="0E3F82E6" w14:textId="749C58D2" w:rsidR="0088032B" w:rsidRDefault="0088032B" w:rsidP="001F31CD">
            <w:pPr>
              <w:rPr>
                <w:lang w:val="en-GB" w:eastAsia="zh-CN"/>
              </w:rPr>
            </w:pPr>
            <w:proofErr w:type="spellStart"/>
            <w:r>
              <w:rPr>
                <w:lang w:val="en-GB" w:eastAsia="zh-CN"/>
              </w:rPr>
              <w:t>Wrt</w:t>
            </w:r>
            <w:proofErr w:type="spellEnd"/>
            <w:r>
              <w:rPr>
                <w:lang w:val="en-GB" w:eastAsia="zh-CN"/>
              </w:rPr>
              <w:t xml:space="preserve"> above questions</w:t>
            </w:r>
            <w:r w:rsidR="00D721CE">
              <w:rPr>
                <w:lang w:val="en-GB" w:eastAsia="zh-CN"/>
              </w:rPr>
              <w:t xml:space="preserve"> from others</w:t>
            </w:r>
            <w:r>
              <w:rPr>
                <w:lang w:val="en-GB" w:eastAsia="zh-CN"/>
              </w:rPr>
              <w:t xml:space="preserve">: </w:t>
            </w:r>
          </w:p>
          <w:p w14:paraId="7E9DB3ED" w14:textId="097009F8" w:rsidR="0088032B" w:rsidRDefault="005E0389" w:rsidP="005E0389">
            <w:pPr>
              <w:rPr>
                <w:lang w:val="en-GB" w:eastAsia="zh-CN"/>
              </w:rPr>
            </w:pPr>
            <w:proofErr w:type="spellStart"/>
            <w:r>
              <w:rPr>
                <w:lang w:val="en-GB" w:eastAsia="zh-CN"/>
              </w:rPr>
              <w:t>gNB</w:t>
            </w:r>
            <w:proofErr w:type="spellEnd"/>
            <w:r>
              <w:rPr>
                <w:lang w:val="en-GB" w:eastAsia="zh-CN"/>
              </w:rPr>
              <w:t xml:space="preserve"> knowing</w:t>
            </w:r>
            <w:r w:rsidR="0088032B">
              <w:rPr>
                <w:lang w:val="en-GB" w:eastAsia="zh-CN"/>
              </w:rPr>
              <w:t xml:space="preserve"> </w:t>
            </w:r>
            <w:r>
              <w:rPr>
                <w:lang w:val="en-GB" w:eastAsia="zh-CN"/>
              </w:rPr>
              <w:t xml:space="preserve">UE specific information does not mean UE will use </w:t>
            </w:r>
            <w:r w:rsidR="00D721CE">
              <w:rPr>
                <w:lang w:val="en-GB" w:eastAsia="zh-CN"/>
              </w:rPr>
              <w:t xml:space="preserve">exactly </w:t>
            </w:r>
            <w:r>
              <w:rPr>
                <w:lang w:val="en-GB" w:eastAsia="zh-CN"/>
              </w:rPr>
              <w:t xml:space="preserve">the best SSB, since </w:t>
            </w:r>
            <w:proofErr w:type="spellStart"/>
            <w:r>
              <w:rPr>
                <w:lang w:val="en-GB" w:eastAsia="zh-CN"/>
              </w:rPr>
              <w:t>gNB</w:t>
            </w:r>
            <w:proofErr w:type="spellEnd"/>
            <w:r>
              <w:rPr>
                <w:lang w:val="en-GB" w:eastAsia="zh-CN"/>
              </w:rPr>
              <w:t xml:space="preserve"> sending SSBs without accommodating to UE specific information, but </w:t>
            </w:r>
            <w:proofErr w:type="spellStart"/>
            <w:r>
              <w:rPr>
                <w:lang w:val="en-GB" w:eastAsia="zh-CN"/>
              </w:rPr>
              <w:t>gNB</w:t>
            </w:r>
            <w:proofErr w:type="spellEnd"/>
            <w:r>
              <w:rPr>
                <w:lang w:val="en-GB" w:eastAsia="zh-CN"/>
              </w:rPr>
              <w:t xml:space="preserve"> can choose to only associate a few SSBs to CG resources. There can be </w:t>
            </w:r>
            <w:proofErr w:type="gramStart"/>
            <w:r>
              <w:rPr>
                <w:lang w:val="en-GB" w:eastAsia="zh-CN"/>
              </w:rPr>
              <w:t>e.g.</w:t>
            </w:r>
            <w:proofErr w:type="gramEnd"/>
            <w:r>
              <w:rPr>
                <w:lang w:val="en-GB" w:eastAsia="zh-CN"/>
              </w:rPr>
              <w:t xml:space="preserve"> SSB1~4 configured to the UE while the best SSB (with RSRP above the threshold) is one of them, which </w:t>
            </w:r>
            <w:proofErr w:type="spellStart"/>
            <w:r>
              <w:rPr>
                <w:lang w:val="en-GB" w:eastAsia="zh-CN"/>
              </w:rPr>
              <w:t>gNB</w:t>
            </w:r>
            <w:proofErr w:type="spellEnd"/>
            <w:r>
              <w:rPr>
                <w:lang w:val="en-GB" w:eastAsia="zh-CN"/>
              </w:rPr>
              <w:t xml:space="preserve"> does not predict exactly. If there are </w:t>
            </w:r>
            <w:r w:rsidR="00D721CE">
              <w:rPr>
                <w:lang w:val="en-GB" w:eastAsia="zh-CN"/>
              </w:rPr>
              <w:t>multiple SSBs that</w:t>
            </w:r>
            <w:r>
              <w:rPr>
                <w:lang w:val="en-GB" w:eastAsia="zh-CN"/>
              </w:rPr>
              <w:t xml:space="preserve"> have different Rx </w:t>
            </w:r>
            <w:proofErr w:type="gramStart"/>
            <w:r>
              <w:rPr>
                <w:lang w:val="en-GB" w:eastAsia="zh-CN"/>
              </w:rPr>
              <w:t>beams</w:t>
            </w:r>
            <w:proofErr w:type="gramEnd"/>
            <w:r>
              <w:rPr>
                <w:lang w:val="en-GB" w:eastAsia="zh-CN"/>
              </w:rPr>
              <w:t xml:space="preserve"> then multiple CG configuration</w:t>
            </w:r>
            <w:r w:rsidR="00D721CE">
              <w:rPr>
                <w:lang w:val="en-GB" w:eastAsia="zh-CN"/>
              </w:rPr>
              <w:t>s</w:t>
            </w:r>
            <w:r>
              <w:rPr>
                <w:lang w:val="en-GB" w:eastAsia="zh-CN"/>
              </w:rPr>
              <w:t xml:space="preserve"> </w:t>
            </w:r>
            <w:r w:rsidR="00D721CE">
              <w:rPr>
                <w:lang w:val="en-GB" w:eastAsia="zh-CN"/>
              </w:rPr>
              <w:t>are sufficient</w:t>
            </w:r>
            <w:r>
              <w:rPr>
                <w:lang w:val="en-GB" w:eastAsia="zh-CN"/>
              </w:rPr>
              <w:t xml:space="preserve">. </w:t>
            </w:r>
            <w:r w:rsidR="00D721CE">
              <w:rPr>
                <w:lang w:val="en-GB" w:eastAsia="zh-CN"/>
              </w:rPr>
              <w:t xml:space="preserve">The point is no need to mandate each sub-set SSBs corresponding </w:t>
            </w:r>
            <w:r w:rsidR="00B2535D">
              <w:rPr>
                <w:lang w:val="en-GB" w:eastAsia="zh-CN"/>
              </w:rPr>
              <w:t>to equal amount of CG resources, especially given the UE in INACTIVE is relatively stationary.</w:t>
            </w:r>
          </w:p>
          <w:p w14:paraId="7A1F5D54" w14:textId="6BE00C90" w:rsidR="005E0389" w:rsidRPr="0088032B" w:rsidRDefault="00B2535D" w:rsidP="00485B20">
            <w:pPr>
              <w:rPr>
                <w:lang w:val="en-GB" w:eastAsia="zh-CN"/>
              </w:rPr>
            </w:pPr>
            <w:r>
              <w:rPr>
                <w:lang w:val="en-GB" w:eastAsia="zh-CN"/>
              </w:rPr>
              <w:t>We are fine to continue the discussion this or next meeting.</w:t>
            </w:r>
          </w:p>
        </w:tc>
      </w:tr>
      <w:tr w:rsidR="007A1D41" w:rsidRPr="00201155" w14:paraId="136E08A0" w14:textId="77777777" w:rsidTr="00E04720">
        <w:tc>
          <w:tcPr>
            <w:tcW w:w="1696" w:type="dxa"/>
          </w:tcPr>
          <w:p w14:paraId="2804D1AB" w14:textId="27546C42" w:rsidR="007A1D41" w:rsidRDefault="007A1D41" w:rsidP="007A1D41">
            <w:pPr>
              <w:jc w:val="left"/>
              <w:rPr>
                <w:lang w:eastAsia="zh-CN"/>
              </w:rPr>
            </w:pPr>
            <w:r>
              <w:rPr>
                <w:lang w:eastAsia="zh-CN"/>
              </w:rPr>
              <w:t>Intel</w:t>
            </w:r>
          </w:p>
        </w:tc>
        <w:tc>
          <w:tcPr>
            <w:tcW w:w="7611" w:type="dxa"/>
          </w:tcPr>
          <w:p w14:paraId="6CC9F671" w14:textId="77777777" w:rsidR="007A1D41" w:rsidRDefault="007A1D41" w:rsidP="007A1D41">
            <w:pPr>
              <w:rPr>
                <w:lang w:eastAsia="zh-CN"/>
              </w:rPr>
            </w:pPr>
            <w:r>
              <w:rPr>
                <w:lang w:eastAsia="zh-CN"/>
              </w:rPr>
              <w:t>It seems there are some misunderstanding for different alternatives. Current wording for Alt. 3 seems a bit misleading. It may be good to update the Alt. 3 as</w:t>
            </w:r>
          </w:p>
          <w:p w14:paraId="1B003E6B" w14:textId="77777777" w:rsidR="007A1D41" w:rsidRDefault="007A1D41" w:rsidP="007A1D41">
            <w:pPr>
              <w:pStyle w:val="ListParagraph"/>
              <w:numPr>
                <w:ilvl w:val="0"/>
                <w:numId w:val="43"/>
              </w:numPr>
              <w:ind w:firstLineChars="0"/>
              <w:rPr>
                <w:lang w:eastAsia="zh-CN"/>
              </w:rPr>
            </w:pPr>
            <w:r>
              <w:rPr>
                <w:lang w:eastAsia="zh-CN"/>
              </w:rPr>
              <w:t xml:space="preserve">Alt. 3:  explicitly </w:t>
            </w:r>
            <w:proofErr w:type="spellStart"/>
            <w:r>
              <w:rPr>
                <w:lang w:eastAsia="zh-CN"/>
              </w:rPr>
              <w:t>signalling</w:t>
            </w:r>
            <w:proofErr w:type="spellEnd"/>
            <w:r>
              <w:rPr>
                <w:lang w:eastAsia="zh-CN"/>
              </w:rPr>
              <w:t xml:space="preserve"> of association between SSB and CG-PUSCH resource in a CG configuration</w:t>
            </w:r>
          </w:p>
          <w:p w14:paraId="736761F7" w14:textId="77777777" w:rsidR="007A1D41" w:rsidRDefault="007A1D41" w:rsidP="007A1D41">
            <w:pPr>
              <w:rPr>
                <w:lang w:eastAsia="zh-CN"/>
              </w:rPr>
            </w:pPr>
            <w:r>
              <w:rPr>
                <w:lang w:eastAsia="zh-CN"/>
              </w:rPr>
              <w:t xml:space="preserve">With this understanding and above update, we are fine to remove Alt. 2 as this seems similar to what is described for Alt.3. </w:t>
            </w:r>
          </w:p>
          <w:p w14:paraId="58392341" w14:textId="77777777" w:rsidR="007A1D41" w:rsidRDefault="007A1D41" w:rsidP="007A1D41">
            <w:pPr>
              <w:rPr>
                <w:lang w:eastAsia="zh-CN"/>
              </w:rPr>
            </w:pPr>
            <w:r>
              <w:rPr>
                <w:lang w:eastAsia="zh-CN"/>
              </w:rPr>
              <w:t xml:space="preserve">We are also fine to continue the discussion with these two alternatives further. </w:t>
            </w:r>
          </w:p>
          <w:p w14:paraId="5BEC4DB5" w14:textId="5874B4EE" w:rsidR="007A1D41" w:rsidRDefault="007A1D41" w:rsidP="007A1D41">
            <w:pPr>
              <w:rPr>
                <w:lang w:eastAsia="zh-CN"/>
              </w:rPr>
            </w:pPr>
            <w:r w:rsidRPr="007A1D41">
              <w:rPr>
                <w:highlight w:val="yellow"/>
                <w:lang w:eastAsia="zh-CN"/>
              </w:rPr>
              <w:t xml:space="preserve">[FL] Probably a simpler fix is to add explicit </w:t>
            </w:r>
            <w:proofErr w:type="spellStart"/>
            <w:r w:rsidRPr="007A1D41">
              <w:rPr>
                <w:highlight w:val="yellow"/>
                <w:lang w:eastAsia="zh-CN"/>
              </w:rPr>
              <w:t>signalling</w:t>
            </w:r>
            <w:proofErr w:type="spellEnd"/>
            <w:r w:rsidRPr="007A1D41">
              <w:rPr>
                <w:highlight w:val="yellow"/>
                <w:lang w:eastAsia="zh-CN"/>
              </w:rPr>
              <w:t xml:space="preserve"> at the end of alt.3?</w:t>
            </w:r>
          </w:p>
        </w:tc>
      </w:tr>
      <w:tr w:rsidR="007A1D41" w:rsidRPr="00201155" w14:paraId="149E5871" w14:textId="77777777" w:rsidTr="00E04720">
        <w:tc>
          <w:tcPr>
            <w:tcW w:w="1696" w:type="dxa"/>
          </w:tcPr>
          <w:p w14:paraId="5F45E0BC" w14:textId="27D53D1B" w:rsidR="007A1D41" w:rsidRDefault="007A1D41" w:rsidP="007A1D41">
            <w:pPr>
              <w:jc w:val="left"/>
              <w:rPr>
                <w:lang w:eastAsia="zh-CN"/>
              </w:rPr>
            </w:pPr>
            <w:r>
              <w:rPr>
                <w:rFonts w:hint="eastAsia"/>
                <w:lang w:eastAsia="zh-CN"/>
              </w:rPr>
              <w:t>Moderator (</w:t>
            </w:r>
            <w:r>
              <w:rPr>
                <w:lang w:eastAsia="zh-CN"/>
              </w:rPr>
              <w:t>ZTE</w:t>
            </w:r>
            <w:r>
              <w:rPr>
                <w:rFonts w:hint="eastAsia"/>
                <w:lang w:eastAsia="zh-CN"/>
              </w:rPr>
              <w:t>)</w:t>
            </w:r>
            <w:r>
              <w:rPr>
                <w:lang w:eastAsia="zh-CN"/>
              </w:rPr>
              <w:t xml:space="preserve"> 03</w:t>
            </w:r>
          </w:p>
        </w:tc>
        <w:tc>
          <w:tcPr>
            <w:tcW w:w="7611" w:type="dxa"/>
          </w:tcPr>
          <w:p w14:paraId="66A3AE92" w14:textId="1F42941F" w:rsidR="007A1D41" w:rsidRDefault="007A1D41" w:rsidP="007A1D41">
            <w:pPr>
              <w:rPr>
                <w:lang w:eastAsia="zh-CN"/>
              </w:rPr>
            </w:pPr>
            <w:r>
              <w:rPr>
                <w:rFonts w:hint="eastAsia"/>
                <w:lang w:eastAsia="zh-CN"/>
              </w:rPr>
              <w:t xml:space="preserve">Thanks for the discussion. </w:t>
            </w:r>
            <w:r>
              <w:rPr>
                <w:lang w:eastAsia="zh-CN"/>
              </w:rPr>
              <w:t>Let us capture the current status and continue the discussion in the next meeting, for more possible solutions, details of alt.1 and down-selection among them.</w:t>
            </w:r>
          </w:p>
          <w:p w14:paraId="16CB6996" w14:textId="1DB9D088" w:rsidR="007A1D41" w:rsidRDefault="007A1D41" w:rsidP="007A1D41">
            <w:pPr>
              <w:rPr>
                <w:lang w:eastAsia="zh-CN"/>
              </w:rPr>
            </w:pPr>
            <w:r>
              <w:rPr>
                <w:lang w:eastAsia="zh-CN"/>
              </w:rPr>
              <w:t>The updated proposal can be found in section 5, a</w:t>
            </w:r>
            <w:r w:rsidR="00650982">
              <w:rPr>
                <w:lang w:eastAsia="zh-CN"/>
              </w:rPr>
              <w:t>nother</w:t>
            </w:r>
            <w:r>
              <w:rPr>
                <w:lang w:eastAsia="zh-CN"/>
              </w:rPr>
              <w:t xml:space="preserve"> simple update is to remove </w:t>
            </w:r>
            <w:r>
              <w:rPr>
                <w:lang w:eastAsia="zh-CN"/>
              </w:rPr>
              <w:lastRenderedPageBreak/>
              <w:t>the mentioning of RAN2 for TA validation, as I was told that RAN2 is preparing an LS to RAN1 regarding this issue.</w:t>
            </w:r>
          </w:p>
        </w:tc>
      </w:tr>
    </w:tbl>
    <w:p w14:paraId="7B5C5A57" w14:textId="3A9D76C1" w:rsidR="00C003E5" w:rsidRPr="00BE6B1B"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w:t>
      </w:r>
      <w:proofErr w:type="gramStart"/>
      <w:r w:rsidRPr="00235C9B">
        <w:rPr>
          <w:lang w:eastAsia="zh-CN"/>
        </w:rPr>
        <w:t>e.g.</w:t>
      </w:r>
      <w:proofErr w:type="gramEnd"/>
      <w:r w:rsidRPr="00235C9B">
        <w:rPr>
          <w:lang w:eastAsia="zh-CN"/>
        </w:rPr>
        <w:t xml:space="preserve"> for multi-layer </w:t>
      </w:r>
      <w:r>
        <w:rPr>
          <w:lang w:eastAsia="zh-CN"/>
        </w:rPr>
        <w:t xml:space="preserve">transmission </w:t>
      </w:r>
      <w:r w:rsidRPr="00235C9B">
        <w:rPr>
          <w:lang w:eastAsia="zh-CN"/>
        </w:rPr>
        <w:t>and beam management, are not required for SDT. For</w:t>
      </w:r>
      <w:r>
        <w:rPr>
          <w:lang w:eastAsia="zh-CN"/>
        </w:rPr>
        <w:t xml:space="preserve">mat 2_x/3_x </w:t>
      </w:r>
      <w:proofErr w:type="gramStart"/>
      <w:r>
        <w:rPr>
          <w:lang w:eastAsia="zh-CN"/>
        </w:rPr>
        <w:t>are</w:t>
      </w:r>
      <w:proofErr w:type="gramEnd"/>
      <w:r>
        <w:rPr>
          <w:lang w:eastAsia="zh-CN"/>
        </w:rPr>
        <w:t xml:space="preserv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 xml:space="preserve">Discussion </w:t>
      </w:r>
      <w:proofErr w:type="gramStart"/>
      <w:r w:rsidRPr="00802039">
        <w:rPr>
          <w:rFonts w:hint="eastAsia"/>
          <w:b/>
          <w:highlight w:val="yellow"/>
          <w:lang w:eastAsia="zh-CN"/>
        </w:rPr>
        <w:t>point</w:t>
      </w:r>
      <w:proofErr w:type="gramEnd"/>
      <w:r w:rsidRPr="00802039">
        <w:rPr>
          <w:rFonts w:hint="eastAsia"/>
          <w:b/>
          <w:highlight w:val="yellow"/>
          <w:lang w:eastAsia="zh-CN"/>
        </w:rPr>
        <w:t xml:space="preserve">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 xml:space="preserve">Huawei, </w:t>
            </w:r>
            <w:proofErr w:type="spellStart"/>
            <w:r>
              <w:t>HiSi</w:t>
            </w:r>
            <w:proofErr w:type="spellEnd"/>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r w:rsidR="005E2638" w14:paraId="5B95BF99" w14:textId="77777777" w:rsidTr="00C07FED">
        <w:tc>
          <w:tcPr>
            <w:tcW w:w="1696" w:type="dxa"/>
          </w:tcPr>
          <w:p w14:paraId="79C1402C" w14:textId="23F3BF58" w:rsidR="005E2638" w:rsidRPr="005E2638" w:rsidRDefault="005E2638" w:rsidP="005E2638">
            <w:pPr>
              <w:rPr>
                <w:lang w:eastAsia="zh-CN"/>
              </w:rPr>
            </w:pPr>
            <w:r w:rsidRPr="005E2638">
              <w:rPr>
                <w:rFonts w:eastAsia="Malgun Gothic" w:hint="eastAsia"/>
                <w:lang w:eastAsia="ko-KR"/>
              </w:rPr>
              <w:t>LG</w:t>
            </w:r>
          </w:p>
        </w:tc>
        <w:tc>
          <w:tcPr>
            <w:tcW w:w="7611" w:type="dxa"/>
          </w:tcPr>
          <w:p w14:paraId="59006A42" w14:textId="77777777" w:rsidR="005E2638" w:rsidRPr="005E2638" w:rsidRDefault="005E2638" w:rsidP="005E2638">
            <w:pPr>
              <w:rPr>
                <w:rFonts w:eastAsia="Malgun Gothic"/>
                <w:lang w:eastAsia="ko-KR"/>
              </w:rPr>
            </w:pPr>
            <w:r w:rsidRPr="005E2638">
              <w:rPr>
                <w:rFonts w:eastAsia="Malgun Gothic" w:hint="eastAsia"/>
                <w:lang w:eastAsia="ko-KR"/>
              </w:rPr>
              <w:t xml:space="preserve">We are </w:t>
            </w:r>
            <w:r w:rsidRPr="005E2638">
              <w:rPr>
                <w:rFonts w:eastAsia="Malgun Gothic"/>
                <w:lang w:eastAsia="ko-KR"/>
              </w:rPr>
              <w:t xml:space="preserve">generally </w:t>
            </w:r>
            <w:r w:rsidRPr="005E2638">
              <w:rPr>
                <w:rFonts w:eastAsia="Malgun Gothic" w:hint="eastAsia"/>
                <w:lang w:eastAsia="ko-KR"/>
              </w:rPr>
              <w:t>fine with Proposal 2 and 3.</w:t>
            </w:r>
            <w:r w:rsidRPr="005E2638">
              <w:rPr>
                <w:rFonts w:eastAsia="Malgun Gothic"/>
                <w:lang w:eastAsia="ko-KR"/>
              </w:rPr>
              <w:t xml:space="preserve"> Proposal 2 could be changed to:</w:t>
            </w:r>
          </w:p>
          <w:p w14:paraId="05C7C323" w14:textId="7FF95744" w:rsidR="005E2638" w:rsidRPr="005E2638" w:rsidRDefault="005E2638" w:rsidP="005E2638">
            <w:pPr>
              <w:rPr>
                <w:lang w:eastAsia="zh-CN"/>
              </w:rPr>
            </w:pPr>
            <w:r w:rsidRPr="005E2638">
              <w:rPr>
                <w:b/>
                <w:bCs/>
                <w:i/>
                <w:lang w:eastAsia="zh-CN"/>
              </w:rPr>
              <w:t>Proposal 2</w:t>
            </w:r>
            <w:r w:rsidRPr="005E2638">
              <w:rPr>
                <w:bCs/>
                <w:i/>
                <w:lang w:eastAsia="zh-CN"/>
              </w:rPr>
              <w:t xml:space="preserve">: Support only the DCI Format 0_0/1_0 and ALs= {4, 8, 16} of PDCCH </w:t>
            </w:r>
            <w:r w:rsidRPr="005E2638">
              <w:rPr>
                <w:bCs/>
                <w:i/>
                <w:lang w:eastAsia="zh-CN"/>
              </w:rPr>
              <w:lastRenderedPageBreak/>
              <w:t xml:space="preserve">candidates for subsequent </w:t>
            </w:r>
            <w:r w:rsidRPr="005E2638">
              <w:rPr>
                <w:bCs/>
                <w:i/>
                <w:color w:val="FF0000"/>
                <w:highlight w:val="yellow"/>
                <w:u w:val="single"/>
                <w:lang w:eastAsia="zh-CN"/>
              </w:rPr>
              <w:t>uplink</w:t>
            </w:r>
            <w:r w:rsidRPr="005E2638">
              <w:rPr>
                <w:bCs/>
                <w:i/>
                <w:color w:val="FF0000"/>
                <w:u w:val="single"/>
                <w:lang w:eastAsia="zh-CN"/>
              </w:rPr>
              <w:t xml:space="preserve"> </w:t>
            </w:r>
            <w:r w:rsidRPr="005E2638">
              <w:rPr>
                <w:bCs/>
                <w:i/>
                <w:lang w:eastAsia="zh-CN"/>
              </w:rPr>
              <w:t xml:space="preserve">scheduling after initial RA-SDT. </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 xml:space="preserve">Discussion </w:t>
      </w:r>
      <w:proofErr w:type="gramStart"/>
      <w:r>
        <w:rPr>
          <w:rFonts w:hint="eastAsia"/>
          <w:b/>
          <w:highlight w:val="yellow"/>
          <w:lang w:eastAsia="zh-CN"/>
        </w:rPr>
        <w:t>point</w:t>
      </w:r>
      <w:proofErr w:type="gramEnd"/>
      <w:r>
        <w:rPr>
          <w:rFonts w:hint="eastAsia"/>
          <w:b/>
          <w:highlight w:val="yellow"/>
          <w:lang w:eastAsia="zh-CN"/>
        </w:rPr>
        <w:t xml:space="preserve">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 xml:space="preserve">Huawei, </w:t>
            </w:r>
            <w:proofErr w:type="spellStart"/>
            <w:r>
              <w:t>HiSi</w:t>
            </w:r>
            <w:proofErr w:type="spellEnd"/>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 xml:space="preserve">oth initial BWP </w:t>
            </w:r>
            <w:proofErr w:type="gramStart"/>
            <w:r>
              <w:rPr>
                <w:lang w:eastAsia="zh-CN"/>
              </w:rPr>
              <w:t>or</w:t>
            </w:r>
            <w:proofErr w:type="gramEnd"/>
            <w:r>
              <w:rPr>
                <w:lang w:eastAsia="zh-CN"/>
              </w:rPr>
              <w:t xml:space="preserve">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w:t>
            </w:r>
            <w:proofErr w:type="gramStart"/>
            <w:r>
              <w:rPr>
                <w:szCs w:val="20"/>
                <w:lang w:eastAsia="zh-CN"/>
              </w:rPr>
              <w:t>e.g.</w:t>
            </w:r>
            <w:proofErr w:type="gramEnd"/>
            <w:r>
              <w:rPr>
                <w:szCs w:val="20"/>
                <w:lang w:eastAsia="zh-CN"/>
              </w:rPr>
              <w:t xml:space="preserve">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r w:rsidR="005E2638" w14:paraId="4C5131EA" w14:textId="77777777" w:rsidTr="00FD6A94">
        <w:tc>
          <w:tcPr>
            <w:tcW w:w="1696" w:type="dxa"/>
          </w:tcPr>
          <w:p w14:paraId="74938A87" w14:textId="50149ABA" w:rsidR="005E2638" w:rsidRDefault="005E2638" w:rsidP="005E2638">
            <w:pPr>
              <w:rPr>
                <w:lang w:eastAsia="zh-CN"/>
              </w:rPr>
            </w:pPr>
            <w:r w:rsidRPr="00D7486C">
              <w:t>LG</w:t>
            </w:r>
          </w:p>
        </w:tc>
        <w:tc>
          <w:tcPr>
            <w:tcW w:w="7611" w:type="dxa"/>
          </w:tcPr>
          <w:p w14:paraId="5B364711" w14:textId="4180AA23" w:rsidR="005E2638" w:rsidRDefault="005E2638" w:rsidP="005E2638">
            <w:pPr>
              <w:rPr>
                <w:lang w:eastAsia="zh-CN"/>
              </w:rPr>
            </w:pPr>
            <w:r w:rsidRPr="00D7486C">
              <w:t>We think that SDT specific UL BWP could be configured for RA SDT and/or CG-SDT. But, if SDT specific UL BWP is not configured, initial UL BWP is used for SDT.</w:t>
            </w:r>
          </w:p>
        </w:tc>
      </w:tr>
      <w:tr w:rsidR="00CD517A" w14:paraId="12CBE633" w14:textId="77777777" w:rsidTr="00FD6A94">
        <w:tc>
          <w:tcPr>
            <w:tcW w:w="1696" w:type="dxa"/>
          </w:tcPr>
          <w:p w14:paraId="0CA1B64A" w14:textId="63EF9E68" w:rsidR="00CD517A" w:rsidRPr="00D7486C" w:rsidRDefault="00CD517A" w:rsidP="005E2638">
            <w:r>
              <w:t>Qualcomm</w:t>
            </w:r>
          </w:p>
        </w:tc>
        <w:tc>
          <w:tcPr>
            <w:tcW w:w="7611" w:type="dxa"/>
          </w:tcPr>
          <w:p w14:paraId="32DAE690" w14:textId="4F0D56F7" w:rsidR="00CD517A" w:rsidRPr="00D7486C" w:rsidRDefault="00CD517A" w:rsidP="005E2638">
            <w:r>
              <w:t>Same as Nokia</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w:t>
      </w:r>
      <w:proofErr w:type="spellStart"/>
      <w:r>
        <w:t>variantion</w:t>
      </w:r>
      <w:proofErr w:type="spellEnd"/>
      <w:r>
        <w:t xml:space="preserve"> of the serving cell RSRP. Below we revisit this procedure as defined in TS 38.331 in clause 5.3.3.19</w:t>
      </w:r>
    </w:p>
    <w:p w14:paraId="241004C1" w14:textId="77777777" w:rsidR="004F4B7D" w:rsidRDefault="004F4B7D" w:rsidP="004F4B7D">
      <w:pPr>
        <w:spacing w:before="240"/>
      </w:pPr>
      <w:r>
        <w:lastRenderedPageBreak/>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proofErr w:type="spellStart"/>
      <w:r>
        <w:t>necessarilly</w:t>
      </w:r>
      <w:proofErr w:type="spellEnd"/>
      <w:r>
        <w:t xml:space="preserve">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 xml:space="preserve">Discussion </w:t>
      </w:r>
      <w:proofErr w:type="gramStart"/>
      <w:r>
        <w:rPr>
          <w:rFonts w:hint="eastAsia"/>
          <w:b/>
          <w:highlight w:val="yellow"/>
          <w:lang w:eastAsia="zh-CN"/>
        </w:rPr>
        <w:t>point</w:t>
      </w:r>
      <w:proofErr w:type="gramEnd"/>
      <w:r>
        <w:rPr>
          <w:rFonts w:hint="eastAsia"/>
          <w:b/>
          <w:highlight w:val="yellow"/>
          <w:lang w:eastAsia="zh-CN"/>
        </w:rPr>
        <w:t xml:space="preserve">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 xml:space="preserve">Huawei, </w:t>
            </w:r>
            <w:proofErr w:type="spellStart"/>
            <w:r>
              <w:t>HiSi</w:t>
            </w:r>
            <w:proofErr w:type="spellEnd"/>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r w:rsidR="005E2638" w14:paraId="30861E4A" w14:textId="77777777" w:rsidTr="003F08B8">
        <w:tc>
          <w:tcPr>
            <w:tcW w:w="1696" w:type="dxa"/>
          </w:tcPr>
          <w:p w14:paraId="74165BD5" w14:textId="60C64F0A" w:rsidR="005E2638" w:rsidRPr="005E2638" w:rsidRDefault="005E2638" w:rsidP="005E2638">
            <w:pPr>
              <w:rPr>
                <w:lang w:eastAsia="zh-CN"/>
              </w:rPr>
            </w:pPr>
            <w:r w:rsidRPr="005E2638">
              <w:rPr>
                <w:rFonts w:eastAsia="Malgun Gothic" w:hint="eastAsia"/>
                <w:lang w:eastAsia="ko-KR"/>
              </w:rPr>
              <w:t>LG</w:t>
            </w:r>
          </w:p>
        </w:tc>
        <w:tc>
          <w:tcPr>
            <w:tcW w:w="7611" w:type="dxa"/>
          </w:tcPr>
          <w:p w14:paraId="32D31DDB" w14:textId="77777777" w:rsidR="005E2638" w:rsidRPr="005E2638" w:rsidRDefault="005E2638" w:rsidP="005E2638">
            <w:pPr>
              <w:rPr>
                <w:rFonts w:eastAsia="Malgun Gothic"/>
                <w:lang w:eastAsia="ko-KR"/>
              </w:rPr>
            </w:pPr>
            <w:r w:rsidRPr="005E2638">
              <w:rPr>
                <w:rFonts w:eastAsia="Malgun Gothic"/>
                <w:lang w:eastAsia="ko-KR"/>
              </w:rPr>
              <w:t>RAN2 agreed the followings this week:</w:t>
            </w:r>
          </w:p>
          <w:p w14:paraId="682D31A0" w14:textId="77777777" w:rsidR="005E2638" w:rsidRPr="005E2638" w:rsidRDefault="005E2638" w:rsidP="005E2638">
            <w:pPr>
              <w:pStyle w:val="Doc-text2"/>
              <w:pBdr>
                <w:top w:val="single" w:sz="4" w:space="1" w:color="auto"/>
                <w:left w:val="single" w:sz="4" w:space="4" w:color="auto"/>
                <w:bottom w:val="single" w:sz="4" w:space="1" w:color="auto"/>
                <w:right w:val="single" w:sz="4" w:space="4" w:color="auto"/>
              </w:pBdr>
              <w:ind w:left="1320" w:firstLine="0"/>
              <w:rPr>
                <w:i/>
              </w:rPr>
            </w:pPr>
            <w:r w:rsidRPr="005E2638">
              <w:rPr>
                <w:i/>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18CDF6EA" w14:textId="0E3CB3E6" w:rsidR="005E2638" w:rsidRPr="005E2638" w:rsidRDefault="005E2638" w:rsidP="005E2638">
            <w:pPr>
              <w:rPr>
                <w:lang w:eastAsia="zh-CN"/>
              </w:rPr>
            </w:pPr>
            <w:r w:rsidRPr="005E2638">
              <w:rPr>
                <w:rFonts w:eastAsia="Malgun Gothic"/>
                <w:lang w:val="en-GB" w:eastAsia="ko-KR"/>
              </w:rPr>
              <w:t>We think that</w:t>
            </w:r>
            <w:r>
              <w:rPr>
                <w:rFonts w:eastAsia="Malgun Gothic"/>
                <w:lang w:val="en-GB" w:eastAsia="ko-KR"/>
              </w:rPr>
              <w:t>,</w:t>
            </w:r>
            <w:r w:rsidRPr="005E2638">
              <w:rPr>
                <w:rFonts w:eastAsia="Malgun Gothic"/>
                <w:lang w:val="en-GB" w:eastAsia="ko-KR"/>
              </w:rPr>
              <w:t xml:space="preserve"> </w:t>
            </w:r>
            <w:r>
              <w:rPr>
                <w:rFonts w:eastAsia="Malgun Gothic"/>
                <w:lang w:val="en-GB" w:eastAsia="ko-KR"/>
              </w:rPr>
              <w:t xml:space="preserve">if needed, </w:t>
            </w:r>
            <w:r w:rsidRPr="005E2638">
              <w:rPr>
                <w:rFonts w:eastAsia="Malgun Gothic" w:hint="eastAsia"/>
                <w:lang w:val="en-GB" w:eastAsia="ko-KR"/>
              </w:rPr>
              <w:t xml:space="preserve">RAN2 could </w:t>
            </w:r>
            <w:r w:rsidRPr="005E2638">
              <w:rPr>
                <w:rFonts w:eastAsia="Malgun Gothic"/>
                <w:lang w:val="en-GB" w:eastAsia="ko-KR"/>
              </w:rPr>
              <w:t>ask RAN1 to work after initial RAN2 discussion on any additional TA validation mechanisms</w:t>
            </w:r>
            <w:r w:rsidRPr="005E2638">
              <w:rPr>
                <w:rFonts w:eastAsia="Malgun Gothic" w:hint="eastAsia"/>
                <w:lang w:val="en-GB" w:eastAsia="ko-KR"/>
              </w:rPr>
              <w:t>.</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 xml:space="preserve">Discussion </w:t>
      </w:r>
      <w:proofErr w:type="gramStart"/>
      <w:r>
        <w:rPr>
          <w:rFonts w:hint="eastAsia"/>
          <w:b/>
          <w:highlight w:val="yellow"/>
          <w:lang w:eastAsia="zh-CN"/>
        </w:rPr>
        <w:t>point</w:t>
      </w:r>
      <w:proofErr w:type="gramEnd"/>
      <w:r>
        <w:rPr>
          <w:rFonts w:hint="eastAsia"/>
          <w:b/>
          <w:highlight w:val="yellow"/>
          <w:lang w:eastAsia="zh-CN"/>
        </w:rPr>
        <w:t xml:space="preserve">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lastRenderedPageBreak/>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 xml:space="preserve">Huawei, </w:t>
            </w:r>
            <w:proofErr w:type="spellStart"/>
            <w:r>
              <w:t>HiSi</w:t>
            </w:r>
            <w:proofErr w:type="spellEnd"/>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proofErr w:type="spellStart"/>
            <w:r>
              <w:t>InterDigital</w:t>
            </w:r>
            <w:proofErr w:type="spellEnd"/>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r w:rsidR="005E2638" w14:paraId="0DC03A71" w14:textId="77777777" w:rsidTr="007A5C65">
        <w:tc>
          <w:tcPr>
            <w:tcW w:w="1696" w:type="dxa"/>
          </w:tcPr>
          <w:p w14:paraId="126948D7" w14:textId="3673B201" w:rsidR="005E2638" w:rsidRDefault="005E2638" w:rsidP="005E2638">
            <w:pPr>
              <w:rPr>
                <w:lang w:eastAsia="zh-CN"/>
              </w:rPr>
            </w:pPr>
            <w:r w:rsidRPr="006110CF">
              <w:t>LG</w:t>
            </w:r>
          </w:p>
        </w:tc>
        <w:tc>
          <w:tcPr>
            <w:tcW w:w="7611" w:type="dxa"/>
          </w:tcPr>
          <w:p w14:paraId="6C1C1E38" w14:textId="0F80918E" w:rsidR="005E2638" w:rsidRDefault="005E2638" w:rsidP="005E2638">
            <w:r w:rsidRPr="006110CF">
              <w:t xml:space="preserve">We think that the best SSB can be used. </w:t>
            </w:r>
            <w:proofErr w:type="gramStart"/>
            <w:r w:rsidRPr="006110CF">
              <w:t>But,</w:t>
            </w:r>
            <w:proofErr w:type="gramEnd"/>
            <w:r w:rsidRPr="006110CF">
              <w:t xml:space="preserve"> this issue could be postponed and discussed later after some progress on basic operation.</w:t>
            </w:r>
          </w:p>
        </w:tc>
      </w:tr>
      <w:tr w:rsidR="005E1D61" w14:paraId="26EF33A6" w14:textId="77777777" w:rsidTr="007A5C65">
        <w:tc>
          <w:tcPr>
            <w:tcW w:w="1696" w:type="dxa"/>
          </w:tcPr>
          <w:p w14:paraId="4B7D5452" w14:textId="04318C21" w:rsidR="005E1D61" w:rsidRPr="006110CF" w:rsidRDefault="005E1D61" w:rsidP="005E2638">
            <w:r>
              <w:t>Qualcomm</w:t>
            </w:r>
          </w:p>
        </w:tc>
        <w:tc>
          <w:tcPr>
            <w:tcW w:w="7611" w:type="dxa"/>
          </w:tcPr>
          <w:p w14:paraId="2218A7EF" w14:textId="33D7E030" w:rsidR="005E1D61" w:rsidRPr="006110CF" w:rsidRDefault="005E1D61" w:rsidP="005E2638">
            <w:r>
              <w:t>We share the same view as Nokia.</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 xml:space="preserve">Discussion </w:t>
      </w:r>
      <w:proofErr w:type="gramStart"/>
      <w:r>
        <w:rPr>
          <w:rFonts w:hint="eastAsia"/>
          <w:b/>
          <w:highlight w:val="yellow"/>
          <w:lang w:eastAsia="zh-CN"/>
        </w:rPr>
        <w:t>point</w:t>
      </w:r>
      <w:proofErr w:type="gramEnd"/>
      <w:r>
        <w:rPr>
          <w:rFonts w:hint="eastAsia"/>
          <w:b/>
          <w:highlight w:val="yellow"/>
          <w:lang w:eastAsia="zh-CN"/>
        </w:rPr>
        <w:t xml:space="preserve"> 4.</w:t>
      </w:r>
      <w:del w:id="77" w:author="WangYi" w:date="2021-01-26T17:32:00Z">
        <w:r w:rsidDel="004D5BB9">
          <w:rPr>
            <w:rFonts w:hint="eastAsia"/>
            <w:b/>
            <w:highlight w:val="yellow"/>
            <w:lang w:eastAsia="zh-CN"/>
          </w:rPr>
          <w:delText>4</w:delText>
        </w:r>
      </w:del>
      <w:ins w:id="78"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xml:space="preserve">, </w:t>
            </w:r>
            <w:r>
              <w:rPr>
                <w:lang w:eastAsia="zh-CN"/>
              </w:rPr>
              <w:lastRenderedPageBreak/>
              <w:t>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lastRenderedPageBreak/>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E884AD9" w14:textId="77777777" w:rsidR="00A73693" w:rsidRDefault="00A73693">
      <w:pPr>
        <w:spacing w:after="0"/>
        <w:rPr>
          <w:lang w:eastAsia="zh-CN"/>
        </w:rPr>
      </w:pPr>
    </w:p>
    <w:p w14:paraId="538F1309" w14:textId="409CD66B" w:rsidR="00D56A3F" w:rsidRPr="00A11DF8" w:rsidRDefault="00D56A3F" w:rsidP="00D56A3F">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32DA2353" w14:textId="77777777" w:rsidR="00D56A3F" w:rsidRPr="00B1521C" w:rsidRDefault="00D56A3F" w:rsidP="00D56A3F">
      <w:pPr>
        <w:pStyle w:val="ListParagraph"/>
        <w:numPr>
          <w:ilvl w:val="0"/>
          <w:numId w:val="28"/>
        </w:numPr>
        <w:spacing w:after="60"/>
        <w:ind w:firstLineChars="0"/>
        <w:rPr>
          <w:lang w:val="en-GB"/>
        </w:rPr>
      </w:pPr>
      <w:r>
        <w:rPr>
          <w:lang w:val="en-GB"/>
        </w:rPr>
        <w:t>From RAN1 perspective, at least a</w:t>
      </w:r>
      <w:r w:rsidRPr="00B1521C">
        <w:rPr>
          <w:lang w:val="en-GB"/>
        </w:rPr>
        <w:t xml:space="preserve"> </w:t>
      </w:r>
      <w:r>
        <w:rPr>
          <w:lang w:val="en-GB"/>
        </w:rPr>
        <w:t xml:space="preserve">new </w:t>
      </w:r>
      <w:proofErr w:type="spellStart"/>
      <w:r>
        <w:rPr>
          <w:lang w:val="en-GB"/>
        </w:rPr>
        <w:t>SearchS</w:t>
      </w:r>
      <w:r w:rsidRPr="00B1521C">
        <w:rPr>
          <w:lang w:val="en-GB"/>
        </w:rPr>
        <w:t>pace</w:t>
      </w:r>
      <w:proofErr w:type="spellEnd"/>
      <w:r>
        <w:rPr>
          <w:lang w:val="en-GB"/>
        </w:rPr>
        <w:t xml:space="preserve"> that is</w:t>
      </w:r>
      <w:r w:rsidRPr="00B1521C">
        <w:rPr>
          <w:lang w:val="en-GB"/>
        </w:rPr>
        <w:t xml:space="preserve"> different from the existing common </w:t>
      </w:r>
      <w:proofErr w:type="spellStart"/>
      <w:r>
        <w:rPr>
          <w:rFonts w:hint="eastAsia"/>
        </w:rPr>
        <w:t>SearchSpace</w:t>
      </w:r>
      <w:proofErr w:type="spellEnd"/>
      <w:r>
        <w:t xml:space="preserve"> should be supported</w:t>
      </w:r>
      <w:r w:rsidRPr="00F81798">
        <w:t xml:space="preserve"> for monitoring the PDCCH addressed to the C-RNTI after successful completion of the RACH procedure during RA-SDT</w:t>
      </w:r>
    </w:p>
    <w:p w14:paraId="5F68FF29" w14:textId="77777777" w:rsidR="00D56A3F" w:rsidRDefault="00D56A3F" w:rsidP="00D56A3F">
      <w:pPr>
        <w:pStyle w:val="ListParagraph"/>
        <w:numPr>
          <w:ilvl w:val="1"/>
          <w:numId w:val="28"/>
        </w:numPr>
        <w:spacing w:after="60"/>
        <w:ind w:firstLineChars="0"/>
        <w:rPr>
          <w:lang w:eastAsia="zh-CN"/>
        </w:rPr>
      </w:pPr>
      <w:r>
        <w:t xml:space="preserve">It is up to RAN2 decision if the new </w:t>
      </w:r>
      <w:proofErr w:type="spellStart"/>
      <w:r w:rsidRPr="00D56A3F">
        <w:rPr>
          <w:lang w:val="en-GB"/>
        </w:rPr>
        <w:t>SearchSpace</w:t>
      </w:r>
      <w:proofErr w:type="spellEnd"/>
      <w:r w:rsidRPr="00D56A3F">
        <w:rPr>
          <w:lang w:val="en-GB"/>
        </w:rPr>
        <w:t xml:space="preserve"> </w:t>
      </w:r>
      <w:r>
        <w:t>is UE-specific or common to the UEs performing RA-SDT</w:t>
      </w:r>
    </w:p>
    <w:p w14:paraId="2B632642" w14:textId="77777777" w:rsidR="00D56A3F" w:rsidRDefault="00D56A3F" w:rsidP="00D56A3F">
      <w:pPr>
        <w:pStyle w:val="ListParagraph"/>
        <w:numPr>
          <w:ilvl w:val="1"/>
          <w:numId w:val="28"/>
        </w:numPr>
        <w:spacing w:after="60"/>
        <w:ind w:firstLineChars="0"/>
        <w:rPr>
          <w:lang w:eastAsia="zh-CN"/>
        </w:rPr>
      </w:pPr>
      <w:r w:rsidRPr="00D56A3F">
        <w:rPr>
          <w:rFonts w:hint="eastAsia"/>
          <w:lang w:val="en-GB"/>
        </w:rPr>
        <w:t xml:space="preserve">If the new </w:t>
      </w:r>
      <w:proofErr w:type="spellStart"/>
      <w:r w:rsidRPr="00D56A3F">
        <w:rPr>
          <w:lang w:val="en-GB"/>
        </w:rPr>
        <w:t>SearchSpace</w:t>
      </w:r>
      <w:proofErr w:type="spellEnd"/>
      <w:r w:rsidRPr="00D56A3F">
        <w:rPr>
          <w:lang w:val="en-GB"/>
        </w:rPr>
        <w:t xml:space="preserve"> </w:t>
      </w:r>
      <w:r w:rsidRPr="00D56A3F">
        <w:rPr>
          <w:rFonts w:hint="eastAsia"/>
          <w:lang w:val="en-GB"/>
        </w:rPr>
        <w:t xml:space="preserve">is not configured, </w:t>
      </w:r>
      <w:r>
        <w:t>type-1 PDCCH CSS can be reused.</w:t>
      </w:r>
    </w:p>
    <w:p w14:paraId="19A42B1D" w14:textId="15BF7065" w:rsidR="00D56A3F" w:rsidRDefault="00D56A3F" w:rsidP="00D56A3F">
      <w:pPr>
        <w:pStyle w:val="ListParagraph"/>
        <w:numPr>
          <w:ilvl w:val="0"/>
          <w:numId w:val="28"/>
        </w:numPr>
        <w:spacing w:after="60"/>
        <w:ind w:firstLineChars="0"/>
        <w:rPr>
          <w:lang w:eastAsia="zh-CN"/>
        </w:rPr>
      </w:pPr>
      <w:r>
        <w:rPr>
          <w:lang w:eastAsia="zh-CN"/>
        </w:rPr>
        <w:t xml:space="preserve">FFS UE-specific CORESET or common CORESET, depending on the conclusion for </w:t>
      </w:r>
      <w:proofErr w:type="spellStart"/>
      <w:r>
        <w:rPr>
          <w:lang w:eastAsia="zh-CN"/>
        </w:rPr>
        <w:t>SearchSpace</w:t>
      </w:r>
      <w:proofErr w:type="spellEnd"/>
      <w:r>
        <w:rPr>
          <w:lang w:eastAsia="zh-CN"/>
        </w:rPr>
        <w:t>.</w:t>
      </w:r>
    </w:p>
    <w:p w14:paraId="49C4B016" w14:textId="77777777" w:rsidR="00D56A3F" w:rsidRDefault="00D56A3F" w:rsidP="00D56A3F">
      <w:pPr>
        <w:spacing w:after="0"/>
        <w:rPr>
          <w:lang w:eastAsia="zh-CN"/>
        </w:rPr>
      </w:pPr>
    </w:p>
    <w:p w14:paraId="1BC8F427" w14:textId="77777777" w:rsidR="00D56A3F" w:rsidRDefault="00D56A3F">
      <w:pPr>
        <w:spacing w:after="0"/>
        <w:rPr>
          <w:lang w:eastAsia="zh-CN"/>
        </w:rPr>
      </w:pPr>
    </w:p>
    <w:p w14:paraId="19B66F42" w14:textId="79609101" w:rsidR="00D56A3F" w:rsidRDefault="00D56A3F" w:rsidP="00D56A3F">
      <w:pPr>
        <w:rPr>
          <w:lang w:eastAsia="zh-CN"/>
        </w:rPr>
      </w:pPr>
      <w:r>
        <w:rPr>
          <w:b/>
          <w:i/>
          <w:highlight w:val="yellow"/>
          <w:u w:val="single"/>
          <w:lang w:eastAsia="zh-CN"/>
        </w:rPr>
        <w:t xml:space="preserve">Updated </w:t>
      </w:r>
      <w:r w:rsidRPr="002E5118">
        <w:rPr>
          <w:rFonts w:hint="eastAsia"/>
          <w:b/>
          <w:i/>
          <w:highlight w:val="yellow"/>
          <w:u w:val="single"/>
          <w:lang w:eastAsia="zh-CN"/>
        </w:rPr>
        <w:t>Proposal 3</w:t>
      </w:r>
      <w:r w:rsidRPr="00E75EC8">
        <w:rPr>
          <w:rFonts w:hint="eastAsia"/>
          <w:highlight w:val="yellow"/>
          <w:lang w:eastAsia="zh-CN"/>
        </w:rPr>
        <w:t>:</w:t>
      </w:r>
    </w:p>
    <w:p w14:paraId="233DFF50" w14:textId="77777777" w:rsidR="00FE6DA4" w:rsidRDefault="00FE6DA4" w:rsidP="00FE6DA4">
      <w:pPr>
        <w:pStyle w:val="ListParagraph"/>
        <w:numPr>
          <w:ilvl w:val="0"/>
          <w:numId w:val="31"/>
        </w:numPr>
        <w:ind w:firstLineChars="0"/>
      </w:pPr>
      <w:r w:rsidRPr="00D762AC">
        <w:t>One or multiple SSBs can be configured per CG configuration for CG-SDT.</w:t>
      </w:r>
    </w:p>
    <w:p w14:paraId="06D6E68F" w14:textId="77777777" w:rsidR="00D56A3F" w:rsidRDefault="00D56A3F" w:rsidP="00D56A3F">
      <w:pPr>
        <w:pStyle w:val="ListParagraph"/>
        <w:numPr>
          <w:ilvl w:val="0"/>
          <w:numId w:val="31"/>
        </w:numPr>
        <w:spacing w:after="60"/>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7D57BC89" w14:textId="77777777" w:rsidR="00D56A3F" w:rsidRDefault="00D56A3F" w:rsidP="00D56A3F">
      <w:pPr>
        <w:pStyle w:val="ListParagraph"/>
        <w:numPr>
          <w:ilvl w:val="1"/>
          <w:numId w:val="31"/>
        </w:numPr>
        <w:spacing w:after="60"/>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29E8C3A4" w14:textId="77777777" w:rsidR="00D56A3F" w:rsidRDefault="00D56A3F" w:rsidP="00D56A3F">
      <w:pPr>
        <w:pStyle w:val="ListParagraph"/>
        <w:numPr>
          <w:ilvl w:val="2"/>
          <w:numId w:val="31"/>
        </w:numPr>
        <w:spacing w:after="60"/>
        <w:ind w:firstLineChars="0"/>
        <w:rPr>
          <w:lang w:eastAsia="zh-CN"/>
        </w:rPr>
      </w:pPr>
      <w:r>
        <w:rPr>
          <w:lang w:eastAsia="zh-CN"/>
        </w:rPr>
        <w:t xml:space="preserve">FFS the potential RAN1 impact, </w:t>
      </w:r>
      <w:proofErr w:type="gramStart"/>
      <w:r>
        <w:rPr>
          <w:lang w:eastAsia="zh-CN"/>
        </w:rPr>
        <w:t>e.g.</w:t>
      </w:r>
      <w:proofErr w:type="gramEnd"/>
      <w:r>
        <w:rPr>
          <w:lang w:eastAsia="zh-CN"/>
        </w:rPr>
        <w:t xml:space="preserve"> mapping ratio and association period</w:t>
      </w:r>
    </w:p>
    <w:p w14:paraId="0ED90528" w14:textId="6470C17A" w:rsidR="00D56A3F" w:rsidRDefault="00D56A3F" w:rsidP="007A1D41">
      <w:pPr>
        <w:pStyle w:val="ListParagraph"/>
        <w:numPr>
          <w:ilvl w:val="1"/>
          <w:numId w:val="31"/>
        </w:numPr>
        <w:spacing w:after="60"/>
        <w:ind w:firstLineChars="0"/>
        <w:rPr>
          <w:lang w:eastAsia="zh-CN"/>
        </w:rPr>
      </w:pPr>
      <w:r>
        <w:rPr>
          <w:lang w:eastAsia="zh-CN"/>
        </w:rPr>
        <w:t>Alt. 2: All the CG transmission occasions per CG configuration are associated with the same set of SSB(s)</w:t>
      </w:r>
      <w:r w:rsidR="007A1D41" w:rsidRPr="007A1D41">
        <w:t xml:space="preserve"> </w:t>
      </w:r>
      <w:r w:rsidR="007A1D41" w:rsidRPr="007A1D41">
        <w:rPr>
          <w:lang w:eastAsia="zh-CN"/>
        </w:rPr>
        <w:t xml:space="preserve">by explicit </w:t>
      </w:r>
      <w:proofErr w:type="spellStart"/>
      <w:r w:rsidR="007A1D41" w:rsidRPr="007A1D41">
        <w:rPr>
          <w:lang w:eastAsia="zh-CN"/>
        </w:rPr>
        <w:t>signalling</w:t>
      </w:r>
      <w:proofErr w:type="spellEnd"/>
      <w:r>
        <w:rPr>
          <w:lang w:eastAsia="zh-CN"/>
        </w:rPr>
        <w:t>.</w:t>
      </w:r>
    </w:p>
    <w:p w14:paraId="515CEC4A" w14:textId="77777777" w:rsidR="00D56A3F" w:rsidRPr="00BE6B1B" w:rsidRDefault="00D56A3F" w:rsidP="00D56A3F">
      <w:pPr>
        <w:pStyle w:val="ListParagraph"/>
        <w:numPr>
          <w:ilvl w:val="1"/>
          <w:numId w:val="31"/>
        </w:numPr>
        <w:spacing w:after="60"/>
        <w:ind w:firstLineChars="0"/>
        <w:rPr>
          <w:lang w:eastAsia="zh-CN"/>
        </w:rPr>
      </w:pPr>
      <w:r w:rsidRPr="00BE6B1B">
        <w:rPr>
          <w:lang w:eastAsia="zh-CN"/>
        </w:rPr>
        <w:t>Other</w:t>
      </w:r>
      <w:r>
        <w:rPr>
          <w:lang w:eastAsia="zh-CN"/>
        </w:rPr>
        <w:t xml:space="preserve"> solutions are not precluded</w:t>
      </w:r>
    </w:p>
    <w:p w14:paraId="74E1ACCB" w14:textId="77777777" w:rsidR="00D56A3F" w:rsidRDefault="00D56A3F" w:rsidP="00D56A3F">
      <w:pPr>
        <w:pStyle w:val="ListParagraph"/>
        <w:numPr>
          <w:ilvl w:val="0"/>
          <w:numId w:val="40"/>
        </w:numPr>
        <w:spacing w:after="60"/>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Pr>
          <w:lang w:eastAsia="zh-CN"/>
        </w:rPr>
        <w:t xml:space="preserve">for CG-SDT or not, and if supported </w:t>
      </w:r>
      <w:r>
        <w:rPr>
          <w:rFonts w:hint="eastAsia"/>
          <w:lang w:eastAsia="zh-CN"/>
        </w:rPr>
        <w:t>how to handle</w:t>
      </w:r>
      <w:r>
        <w:rPr>
          <w:lang w:eastAsia="zh-CN"/>
        </w:rPr>
        <w:t xml:space="preserve"> the mapping between the SSBs and repetitions</w:t>
      </w:r>
    </w:p>
    <w:p w14:paraId="10AEE6C1" w14:textId="77914B75" w:rsidR="00D56A3F" w:rsidRDefault="00D56A3F" w:rsidP="00D56A3F">
      <w:pPr>
        <w:pStyle w:val="ListParagraph"/>
        <w:numPr>
          <w:ilvl w:val="0"/>
          <w:numId w:val="40"/>
        </w:numPr>
        <w:spacing w:after="60"/>
        <w:ind w:firstLineChars="0"/>
        <w:rPr>
          <w:lang w:eastAsia="zh-CN"/>
        </w:rPr>
      </w:pPr>
      <w:r>
        <w:rPr>
          <w:lang w:eastAsia="zh-CN"/>
        </w:rPr>
        <w:t>FFS TA validation and PUSCH validation for CG-SDT.</w:t>
      </w:r>
    </w:p>
    <w:p w14:paraId="22C925A8" w14:textId="77777777" w:rsidR="00D56A3F" w:rsidRDefault="00D56A3F">
      <w:pPr>
        <w:spacing w:after="0"/>
        <w:rPr>
          <w:lang w:eastAsia="zh-CN"/>
        </w:rPr>
      </w:pPr>
    </w:p>
    <w:p w14:paraId="73E3722C" w14:textId="0546B00A" w:rsidR="00F85454" w:rsidRPr="00D56A3F" w:rsidRDefault="00F85454">
      <w:pPr>
        <w:spacing w:after="0"/>
        <w:rPr>
          <w:lang w:eastAsia="zh-CN"/>
        </w:rPr>
      </w:pPr>
      <w:r>
        <w:rPr>
          <w:rFonts w:hint="eastAsia"/>
          <w:lang w:eastAsia="zh-CN"/>
        </w:rPr>
        <w:t>The draft LS is available in the draft fol</w:t>
      </w:r>
      <w:r>
        <w:rPr>
          <w:lang w:eastAsia="zh-CN"/>
        </w:rPr>
        <w:t xml:space="preserve">der assuming we can agree on the above proposals, </w:t>
      </w:r>
      <w:hyperlink r:id="rId13" w:history="1">
        <w:r w:rsidRPr="00F85454">
          <w:rPr>
            <w:rStyle w:val="Hyperlink"/>
            <w:rFonts w:hint="eastAsia"/>
            <w:kern w:val="0"/>
            <w:lang w:val="en-US"/>
          </w:rPr>
          <w:t>R1-210xxxx [Draft] Reply LS on physical layer aspects of small data transmission_v01.docx</w:t>
        </w:r>
      </w:hyperlink>
      <w:r>
        <w:rPr>
          <w:lang w:eastAsia="zh-CN"/>
        </w:rPr>
        <w:t>. Please also kindly provide your comments on the draft LS below.</w:t>
      </w: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4974D312" w:rsidR="00492B6B" w:rsidRPr="005E2638" w:rsidRDefault="0027240F">
            <w:pPr>
              <w:rPr>
                <w:rFonts w:eastAsia="Malgun Gothic"/>
                <w:lang w:eastAsia="ko-KR"/>
              </w:rPr>
            </w:pPr>
            <w:r>
              <w:rPr>
                <w:rFonts w:eastAsia="Malgun Gothic"/>
                <w:lang w:eastAsia="ko-KR"/>
              </w:rPr>
              <w:t>Ericsson</w:t>
            </w:r>
          </w:p>
        </w:tc>
        <w:tc>
          <w:tcPr>
            <w:tcW w:w="7611" w:type="dxa"/>
          </w:tcPr>
          <w:p w14:paraId="237BE58F" w14:textId="4406C467" w:rsidR="0027240F" w:rsidRDefault="0027240F" w:rsidP="005E2638">
            <w:pPr>
              <w:rPr>
                <w:rFonts w:eastAsia="Malgun Gothic"/>
                <w:lang w:eastAsia="ko-KR"/>
              </w:rPr>
            </w:pPr>
            <w:r>
              <w:rPr>
                <w:rFonts w:eastAsia="Malgun Gothic"/>
                <w:lang w:eastAsia="ko-KR"/>
              </w:rPr>
              <w:t xml:space="preserve">For proposal 2, since a separate USS can also </w:t>
            </w:r>
            <w:r w:rsidR="00E764FD">
              <w:rPr>
                <w:rFonts w:eastAsia="Malgun Gothic"/>
                <w:lang w:eastAsia="ko-KR"/>
              </w:rPr>
              <w:t xml:space="preserve">be a </w:t>
            </w:r>
            <w:r>
              <w:rPr>
                <w:rFonts w:eastAsia="Malgun Gothic"/>
                <w:lang w:eastAsia="ko-KR"/>
              </w:rPr>
              <w:t>USS already defined in RRC connected state, so we suggest using “separate” instead of using “new”.</w:t>
            </w:r>
          </w:p>
          <w:p w14:paraId="63227617" w14:textId="77777777" w:rsidR="0027240F" w:rsidRPr="00A11DF8" w:rsidRDefault="0027240F" w:rsidP="0027240F">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3C1933B6" w14:textId="387A2C21" w:rsidR="0027240F" w:rsidRPr="00B1521C" w:rsidRDefault="0027240F" w:rsidP="0027240F">
            <w:pPr>
              <w:pStyle w:val="ListParagraph"/>
              <w:numPr>
                <w:ilvl w:val="0"/>
                <w:numId w:val="28"/>
              </w:numPr>
              <w:spacing w:after="60"/>
              <w:ind w:firstLineChars="0"/>
              <w:rPr>
                <w:lang w:val="en-GB"/>
              </w:rPr>
            </w:pPr>
            <w:r>
              <w:rPr>
                <w:lang w:val="en-GB"/>
              </w:rPr>
              <w:t>From RAN1 perspective, at least a</w:t>
            </w:r>
            <w:r w:rsidRPr="00B1521C">
              <w:rPr>
                <w:lang w:val="en-GB"/>
              </w:rPr>
              <w:t xml:space="preserve"> </w:t>
            </w:r>
            <w:r w:rsidRPr="0027240F">
              <w:rPr>
                <w:strike/>
                <w:color w:val="FF0000"/>
                <w:lang w:val="en-GB"/>
              </w:rPr>
              <w:t>new</w:t>
            </w:r>
            <w:r w:rsidRPr="0027240F">
              <w:rPr>
                <w:color w:val="FF0000"/>
                <w:lang w:val="en-GB"/>
              </w:rPr>
              <w:t xml:space="preserve"> separate </w:t>
            </w:r>
            <w:proofErr w:type="spellStart"/>
            <w:r>
              <w:rPr>
                <w:lang w:val="en-GB"/>
              </w:rPr>
              <w:t>SearchS</w:t>
            </w:r>
            <w:r w:rsidRPr="00B1521C">
              <w:rPr>
                <w:lang w:val="en-GB"/>
              </w:rPr>
              <w:t>pace</w:t>
            </w:r>
            <w:proofErr w:type="spellEnd"/>
            <w:r>
              <w:rPr>
                <w:lang w:val="en-GB"/>
              </w:rPr>
              <w:t xml:space="preserve"> that is</w:t>
            </w:r>
            <w:r w:rsidRPr="00B1521C">
              <w:rPr>
                <w:lang w:val="en-GB"/>
              </w:rPr>
              <w:t xml:space="preserve"> different from the existing common </w:t>
            </w:r>
            <w:proofErr w:type="spellStart"/>
            <w:r>
              <w:rPr>
                <w:rFonts w:hint="eastAsia"/>
              </w:rPr>
              <w:t>SearchSpace</w:t>
            </w:r>
            <w:proofErr w:type="spellEnd"/>
            <w:r>
              <w:t xml:space="preserve"> should be supported</w:t>
            </w:r>
            <w:r w:rsidRPr="00F81798">
              <w:t xml:space="preserve"> for monitoring the PDCCH addressed to the C-RNTI after successful completion of the RACH procedure during RA-SDT</w:t>
            </w:r>
          </w:p>
          <w:p w14:paraId="2DE1A16A" w14:textId="41F26B21" w:rsidR="0027240F" w:rsidRDefault="0027240F" w:rsidP="0027240F">
            <w:pPr>
              <w:pStyle w:val="ListParagraph"/>
              <w:numPr>
                <w:ilvl w:val="1"/>
                <w:numId w:val="28"/>
              </w:numPr>
              <w:spacing w:after="60"/>
              <w:ind w:firstLineChars="0"/>
              <w:rPr>
                <w:lang w:eastAsia="zh-CN"/>
              </w:rPr>
            </w:pPr>
            <w:r>
              <w:lastRenderedPageBreak/>
              <w:t xml:space="preserve">It is up to RAN2 decision if the </w:t>
            </w:r>
            <w:r w:rsidRPr="0027240F">
              <w:rPr>
                <w:strike/>
                <w:color w:val="FF0000"/>
              </w:rPr>
              <w:t>new</w:t>
            </w:r>
            <w:r w:rsidRPr="0027240F">
              <w:rPr>
                <w:color w:val="FF0000"/>
              </w:rPr>
              <w:t xml:space="preserve"> </w:t>
            </w:r>
            <w:r w:rsidRPr="0027240F">
              <w:rPr>
                <w:color w:val="FF0000"/>
                <w:lang w:val="en-GB"/>
              </w:rPr>
              <w:t xml:space="preserve">separate </w:t>
            </w:r>
            <w:proofErr w:type="spellStart"/>
            <w:r w:rsidRPr="00D56A3F">
              <w:rPr>
                <w:lang w:val="en-GB"/>
              </w:rPr>
              <w:t>SearchSpace</w:t>
            </w:r>
            <w:proofErr w:type="spellEnd"/>
            <w:r w:rsidRPr="00D56A3F">
              <w:rPr>
                <w:lang w:val="en-GB"/>
              </w:rPr>
              <w:t xml:space="preserve"> </w:t>
            </w:r>
            <w:r>
              <w:t>is UE-specific or common to the UEs performing RA-SDT</w:t>
            </w:r>
          </w:p>
          <w:p w14:paraId="43FA203F" w14:textId="088C763A" w:rsidR="0027240F" w:rsidRDefault="0027240F" w:rsidP="0027240F">
            <w:pPr>
              <w:pStyle w:val="ListParagraph"/>
              <w:numPr>
                <w:ilvl w:val="1"/>
                <w:numId w:val="28"/>
              </w:numPr>
              <w:spacing w:after="60"/>
              <w:ind w:firstLineChars="0"/>
              <w:rPr>
                <w:lang w:eastAsia="zh-CN"/>
              </w:rPr>
            </w:pPr>
            <w:r w:rsidRPr="00D56A3F">
              <w:rPr>
                <w:rFonts w:hint="eastAsia"/>
                <w:lang w:val="en-GB"/>
              </w:rPr>
              <w:t xml:space="preserve">If the </w:t>
            </w:r>
            <w:r w:rsidRPr="0027240F">
              <w:rPr>
                <w:rFonts w:hint="eastAsia"/>
                <w:strike/>
                <w:color w:val="FF0000"/>
                <w:lang w:val="en-GB"/>
              </w:rPr>
              <w:t>new</w:t>
            </w:r>
            <w:r>
              <w:rPr>
                <w:lang w:val="en-GB"/>
              </w:rPr>
              <w:t xml:space="preserve"> </w:t>
            </w:r>
            <w:r w:rsidRPr="0027240F">
              <w:rPr>
                <w:color w:val="FF0000"/>
                <w:lang w:val="en-GB"/>
              </w:rPr>
              <w:t>separate</w:t>
            </w:r>
            <w:r w:rsidRPr="0027240F">
              <w:rPr>
                <w:rFonts w:hint="eastAsia"/>
                <w:color w:val="FF0000"/>
                <w:lang w:val="en-GB"/>
              </w:rPr>
              <w:t xml:space="preserve"> </w:t>
            </w:r>
            <w:proofErr w:type="spellStart"/>
            <w:r w:rsidRPr="00D56A3F">
              <w:rPr>
                <w:lang w:val="en-GB"/>
              </w:rPr>
              <w:t>SearchSpace</w:t>
            </w:r>
            <w:proofErr w:type="spellEnd"/>
            <w:r w:rsidRPr="00D56A3F">
              <w:rPr>
                <w:lang w:val="en-GB"/>
              </w:rPr>
              <w:t xml:space="preserve"> </w:t>
            </w:r>
            <w:r w:rsidRPr="00D56A3F">
              <w:rPr>
                <w:rFonts w:hint="eastAsia"/>
                <w:lang w:val="en-GB"/>
              </w:rPr>
              <w:t xml:space="preserve">is not configured, </w:t>
            </w:r>
            <w:r>
              <w:t>type-1 PDCCH CSS can be reused.</w:t>
            </w:r>
          </w:p>
          <w:p w14:paraId="6DB3E853" w14:textId="77777777" w:rsidR="0027240F" w:rsidRDefault="0027240F" w:rsidP="0027240F">
            <w:pPr>
              <w:pStyle w:val="ListParagraph"/>
              <w:numPr>
                <w:ilvl w:val="0"/>
                <w:numId w:val="28"/>
              </w:numPr>
              <w:spacing w:after="60"/>
              <w:ind w:firstLineChars="0"/>
              <w:rPr>
                <w:lang w:eastAsia="zh-CN"/>
              </w:rPr>
            </w:pPr>
            <w:r>
              <w:rPr>
                <w:lang w:eastAsia="zh-CN"/>
              </w:rPr>
              <w:t xml:space="preserve">FFS UE-specific CORESET or common CORESET, depending on the conclusion for </w:t>
            </w:r>
            <w:proofErr w:type="spellStart"/>
            <w:r>
              <w:rPr>
                <w:lang w:eastAsia="zh-CN"/>
              </w:rPr>
              <w:t>SearchSpace</w:t>
            </w:r>
            <w:proofErr w:type="spellEnd"/>
            <w:r>
              <w:rPr>
                <w:lang w:eastAsia="zh-CN"/>
              </w:rPr>
              <w:t>.</w:t>
            </w:r>
          </w:p>
          <w:p w14:paraId="1ABB3E31" w14:textId="77777777" w:rsidR="0027240F" w:rsidRDefault="0027240F" w:rsidP="005E2638">
            <w:pPr>
              <w:rPr>
                <w:rFonts w:eastAsia="Malgun Gothic"/>
                <w:lang w:eastAsia="ko-KR"/>
              </w:rPr>
            </w:pPr>
          </w:p>
          <w:p w14:paraId="722EA14B" w14:textId="77777777" w:rsidR="0027240F" w:rsidRDefault="0027240F" w:rsidP="005E2638">
            <w:pPr>
              <w:rPr>
                <w:rFonts w:eastAsia="Malgun Gothic"/>
                <w:lang w:eastAsia="ko-KR"/>
              </w:rPr>
            </w:pPr>
            <w:r>
              <w:rPr>
                <w:rFonts w:eastAsia="Malgun Gothic"/>
                <w:lang w:eastAsia="ko-KR"/>
              </w:rPr>
              <w:t>For proposal 3:</w:t>
            </w:r>
          </w:p>
          <w:p w14:paraId="03E2F37D" w14:textId="226A1F06" w:rsidR="0027240F" w:rsidRDefault="000965DD" w:rsidP="0027240F">
            <w:pPr>
              <w:pStyle w:val="CommentText"/>
            </w:pPr>
            <w:r>
              <w:rPr>
                <w:lang w:val="en-US"/>
              </w:rPr>
              <w:t>Regarding alt2,</w:t>
            </w:r>
            <w:r w:rsidR="0027240F">
              <w:t xml:space="preserve"> we assume </w:t>
            </w:r>
            <w:r>
              <w:t>it</w:t>
            </w:r>
            <w:r w:rsidR="0027240F">
              <w:t xml:space="preserve"> means no mapping between SSB and CG PUSCH resource unit, </w:t>
            </w:r>
            <w:proofErr w:type="gramStart"/>
            <w:r w:rsidR="0027240F">
              <w:t>i.e.</w:t>
            </w:r>
            <w:proofErr w:type="gramEnd"/>
            <w:r w:rsidR="0027240F">
              <w:t xml:space="preserve"> </w:t>
            </w:r>
            <w:proofErr w:type="spellStart"/>
            <w:r w:rsidR="0027240F">
              <w:t>gNB</w:t>
            </w:r>
            <w:proofErr w:type="spellEnd"/>
            <w:r w:rsidR="0027240F">
              <w:t xml:space="preserve"> doesn’t have to identify the SSB beam for the confirmation message transmission in response to a CG PUSCH transmission in one CG configuration  and it’s mainly about allocating different subsets of SSBs to different CG configurations. </w:t>
            </w:r>
          </w:p>
          <w:p w14:paraId="0515D334" w14:textId="0BA6874D" w:rsidR="0027240F" w:rsidRDefault="0027240F" w:rsidP="0027240F">
            <w:pPr>
              <w:pStyle w:val="CommentText"/>
            </w:pPr>
            <w:r>
              <w:t xml:space="preserve">And we propose to remove the “explicit </w:t>
            </w:r>
            <w:proofErr w:type="spellStart"/>
            <w:r>
              <w:t>signaling</w:t>
            </w:r>
            <w:proofErr w:type="spellEnd"/>
            <w:r>
              <w:t xml:space="preserve">”, details on how to allocate the SSBs to different CG configurations can be further studied, </w:t>
            </w:r>
            <w:proofErr w:type="gramStart"/>
            <w:r>
              <w:t>e.g.</w:t>
            </w:r>
            <w:proofErr w:type="gramEnd"/>
            <w:r>
              <w:t xml:space="preserve"> one alternative is that SSBs can be evenly allocated to each CG configuration depending on the CG configurations without any </w:t>
            </w:r>
            <w:proofErr w:type="spellStart"/>
            <w:r>
              <w:t>signaling</w:t>
            </w:r>
            <w:proofErr w:type="spellEnd"/>
            <w:r>
              <w:t xml:space="preserve"> and some rules specified in the spec. might be enough.</w:t>
            </w:r>
          </w:p>
          <w:p w14:paraId="54C63170" w14:textId="4A501033" w:rsidR="0027240F" w:rsidRDefault="0027240F" w:rsidP="0027240F">
            <w:r>
              <w:t xml:space="preserve">Another general comment to the LS reply is, do we need to send the last 3 bullets </w:t>
            </w:r>
            <w:r w:rsidR="001359B7">
              <w:t>given</w:t>
            </w:r>
            <w:r w:rsidR="007D0B51">
              <w:t xml:space="preserve"> the first one of </w:t>
            </w:r>
            <w:r w:rsidR="001359B7">
              <w:t>them</w:t>
            </w:r>
            <w:r w:rsidR="007D0B51">
              <w:t xml:space="preserve"> is</w:t>
            </w:r>
            <w:r>
              <w:t xml:space="preserve"> expected to be further discussed in RAN1</w:t>
            </w:r>
            <w:r w:rsidR="007D0B51">
              <w:t xml:space="preserve"> and the 2</w:t>
            </w:r>
            <w:r w:rsidR="007D0B51" w:rsidRPr="007D0B51">
              <w:rPr>
                <w:vertAlign w:val="superscript"/>
              </w:rPr>
              <w:t>nd</w:t>
            </w:r>
            <w:r w:rsidR="007D0B51">
              <w:t xml:space="preserve"> and 3</w:t>
            </w:r>
            <w:r w:rsidR="007D0B51" w:rsidRPr="007D0B51">
              <w:rPr>
                <w:vertAlign w:val="superscript"/>
              </w:rPr>
              <w:t>rd</w:t>
            </w:r>
            <w:r w:rsidR="007D0B51">
              <w:t xml:space="preserve"> ones are not requested </w:t>
            </w:r>
            <w:r w:rsidR="001359B7">
              <w:t>by</w:t>
            </w:r>
            <w:r w:rsidR="007D0B51">
              <w:t xml:space="preserve"> RAN2 in the LS to be replied to</w:t>
            </w:r>
            <w:r>
              <w:t>? Maybe sending the 1</w:t>
            </w:r>
            <w:r w:rsidRPr="00F66643">
              <w:rPr>
                <w:vertAlign w:val="superscript"/>
              </w:rPr>
              <w:t>st</w:t>
            </w:r>
            <w:r>
              <w:t xml:space="preserve"> bullet to RAN2 </w:t>
            </w:r>
            <w:r w:rsidR="001359B7">
              <w:t xml:space="preserve">in this reply </w:t>
            </w:r>
            <w:r>
              <w:t>is enough.</w:t>
            </w:r>
          </w:p>
          <w:p w14:paraId="268F26BA" w14:textId="77777777" w:rsidR="007D0B51" w:rsidRDefault="007D0B51" w:rsidP="007D0B51">
            <w:pPr>
              <w:rPr>
                <w:lang w:eastAsia="zh-CN"/>
              </w:rPr>
            </w:pPr>
            <w:r>
              <w:rPr>
                <w:b/>
                <w:i/>
                <w:highlight w:val="yellow"/>
                <w:u w:val="single"/>
                <w:lang w:eastAsia="zh-CN"/>
              </w:rPr>
              <w:t xml:space="preserve">Updated </w:t>
            </w:r>
            <w:r w:rsidRPr="002E5118">
              <w:rPr>
                <w:rFonts w:hint="eastAsia"/>
                <w:b/>
                <w:i/>
                <w:highlight w:val="yellow"/>
                <w:u w:val="single"/>
                <w:lang w:eastAsia="zh-CN"/>
              </w:rPr>
              <w:t>Proposal 3</w:t>
            </w:r>
            <w:r w:rsidRPr="00E75EC8">
              <w:rPr>
                <w:rFonts w:hint="eastAsia"/>
                <w:highlight w:val="yellow"/>
                <w:lang w:eastAsia="zh-CN"/>
              </w:rPr>
              <w:t>:</w:t>
            </w:r>
          </w:p>
          <w:p w14:paraId="5CCD659E" w14:textId="77777777" w:rsidR="007D0B51" w:rsidRDefault="007D0B51" w:rsidP="007D0B51">
            <w:pPr>
              <w:pStyle w:val="ListParagraph"/>
              <w:numPr>
                <w:ilvl w:val="0"/>
                <w:numId w:val="31"/>
              </w:numPr>
              <w:ind w:firstLineChars="0"/>
            </w:pPr>
            <w:r w:rsidRPr="00D762AC">
              <w:t>One or multiple SSBs can be configured per CG configuration for CG-SDT.</w:t>
            </w:r>
          </w:p>
          <w:p w14:paraId="4EC03324" w14:textId="77777777" w:rsidR="007D0B51" w:rsidRPr="007D0B51" w:rsidRDefault="007D0B51" w:rsidP="007D0B51">
            <w:pPr>
              <w:pStyle w:val="ListParagraph"/>
              <w:numPr>
                <w:ilvl w:val="0"/>
                <w:numId w:val="31"/>
              </w:numPr>
              <w:spacing w:after="60"/>
              <w:ind w:firstLineChars="0"/>
              <w:rPr>
                <w:lang w:eastAsia="zh-CN"/>
              </w:rPr>
            </w:pPr>
            <w:r w:rsidRPr="007D0B51">
              <w:rPr>
                <w:lang w:eastAsia="zh-CN"/>
              </w:rPr>
              <w:t>From RAN1 perspective, the following alternatives can be considered for the association between the configured SSBs and the CG resources (including transmission occasions and DMRS) per CG configuration for CG-SDT.</w:t>
            </w:r>
          </w:p>
          <w:p w14:paraId="3E76D6A0" w14:textId="77777777" w:rsidR="007D0B51" w:rsidRPr="007D0B51" w:rsidRDefault="007D0B51" w:rsidP="007D0B51">
            <w:pPr>
              <w:pStyle w:val="ListParagraph"/>
              <w:numPr>
                <w:ilvl w:val="1"/>
                <w:numId w:val="31"/>
              </w:numPr>
              <w:spacing w:after="60"/>
              <w:ind w:firstLineChars="0"/>
              <w:rPr>
                <w:lang w:eastAsia="zh-CN"/>
              </w:rPr>
            </w:pPr>
            <w:r w:rsidRPr="007D0B51">
              <w:rPr>
                <w:lang w:eastAsia="zh-CN"/>
              </w:rPr>
              <w:t xml:space="preserve">Alt. 1: </w:t>
            </w:r>
            <w:r w:rsidRPr="007D0B51">
              <w:rPr>
                <w:rFonts w:hint="eastAsia"/>
                <w:lang w:eastAsia="zh-CN"/>
              </w:rPr>
              <w:t>R</w:t>
            </w:r>
            <w:r w:rsidRPr="007D0B51">
              <w:rPr>
                <w:lang w:eastAsia="zh-CN"/>
              </w:rPr>
              <w:t>e</w:t>
            </w:r>
            <w:r w:rsidRPr="007D0B51">
              <w:rPr>
                <w:rFonts w:hint="eastAsia"/>
                <w:lang w:eastAsia="zh-CN"/>
              </w:rPr>
              <w:t>use the SSB-</w:t>
            </w:r>
            <w:r w:rsidRPr="007D0B51">
              <w:rPr>
                <w:lang w:eastAsia="zh-CN"/>
              </w:rPr>
              <w:t>to-</w:t>
            </w:r>
            <w:r w:rsidRPr="007D0B51">
              <w:rPr>
                <w:rFonts w:hint="eastAsia"/>
                <w:lang w:eastAsia="zh-CN"/>
              </w:rPr>
              <w:t>RO mapping rule</w:t>
            </w:r>
            <w:r w:rsidRPr="007D0B51">
              <w:rPr>
                <w:lang w:eastAsia="zh-CN"/>
              </w:rPr>
              <w:t>s</w:t>
            </w:r>
          </w:p>
          <w:p w14:paraId="70149D33" w14:textId="77777777" w:rsidR="007D0B51" w:rsidRPr="007D0B51" w:rsidRDefault="007D0B51" w:rsidP="007D0B51">
            <w:pPr>
              <w:pStyle w:val="ListParagraph"/>
              <w:numPr>
                <w:ilvl w:val="2"/>
                <w:numId w:val="31"/>
              </w:numPr>
              <w:spacing w:after="60"/>
              <w:ind w:firstLineChars="0"/>
              <w:rPr>
                <w:lang w:eastAsia="zh-CN"/>
              </w:rPr>
            </w:pPr>
            <w:r w:rsidRPr="007D0B51">
              <w:rPr>
                <w:lang w:eastAsia="zh-CN"/>
              </w:rPr>
              <w:t xml:space="preserve">FFS the potential RAN1 impact, </w:t>
            </w:r>
            <w:proofErr w:type="gramStart"/>
            <w:r w:rsidRPr="007D0B51">
              <w:rPr>
                <w:lang w:eastAsia="zh-CN"/>
              </w:rPr>
              <w:t>e.g.</w:t>
            </w:r>
            <w:proofErr w:type="gramEnd"/>
            <w:r w:rsidRPr="007D0B51">
              <w:rPr>
                <w:lang w:eastAsia="zh-CN"/>
              </w:rPr>
              <w:t xml:space="preserve"> mapping ratio and association period</w:t>
            </w:r>
          </w:p>
          <w:p w14:paraId="61DFAF00" w14:textId="7C8A587A" w:rsidR="007D0B51" w:rsidRDefault="007D0B51" w:rsidP="007D0B51">
            <w:pPr>
              <w:pStyle w:val="ListParagraph"/>
              <w:numPr>
                <w:ilvl w:val="1"/>
                <w:numId w:val="31"/>
              </w:numPr>
              <w:spacing w:after="60"/>
              <w:ind w:firstLineChars="0"/>
              <w:rPr>
                <w:lang w:eastAsia="zh-CN"/>
              </w:rPr>
            </w:pPr>
            <w:r w:rsidRPr="007D0B51">
              <w:rPr>
                <w:lang w:eastAsia="zh-CN"/>
              </w:rPr>
              <w:t>Alt. 2: All the CG transmission occasions per CG configuration are associated with the same set of SSB(s)</w:t>
            </w:r>
            <w:r w:rsidRPr="007D0B51">
              <w:t xml:space="preserve"> </w:t>
            </w:r>
            <w:r w:rsidRPr="007D0B51">
              <w:rPr>
                <w:strike/>
                <w:color w:val="FF0000"/>
                <w:lang w:eastAsia="zh-CN"/>
              </w:rPr>
              <w:t xml:space="preserve">by explicit </w:t>
            </w:r>
            <w:proofErr w:type="spellStart"/>
            <w:r w:rsidRPr="007D0B51">
              <w:rPr>
                <w:strike/>
                <w:color w:val="FF0000"/>
                <w:lang w:eastAsia="zh-CN"/>
              </w:rPr>
              <w:t>signalling</w:t>
            </w:r>
            <w:proofErr w:type="spellEnd"/>
            <w:r w:rsidRPr="007D0B51">
              <w:rPr>
                <w:lang w:eastAsia="zh-CN"/>
              </w:rPr>
              <w:t>.</w:t>
            </w:r>
          </w:p>
          <w:p w14:paraId="62714C5C" w14:textId="1D3C59C9" w:rsidR="001359B7" w:rsidRPr="001359B7" w:rsidRDefault="001359B7" w:rsidP="001359B7">
            <w:pPr>
              <w:pStyle w:val="ListParagraph"/>
              <w:numPr>
                <w:ilvl w:val="2"/>
                <w:numId w:val="31"/>
              </w:numPr>
              <w:spacing w:after="60"/>
              <w:ind w:firstLineChars="0"/>
              <w:rPr>
                <w:color w:val="FF0000"/>
                <w:lang w:eastAsia="zh-CN"/>
              </w:rPr>
            </w:pPr>
            <w:r w:rsidRPr="001359B7">
              <w:rPr>
                <w:color w:val="FF0000"/>
                <w:lang w:eastAsia="zh-CN"/>
              </w:rPr>
              <w:t xml:space="preserve">FFS on how to allocate </w:t>
            </w:r>
            <w:r w:rsidR="004E72E5">
              <w:rPr>
                <w:color w:val="FF0000"/>
                <w:lang w:eastAsia="zh-CN"/>
              </w:rPr>
              <w:t xml:space="preserve">same or different sets of </w:t>
            </w:r>
            <w:r w:rsidRPr="001359B7">
              <w:rPr>
                <w:color w:val="FF0000"/>
                <w:lang w:eastAsia="zh-CN"/>
              </w:rPr>
              <w:t>SSBs to different CG configurations</w:t>
            </w:r>
          </w:p>
          <w:p w14:paraId="5D498E68" w14:textId="77777777" w:rsidR="007D0B51" w:rsidRPr="007D0B51" w:rsidRDefault="007D0B51" w:rsidP="007D0B51">
            <w:pPr>
              <w:pStyle w:val="ListParagraph"/>
              <w:numPr>
                <w:ilvl w:val="1"/>
                <w:numId w:val="31"/>
              </w:numPr>
              <w:spacing w:after="60"/>
              <w:ind w:firstLineChars="0"/>
              <w:rPr>
                <w:lang w:eastAsia="zh-CN"/>
              </w:rPr>
            </w:pPr>
            <w:r w:rsidRPr="007D0B51">
              <w:rPr>
                <w:lang w:eastAsia="zh-CN"/>
              </w:rPr>
              <w:t>Other solutions are not precluded</w:t>
            </w:r>
          </w:p>
          <w:p w14:paraId="69E90BD6" w14:textId="77777777" w:rsidR="007D0B51" w:rsidRPr="007D0B51" w:rsidRDefault="007D0B51" w:rsidP="007D0B51">
            <w:pPr>
              <w:pStyle w:val="ListParagraph"/>
              <w:numPr>
                <w:ilvl w:val="0"/>
                <w:numId w:val="40"/>
              </w:numPr>
              <w:spacing w:after="60"/>
              <w:ind w:firstLineChars="0"/>
              <w:rPr>
                <w:lang w:eastAsia="zh-CN"/>
              </w:rPr>
            </w:pPr>
            <w:r w:rsidRPr="007D0B51">
              <w:rPr>
                <w:rFonts w:hint="eastAsia"/>
                <w:lang w:eastAsia="zh-CN"/>
              </w:rPr>
              <w:t xml:space="preserve">FFS </w:t>
            </w:r>
            <w:r w:rsidRPr="007D0B51">
              <w:rPr>
                <w:lang w:eastAsia="zh-CN"/>
              </w:rPr>
              <w:t xml:space="preserve">whether repetition is supported for CG-SDT or not, and if supported </w:t>
            </w:r>
            <w:r w:rsidRPr="007D0B51">
              <w:rPr>
                <w:rFonts w:hint="eastAsia"/>
                <w:lang w:eastAsia="zh-CN"/>
              </w:rPr>
              <w:t>how to handle</w:t>
            </w:r>
            <w:r w:rsidRPr="007D0B51">
              <w:rPr>
                <w:lang w:eastAsia="zh-CN"/>
              </w:rPr>
              <w:t xml:space="preserve"> the mapping between the SSBs and repetitions</w:t>
            </w:r>
          </w:p>
          <w:p w14:paraId="2C780BB3" w14:textId="77777777" w:rsidR="007D0B51" w:rsidRPr="007D0B51" w:rsidRDefault="007D0B51" w:rsidP="007D0B51">
            <w:pPr>
              <w:pStyle w:val="ListParagraph"/>
              <w:numPr>
                <w:ilvl w:val="0"/>
                <w:numId w:val="40"/>
              </w:numPr>
              <w:spacing w:after="60"/>
              <w:ind w:firstLineChars="0"/>
              <w:rPr>
                <w:lang w:eastAsia="zh-CN"/>
              </w:rPr>
            </w:pPr>
            <w:r w:rsidRPr="007D0B51">
              <w:rPr>
                <w:lang w:eastAsia="zh-CN"/>
              </w:rPr>
              <w:t>FFS TA validation and PUSCH validation for CG-SDT.</w:t>
            </w:r>
          </w:p>
          <w:p w14:paraId="6B679C6C" w14:textId="526379A4" w:rsidR="007D0B51" w:rsidRPr="005E2638" w:rsidRDefault="007D0B51" w:rsidP="0027240F">
            <w:pPr>
              <w:rPr>
                <w:rFonts w:eastAsia="Malgun Gothic"/>
                <w:lang w:eastAsia="ko-KR"/>
              </w:rPr>
            </w:pPr>
          </w:p>
        </w:tc>
      </w:tr>
      <w:tr w:rsidR="00492B6B" w14:paraId="65895B64" w14:textId="77777777">
        <w:tc>
          <w:tcPr>
            <w:tcW w:w="1696" w:type="dxa"/>
          </w:tcPr>
          <w:p w14:paraId="004868AA" w14:textId="6664081E" w:rsidR="00492B6B" w:rsidRDefault="0024287A">
            <w:pPr>
              <w:rPr>
                <w:lang w:eastAsia="zh-CN"/>
              </w:rPr>
            </w:pPr>
            <w:r>
              <w:rPr>
                <w:rFonts w:hint="eastAsia"/>
                <w:lang w:eastAsia="zh-CN"/>
              </w:rPr>
              <w:lastRenderedPageBreak/>
              <w:t>CATT</w:t>
            </w:r>
          </w:p>
        </w:tc>
        <w:tc>
          <w:tcPr>
            <w:tcW w:w="7611" w:type="dxa"/>
          </w:tcPr>
          <w:p w14:paraId="3503A3C6" w14:textId="18341055" w:rsidR="00715E51" w:rsidRDefault="00715E51" w:rsidP="00715E51">
            <w:pPr>
              <w:rPr>
                <w:lang w:eastAsia="zh-CN"/>
              </w:rPr>
            </w:pPr>
            <w:r>
              <w:rPr>
                <w:rFonts w:hint="eastAsia"/>
                <w:lang w:eastAsia="zh-CN"/>
              </w:rPr>
              <w:t>For proposal 2, it is possible that new CSS is configured to UE for RA-</w:t>
            </w:r>
            <w:proofErr w:type="gramStart"/>
            <w:r>
              <w:rPr>
                <w:rFonts w:hint="eastAsia"/>
                <w:lang w:eastAsia="zh-CN"/>
              </w:rPr>
              <w:t>SDT</w:t>
            </w:r>
            <w:proofErr w:type="gramEnd"/>
            <w:r>
              <w:rPr>
                <w:rFonts w:hint="eastAsia"/>
                <w:lang w:eastAsia="zh-CN"/>
              </w:rPr>
              <w:t xml:space="preserve"> so we are fine with FL original proposal or modified proposal with Ericsson change as below</w:t>
            </w:r>
          </w:p>
          <w:p w14:paraId="242CD76A" w14:textId="77777777" w:rsidR="00715E51" w:rsidRPr="00A11DF8" w:rsidRDefault="00715E51" w:rsidP="00715E51">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6750C36A" w14:textId="77777777" w:rsidR="00715E51" w:rsidRPr="00B1521C" w:rsidRDefault="00715E51" w:rsidP="00715E51">
            <w:pPr>
              <w:pStyle w:val="ListParagraph"/>
              <w:numPr>
                <w:ilvl w:val="0"/>
                <w:numId w:val="28"/>
              </w:numPr>
              <w:spacing w:after="60"/>
              <w:ind w:firstLineChars="0"/>
              <w:rPr>
                <w:lang w:val="en-GB"/>
              </w:rPr>
            </w:pPr>
            <w:r>
              <w:rPr>
                <w:lang w:val="en-GB"/>
              </w:rPr>
              <w:t>From RAN1 perspective, at least a</w:t>
            </w:r>
            <w:r w:rsidRPr="00B1521C">
              <w:rPr>
                <w:lang w:val="en-GB"/>
              </w:rPr>
              <w:t xml:space="preserve"> </w:t>
            </w:r>
            <w:r w:rsidRPr="0027240F">
              <w:rPr>
                <w:strike/>
                <w:color w:val="FF0000"/>
                <w:lang w:val="en-GB"/>
              </w:rPr>
              <w:t>new</w:t>
            </w:r>
            <w:r w:rsidRPr="0027240F">
              <w:rPr>
                <w:color w:val="FF0000"/>
                <w:lang w:val="en-GB"/>
              </w:rPr>
              <w:t xml:space="preserve"> separate </w:t>
            </w:r>
            <w:proofErr w:type="spellStart"/>
            <w:r>
              <w:rPr>
                <w:lang w:val="en-GB"/>
              </w:rPr>
              <w:t>SearchS</w:t>
            </w:r>
            <w:r w:rsidRPr="00B1521C">
              <w:rPr>
                <w:lang w:val="en-GB"/>
              </w:rPr>
              <w:t>pace</w:t>
            </w:r>
            <w:proofErr w:type="spellEnd"/>
            <w:r>
              <w:rPr>
                <w:lang w:val="en-GB"/>
              </w:rPr>
              <w:t xml:space="preserve"> that is</w:t>
            </w:r>
            <w:r w:rsidRPr="00B1521C">
              <w:rPr>
                <w:lang w:val="en-GB"/>
              </w:rPr>
              <w:t xml:space="preserve"> different from the existing common </w:t>
            </w:r>
            <w:proofErr w:type="spellStart"/>
            <w:r>
              <w:rPr>
                <w:rFonts w:hint="eastAsia"/>
              </w:rPr>
              <w:t>SearchSpace</w:t>
            </w:r>
            <w:proofErr w:type="spellEnd"/>
            <w:r>
              <w:t xml:space="preserve"> should be supported</w:t>
            </w:r>
            <w:r w:rsidRPr="00F81798">
              <w:t xml:space="preserve"> for monitoring the PDCCH addressed to the C-RNTI after successful completion of the RACH procedure during RA-SDT</w:t>
            </w:r>
          </w:p>
          <w:p w14:paraId="2065A568" w14:textId="72A4DCAC" w:rsidR="00715E51" w:rsidRDefault="00715E51" w:rsidP="00715E51">
            <w:pPr>
              <w:pStyle w:val="ListParagraph"/>
              <w:numPr>
                <w:ilvl w:val="1"/>
                <w:numId w:val="28"/>
              </w:numPr>
              <w:spacing w:after="60"/>
              <w:ind w:firstLineChars="0"/>
              <w:rPr>
                <w:lang w:eastAsia="zh-CN"/>
              </w:rPr>
            </w:pPr>
            <w:r>
              <w:lastRenderedPageBreak/>
              <w:t xml:space="preserve">It is up to RAN2 decision if the </w:t>
            </w:r>
            <w:r w:rsidRPr="0027240F">
              <w:rPr>
                <w:strike/>
                <w:color w:val="FF0000"/>
              </w:rPr>
              <w:t>new</w:t>
            </w:r>
            <w:r w:rsidRPr="0027240F">
              <w:rPr>
                <w:color w:val="FF0000"/>
              </w:rPr>
              <w:t xml:space="preserve"> </w:t>
            </w:r>
            <w:r w:rsidRPr="0027240F">
              <w:rPr>
                <w:color w:val="FF0000"/>
                <w:lang w:val="en-GB"/>
              </w:rPr>
              <w:t xml:space="preserve">separate </w:t>
            </w:r>
            <w:proofErr w:type="spellStart"/>
            <w:r w:rsidRPr="00D56A3F">
              <w:rPr>
                <w:lang w:val="en-GB"/>
              </w:rPr>
              <w:t>SearchSpace</w:t>
            </w:r>
            <w:proofErr w:type="spellEnd"/>
            <w:r w:rsidRPr="00D56A3F">
              <w:rPr>
                <w:lang w:val="en-GB"/>
              </w:rPr>
              <w:t xml:space="preserve"> </w:t>
            </w:r>
            <w:r>
              <w:t xml:space="preserve">is UE-specific or </w:t>
            </w:r>
            <w:r w:rsidRPr="00715E51">
              <w:rPr>
                <w:rFonts w:hint="eastAsia"/>
                <w:color w:val="FF0000"/>
                <w:lang w:eastAsia="zh-CN"/>
              </w:rPr>
              <w:t>new</w:t>
            </w:r>
            <w:r>
              <w:rPr>
                <w:rFonts w:hint="eastAsia"/>
                <w:lang w:eastAsia="zh-CN"/>
              </w:rPr>
              <w:t xml:space="preserve"> </w:t>
            </w:r>
            <w:r>
              <w:t>common to the UEs performing RA-SDT</w:t>
            </w:r>
          </w:p>
          <w:p w14:paraId="76874FD5" w14:textId="77777777" w:rsidR="00715E51" w:rsidRDefault="00715E51" w:rsidP="00715E51">
            <w:pPr>
              <w:pStyle w:val="ListParagraph"/>
              <w:numPr>
                <w:ilvl w:val="1"/>
                <w:numId w:val="28"/>
              </w:numPr>
              <w:spacing w:after="60"/>
              <w:ind w:firstLineChars="0"/>
              <w:rPr>
                <w:lang w:eastAsia="zh-CN"/>
              </w:rPr>
            </w:pPr>
            <w:r w:rsidRPr="00D56A3F">
              <w:rPr>
                <w:rFonts w:hint="eastAsia"/>
                <w:lang w:val="en-GB"/>
              </w:rPr>
              <w:t xml:space="preserve">If the </w:t>
            </w:r>
            <w:r w:rsidRPr="0027240F">
              <w:rPr>
                <w:rFonts w:hint="eastAsia"/>
                <w:strike/>
                <w:color w:val="FF0000"/>
                <w:lang w:val="en-GB"/>
              </w:rPr>
              <w:t>new</w:t>
            </w:r>
            <w:r>
              <w:rPr>
                <w:lang w:val="en-GB"/>
              </w:rPr>
              <w:t xml:space="preserve"> </w:t>
            </w:r>
            <w:r w:rsidRPr="0027240F">
              <w:rPr>
                <w:color w:val="FF0000"/>
                <w:lang w:val="en-GB"/>
              </w:rPr>
              <w:t>separate</w:t>
            </w:r>
            <w:r w:rsidRPr="0027240F">
              <w:rPr>
                <w:rFonts w:hint="eastAsia"/>
                <w:color w:val="FF0000"/>
                <w:lang w:val="en-GB"/>
              </w:rPr>
              <w:t xml:space="preserve"> </w:t>
            </w:r>
            <w:proofErr w:type="spellStart"/>
            <w:r w:rsidRPr="00D56A3F">
              <w:rPr>
                <w:lang w:val="en-GB"/>
              </w:rPr>
              <w:t>SearchSpace</w:t>
            </w:r>
            <w:proofErr w:type="spellEnd"/>
            <w:r w:rsidRPr="00D56A3F">
              <w:rPr>
                <w:lang w:val="en-GB"/>
              </w:rPr>
              <w:t xml:space="preserve"> </w:t>
            </w:r>
            <w:r w:rsidRPr="00D56A3F">
              <w:rPr>
                <w:rFonts w:hint="eastAsia"/>
                <w:lang w:val="en-GB"/>
              </w:rPr>
              <w:t xml:space="preserve">is not configured, </w:t>
            </w:r>
            <w:r>
              <w:t>type-1 PDCCH CSS can be reused.</w:t>
            </w:r>
          </w:p>
          <w:p w14:paraId="400EA267" w14:textId="77777777" w:rsidR="00715E51" w:rsidRDefault="00715E51" w:rsidP="00715E51">
            <w:pPr>
              <w:pStyle w:val="ListParagraph"/>
              <w:numPr>
                <w:ilvl w:val="0"/>
                <w:numId w:val="28"/>
              </w:numPr>
              <w:spacing w:after="60"/>
              <w:ind w:firstLineChars="0"/>
              <w:rPr>
                <w:lang w:eastAsia="zh-CN"/>
              </w:rPr>
            </w:pPr>
            <w:r>
              <w:rPr>
                <w:lang w:eastAsia="zh-CN"/>
              </w:rPr>
              <w:t xml:space="preserve">FFS UE-specific CORESET or common CORESET, depending on the conclusion for </w:t>
            </w:r>
            <w:proofErr w:type="spellStart"/>
            <w:r>
              <w:rPr>
                <w:lang w:eastAsia="zh-CN"/>
              </w:rPr>
              <w:t>SearchSpace</w:t>
            </w:r>
            <w:proofErr w:type="spellEnd"/>
            <w:r>
              <w:rPr>
                <w:lang w:eastAsia="zh-CN"/>
              </w:rPr>
              <w:t>.</w:t>
            </w:r>
          </w:p>
          <w:p w14:paraId="20634899" w14:textId="77777777" w:rsidR="00715E51" w:rsidRPr="00715E51" w:rsidRDefault="00715E51" w:rsidP="00715E51">
            <w:pPr>
              <w:rPr>
                <w:lang w:eastAsia="zh-CN"/>
              </w:rPr>
            </w:pPr>
          </w:p>
          <w:p w14:paraId="74E3E306" w14:textId="4E33D1C7" w:rsidR="00715E51" w:rsidRDefault="00715E51" w:rsidP="00715E51">
            <w:pPr>
              <w:rPr>
                <w:lang w:eastAsia="zh-CN"/>
              </w:rPr>
            </w:pPr>
            <w:r>
              <w:rPr>
                <w:rFonts w:hint="eastAsia"/>
                <w:lang w:eastAsia="zh-CN"/>
              </w:rPr>
              <w:t>We are fine with proposal 3 with Ericsson modification.</w:t>
            </w:r>
          </w:p>
        </w:tc>
      </w:tr>
      <w:tr w:rsidR="00802039" w14:paraId="7256417F" w14:textId="77777777">
        <w:tc>
          <w:tcPr>
            <w:tcW w:w="1696" w:type="dxa"/>
          </w:tcPr>
          <w:p w14:paraId="61840995" w14:textId="592A49A8" w:rsidR="00802039" w:rsidRPr="00CC116D" w:rsidRDefault="00CC116D">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11" w:type="dxa"/>
          </w:tcPr>
          <w:p w14:paraId="3ADA6FFA" w14:textId="77777777" w:rsidR="00CC116D" w:rsidRDefault="00CC116D">
            <w:pPr>
              <w:rPr>
                <w:rFonts w:eastAsia="Malgun Gothic"/>
                <w:lang w:eastAsia="ko-KR"/>
              </w:rPr>
            </w:pPr>
            <w:r>
              <w:rPr>
                <w:rFonts w:eastAsia="Malgun Gothic" w:hint="eastAsia"/>
                <w:lang w:eastAsia="ko-KR"/>
              </w:rPr>
              <w:t xml:space="preserve">We can live with the </w:t>
            </w:r>
            <w:r>
              <w:rPr>
                <w:rFonts w:eastAsia="Malgun Gothic"/>
                <w:lang w:eastAsia="ko-KR"/>
              </w:rPr>
              <w:t xml:space="preserve">updated proposal 2 and 3 in this summary. </w:t>
            </w:r>
          </w:p>
          <w:p w14:paraId="21707571" w14:textId="690692CC" w:rsidR="00802039" w:rsidRPr="00CC116D" w:rsidRDefault="00CC116D">
            <w:pPr>
              <w:rPr>
                <w:rFonts w:eastAsia="Malgun Gothic"/>
                <w:lang w:eastAsia="ko-KR"/>
              </w:rPr>
            </w:pPr>
            <w:r>
              <w:rPr>
                <w:rFonts w:eastAsia="Malgun Gothic"/>
                <w:lang w:eastAsia="ko-KR"/>
              </w:rPr>
              <w:t xml:space="preserve">We are also fine with change to </w:t>
            </w:r>
            <w:r>
              <w:t xml:space="preserve">the </w:t>
            </w:r>
            <w:r w:rsidRPr="0027240F">
              <w:rPr>
                <w:strike/>
                <w:color w:val="FF0000"/>
              </w:rPr>
              <w:t>new</w:t>
            </w:r>
            <w:r w:rsidRPr="0027240F">
              <w:rPr>
                <w:color w:val="FF0000"/>
              </w:rPr>
              <w:t xml:space="preserve"> </w:t>
            </w:r>
            <w:r w:rsidRPr="0027240F">
              <w:rPr>
                <w:color w:val="FF0000"/>
                <w:lang w:val="en-GB"/>
              </w:rPr>
              <w:t xml:space="preserve">separate </w:t>
            </w:r>
            <w:proofErr w:type="spellStart"/>
            <w:r w:rsidRPr="00D56A3F">
              <w:rPr>
                <w:lang w:val="en-GB"/>
              </w:rPr>
              <w:t>SearchSpace</w:t>
            </w:r>
            <w:proofErr w:type="spellEnd"/>
            <w:r>
              <w:rPr>
                <w:lang w:val="en-GB"/>
              </w:rPr>
              <w:t>.</w:t>
            </w:r>
          </w:p>
        </w:tc>
      </w:tr>
      <w:tr w:rsidR="004B5E90" w14:paraId="1C77C73C" w14:textId="77777777">
        <w:tc>
          <w:tcPr>
            <w:tcW w:w="1696" w:type="dxa"/>
          </w:tcPr>
          <w:p w14:paraId="60761B8E" w14:textId="78785061" w:rsidR="004B5E90" w:rsidRDefault="004B5E90">
            <w:pPr>
              <w:rPr>
                <w:rFonts w:eastAsia="Malgun Gothic"/>
                <w:lang w:eastAsia="ko-KR"/>
              </w:rPr>
            </w:pPr>
            <w:r>
              <w:rPr>
                <w:rFonts w:eastAsia="Malgun Gothic" w:hint="eastAsia"/>
                <w:lang w:eastAsia="zh-CN"/>
              </w:rPr>
              <w:t>Apple</w:t>
            </w:r>
          </w:p>
        </w:tc>
        <w:tc>
          <w:tcPr>
            <w:tcW w:w="7611" w:type="dxa"/>
          </w:tcPr>
          <w:p w14:paraId="3BDA71E2" w14:textId="6A8E2644" w:rsidR="004B5E90" w:rsidRDefault="004B5E90">
            <w:pPr>
              <w:rPr>
                <w:rFonts w:eastAsia="Malgun Gothic"/>
                <w:lang w:eastAsia="ko-KR"/>
              </w:rPr>
            </w:pPr>
            <w:r>
              <w:rPr>
                <w:rFonts w:eastAsia="Malgun Gothic"/>
                <w:lang w:eastAsia="ko-KR"/>
              </w:rPr>
              <w:t xml:space="preserve">For the FFS bullet of CORESET, </w:t>
            </w:r>
            <w:r w:rsidR="00617836">
              <w:rPr>
                <w:rFonts w:eastAsia="Malgun Gothic"/>
                <w:lang w:eastAsia="ko-KR"/>
              </w:rPr>
              <w:t>maybe we can remove the second part of the bullet</w:t>
            </w:r>
            <w:r>
              <w:rPr>
                <w:rFonts w:eastAsia="Malgun Gothic" w:hint="eastAsia"/>
                <w:lang w:eastAsia="zh-CN"/>
              </w:rPr>
              <w:t>.</w:t>
            </w:r>
            <w:r w:rsidR="00617836">
              <w:rPr>
                <w:rFonts w:eastAsia="Malgun Gothic"/>
                <w:lang w:eastAsia="zh-CN"/>
              </w:rPr>
              <w:t xml:space="preserve"> As the CORESET is also related the BWP to be used, BWP discussion is still open.</w:t>
            </w:r>
          </w:p>
          <w:p w14:paraId="7DF55B33" w14:textId="77777777" w:rsidR="004B5E90" w:rsidRDefault="004B5E90">
            <w:pPr>
              <w:rPr>
                <w:rFonts w:eastAsia="Malgun Gothic"/>
                <w:lang w:eastAsia="ko-KR"/>
              </w:rPr>
            </w:pPr>
          </w:p>
          <w:p w14:paraId="48B8C051" w14:textId="77777777" w:rsidR="004B5E90" w:rsidRDefault="004B5E90" w:rsidP="004B5E90">
            <w:pPr>
              <w:pStyle w:val="ListParagraph"/>
              <w:numPr>
                <w:ilvl w:val="0"/>
                <w:numId w:val="28"/>
              </w:numPr>
              <w:spacing w:after="60"/>
              <w:ind w:firstLineChars="0"/>
              <w:rPr>
                <w:lang w:eastAsia="zh-CN"/>
              </w:rPr>
            </w:pPr>
            <w:r>
              <w:rPr>
                <w:lang w:eastAsia="zh-CN"/>
              </w:rPr>
              <w:t>FFS UE-specific CORESET or common CORESET</w:t>
            </w:r>
            <w:r w:rsidRPr="004B5E90">
              <w:rPr>
                <w:strike/>
                <w:color w:val="FF0000"/>
                <w:lang w:eastAsia="zh-CN"/>
              </w:rPr>
              <w:t xml:space="preserve">, depending on the conclusion for </w:t>
            </w:r>
            <w:proofErr w:type="spellStart"/>
            <w:r w:rsidRPr="004B5E90">
              <w:rPr>
                <w:strike/>
                <w:color w:val="FF0000"/>
                <w:lang w:eastAsia="zh-CN"/>
              </w:rPr>
              <w:t>SearchSpace</w:t>
            </w:r>
            <w:proofErr w:type="spellEnd"/>
            <w:r w:rsidRPr="004B5E90">
              <w:rPr>
                <w:strike/>
                <w:color w:val="FF0000"/>
                <w:lang w:eastAsia="zh-CN"/>
              </w:rPr>
              <w:t>.</w:t>
            </w:r>
          </w:p>
          <w:p w14:paraId="2E0BF9B8" w14:textId="464FC996" w:rsidR="004B5E90" w:rsidRDefault="004B5E90">
            <w:pPr>
              <w:rPr>
                <w:rFonts w:eastAsia="Malgun Gothic" w:hint="eastAsia"/>
                <w:lang w:eastAsia="ko-KR"/>
              </w:rPr>
            </w:pPr>
          </w:p>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 xml:space="preserve">ZTE, </w:t>
      </w:r>
      <w:proofErr w:type="spellStart"/>
      <w:r w:rsidRPr="0095582E">
        <w:rPr>
          <w:sz w:val="20"/>
        </w:rPr>
        <w:t>Sanechips</w:t>
      </w:r>
      <w:proofErr w:type="spellEnd"/>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 xml:space="preserve">Discussion on RAN1 impacts for small data </w:t>
      </w:r>
      <w:proofErr w:type="spellStart"/>
      <w:r w:rsidRPr="0095582E">
        <w:rPr>
          <w:sz w:val="20"/>
        </w:rPr>
        <w:t>transmisison</w:t>
      </w:r>
      <w:proofErr w:type="spellEnd"/>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 xml:space="preserve">Huawei, </w:t>
      </w:r>
      <w:proofErr w:type="spellStart"/>
      <w:r w:rsidRPr="0095582E">
        <w:rPr>
          <w:sz w:val="20"/>
        </w:rPr>
        <w:t>HiSilicon</w:t>
      </w:r>
      <w:proofErr w:type="spellEnd"/>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r>
      <w:proofErr w:type="spellStart"/>
      <w:r w:rsidRPr="0095582E">
        <w:rPr>
          <w:sz w:val="20"/>
        </w:rPr>
        <w:t>InterDigital</w:t>
      </w:r>
      <w:proofErr w:type="spellEnd"/>
      <w:r w:rsidRPr="0095582E">
        <w:rPr>
          <w:sz w:val="20"/>
        </w:rPr>
        <w:t>,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w:t>
            </w:r>
            <w:proofErr w:type="spellStart"/>
            <w:r w:rsidRPr="00245BD4">
              <w:rPr>
                <w:rFonts w:eastAsia="SimSun" w:hint="eastAsia"/>
                <w:b/>
                <w:bCs/>
                <w:i/>
                <w:sz w:val="20"/>
                <w:szCs w:val="20"/>
                <w:lang w:eastAsia="zh-CN"/>
              </w:rPr>
              <w:t>Seachspace</w:t>
            </w:r>
            <w:proofErr w:type="spellEnd"/>
            <w:r w:rsidRPr="00245BD4">
              <w:rPr>
                <w:rFonts w:eastAsia="SimSun" w:hint="eastAsia"/>
                <w:b/>
                <w:bCs/>
                <w:i/>
                <w:sz w:val="20"/>
                <w:szCs w:val="20"/>
                <w:lang w:eastAsia="zh-CN"/>
              </w:rPr>
              <w:t xml:space="preserve"> configuration can be added in the PDCCH-</w:t>
            </w:r>
            <w:proofErr w:type="spellStart"/>
            <w:r w:rsidRPr="00245BD4">
              <w:rPr>
                <w:rFonts w:eastAsia="SimSun" w:hint="eastAsia"/>
                <w:b/>
                <w:bCs/>
                <w:i/>
                <w:sz w:val="20"/>
                <w:szCs w:val="20"/>
                <w:lang w:eastAsia="zh-CN"/>
              </w:rPr>
              <w:t>ConfigCommon</w:t>
            </w:r>
            <w:proofErr w:type="spellEnd"/>
            <w:r w:rsidRPr="00245BD4">
              <w:rPr>
                <w:rFonts w:eastAsia="SimSun" w:hint="eastAsia"/>
                <w:b/>
                <w:bCs/>
                <w:i/>
                <w:sz w:val="20"/>
                <w:szCs w:val="20"/>
                <w:lang w:eastAsia="zh-CN"/>
              </w:rPr>
              <w:t xml:space="preserve">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lastRenderedPageBreak/>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CG repetition 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 xml:space="preserve">limited to </w:t>
            </w:r>
            <w:proofErr w:type="gramStart"/>
            <w:r w:rsidRPr="00245BD4">
              <w:rPr>
                <w:rFonts w:eastAsia="SimSun" w:hint="eastAsia"/>
                <w:b/>
                <w:bCs/>
                <w:i/>
                <w:sz w:val="20"/>
                <w:szCs w:val="20"/>
                <w:lang w:eastAsia="zh-CN"/>
              </w:rPr>
              <w:t>1;</w:t>
            </w:r>
            <w:proofErr w:type="gramEnd"/>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t>can be</w:t>
            </w:r>
            <w:r w:rsidRPr="00245BD4">
              <w:rPr>
                <w:rFonts w:eastAsia="SimSun" w:hint="eastAsia"/>
                <w:b/>
                <w:bCs/>
                <w:i/>
                <w:sz w:val="20"/>
                <w:szCs w:val="20"/>
                <w:lang w:eastAsia="zh-CN"/>
              </w:rPr>
              <w:t xml:space="preserve"> </w:t>
            </w:r>
            <w:proofErr w:type="spellStart"/>
            <w:r w:rsidRPr="00245BD4">
              <w:rPr>
                <w:rFonts w:eastAsia="SimSun" w:hint="eastAsia"/>
                <w:b/>
                <w:bCs/>
                <w:i/>
                <w:sz w:val="20"/>
                <w:szCs w:val="20"/>
                <w:lang w:eastAsia="zh-CN"/>
              </w:rPr>
              <w:t>lager</w:t>
            </w:r>
            <w:proofErr w:type="spellEnd"/>
            <w:r w:rsidRPr="00245BD4">
              <w:rPr>
                <w:rFonts w:eastAsia="SimSun" w:hint="eastAsia"/>
                <w:b/>
                <w:bCs/>
                <w:i/>
                <w:sz w:val="20"/>
                <w:szCs w:val="20"/>
                <w:lang w:eastAsia="zh-CN"/>
              </w:rPr>
              <w:t xml:space="preserve">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 xml:space="preserve">limited to </w:t>
            </w:r>
            <w:proofErr w:type="gramStart"/>
            <w:r w:rsidRPr="00245BD4">
              <w:rPr>
                <w:rFonts w:eastAsia="SimSun" w:hint="eastAsia"/>
                <w:b/>
                <w:bCs/>
                <w:i/>
                <w:sz w:val="20"/>
                <w:szCs w:val="20"/>
                <w:lang w:eastAsia="zh-CN"/>
              </w:rPr>
              <w:t>1;</w:t>
            </w:r>
            <w:proofErr w:type="gramEnd"/>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SimSun"/>
                <w:b/>
                <w:noProof/>
                <w:lang w:eastAsia="zh-CN"/>
              </w:rPr>
            </w:pPr>
            <w:r w:rsidRPr="00566056">
              <w:rPr>
                <w:rFonts w:eastAsia="SimSun" w:hint="eastAsia"/>
                <w:b/>
                <w:noProof/>
                <w:lang w:eastAsia="zh-CN"/>
              </w:rPr>
              <w:t>Proposal 1: S</w:t>
            </w:r>
            <w:proofErr w:type="spellStart"/>
            <w:r w:rsidRPr="00566056">
              <w:rPr>
                <w:rFonts w:eastAsia="SimSun" w:hint="eastAsia"/>
                <w:b/>
                <w:lang w:eastAsia="zh-CN"/>
              </w:rPr>
              <w:t>eparate</w:t>
            </w:r>
            <w:proofErr w:type="spellEnd"/>
            <w:r w:rsidRPr="00566056">
              <w:rPr>
                <w:rFonts w:eastAsia="SimSun" w:hint="eastAsia"/>
                <w:b/>
                <w:lang w:eastAsia="zh-CN"/>
              </w:rPr>
              <w:t xml:space="preserv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Parameters related to separate PDCCH SS can be configured to small 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 xml:space="preserve">From RAN1 perspective the CG-PUSCH resource to SSB relation can be provided </w:t>
            </w:r>
            <w:proofErr w:type="spellStart"/>
            <w:r w:rsidRPr="00566056">
              <w:rPr>
                <w:sz w:val="20"/>
                <w:szCs w:val="20"/>
              </w:rPr>
              <w:t>explicitely</w:t>
            </w:r>
            <w:proofErr w:type="spellEnd"/>
            <w:r w:rsidRPr="00566056">
              <w:rPr>
                <w:sz w:val="20"/>
                <w:szCs w:val="20"/>
              </w:rPr>
              <w:t xml:space="preserve">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t>
            </w:r>
            <w:r w:rsidRPr="009F45A2">
              <w:rPr>
                <w:i/>
                <w:sz w:val="20"/>
                <w:szCs w:val="20"/>
              </w:rPr>
              <w:lastRenderedPageBreak/>
              <w:t xml:space="preserve">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w:t>
            </w:r>
            <w:proofErr w:type="spellStart"/>
            <w:r w:rsidRPr="009F45A2">
              <w:rPr>
                <w:i/>
                <w:sz w:val="20"/>
                <w:szCs w:val="20"/>
              </w:rPr>
              <w:t>SpatialRelationInfo</w:t>
            </w:r>
            <w:proofErr w:type="spellEnd"/>
            <w:r w:rsidRPr="009F45A2">
              <w:rPr>
                <w:i/>
                <w:sz w:val="20"/>
                <w:szCs w:val="20"/>
              </w:rPr>
              <w:t xml:space="preserve"> containing the ID of a reference “</w:t>
            </w:r>
            <w:proofErr w:type="spellStart"/>
            <w:r w:rsidRPr="009F45A2">
              <w:rPr>
                <w:i/>
                <w:sz w:val="20"/>
                <w:szCs w:val="20"/>
              </w:rPr>
              <w:t>ssb</w:t>
            </w:r>
            <w:proofErr w:type="spellEnd"/>
            <w:r w:rsidRPr="009F45A2">
              <w:rPr>
                <w:i/>
                <w:sz w:val="20"/>
                <w:szCs w:val="20"/>
              </w:rPr>
              <w:t>-Index”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 xml:space="preserve">mapped to spatial information </w:t>
            </w:r>
            <w:proofErr w:type="gramStart"/>
            <w:r w:rsidRPr="00926CF1">
              <w:rPr>
                <w:rFonts w:eastAsia="Batang"/>
                <w:b/>
                <w:i/>
                <w:sz w:val="20"/>
                <w:szCs w:val="20"/>
                <w:lang w:eastAsia="ko-KR"/>
              </w:rPr>
              <w:t>e.g.</w:t>
            </w:r>
            <w:proofErr w:type="gramEnd"/>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 xml:space="preserve">Observation 2: Since RAN2 agreed that the configuration of configured grant resource for UE uplink small data transfer is contained in the </w:t>
            </w:r>
            <w:proofErr w:type="spellStart"/>
            <w:r w:rsidRPr="00926CF1">
              <w:rPr>
                <w:rFonts w:eastAsia="Batang"/>
                <w:b/>
                <w:i/>
                <w:sz w:val="20"/>
                <w:szCs w:val="20"/>
                <w:lang w:eastAsia="ko-KR"/>
              </w:rPr>
              <w:t>RRCRelease</w:t>
            </w:r>
            <w:proofErr w:type="spellEnd"/>
            <w:r w:rsidRPr="00926CF1">
              <w:rPr>
                <w:rFonts w:eastAsia="Batang"/>
                <w:b/>
                <w:i/>
                <w:sz w:val="20"/>
                <w:szCs w:val="20"/>
                <w:lang w:eastAsia="ko-KR"/>
              </w:rPr>
              <w:t xml:space="preserve"> message,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indicated by SRS-</w:t>
            </w:r>
            <w:proofErr w:type="spellStart"/>
            <w:r w:rsidRPr="00926CF1">
              <w:rPr>
                <w:rFonts w:eastAsia="Batang"/>
                <w:b/>
                <w:i/>
                <w:sz w:val="20"/>
                <w:szCs w:val="20"/>
                <w:lang w:eastAsia="ko-KR"/>
              </w:rPr>
              <w:t>ResourceIndicator</w:t>
            </w:r>
            <w:proofErr w:type="spellEnd"/>
            <w:r w:rsidRPr="00926CF1">
              <w:rPr>
                <w:rFonts w:eastAsia="Batang"/>
                <w:b/>
                <w:i/>
                <w:sz w:val="20"/>
                <w:szCs w:val="20"/>
                <w:lang w:eastAsia="ko-KR"/>
              </w:rPr>
              <w:t xml:space="preserve"> in IE </w:t>
            </w:r>
            <w:proofErr w:type="spellStart"/>
            <w:r w:rsidRPr="00926CF1">
              <w:rPr>
                <w:rFonts w:eastAsia="Batang"/>
                <w:b/>
                <w:i/>
                <w:sz w:val="20"/>
                <w:szCs w:val="20"/>
                <w:lang w:eastAsia="ko-KR"/>
              </w:rPr>
              <w:t>rrc-ConfiguredUplinkGrant</w:t>
            </w:r>
            <w:proofErr w:type="spellEnd"/>
            <w:r w:rsidRPr="00926CF1">
              <w:rPr>
                <w:rFonts w:eastAsia="Batang"/>
                <w:b/>
                <w:i/>
                <w:sz w:val="20"/>
                <w:szCs w:val="20"/>
                <w:lang w:eastAsia="ko-KR"/>
              </w:rPr>
              <w:t xml:space="preserve"> (</w:t>
            </w:r>
            <w:proofErr w:type="gramStart"/>
            <w:r w:rsidRPr="00926CF1">
              <w:rPr>
                <w:rFonts w:eastAsia="Batang"/>
                <w:b/>
                <w:i/>
                <w:sz w:val="20"/>
                <w:szCs w:val="20"/>
                <w:lang w:eastAsia="ko-KR"/>
              </w:rPr>
              <w:t>i.e.</w:t>
            </w:r>
            <w:proofErr w:type="gramEnd"/>
            <w:r w:rsidRPr="00926CF1">
              <w:rPr>
                <w:rFonts w:eastAsia="Batang"/>
                <w:b/>
                <w:i/>
                <w:sz w:val="20"/>
                <w:szCs w:val="20"/>
                <w:lang w:eastAsia="ko-KR"/>
              </w:rPr>
              <w:t xml:space="preserve"> SRS-</w:t>
            </w:r>
            <w:proofErr w:type="spellStart"/>
            <w:r w:rsidRPr="00926CF1">
              <w:rPr>
                <w:rFonts w:eastAsia="Batang"/>
                <w:b/>
                <w:i/>
                <w:sz w:val="20"/>
                <w:szCs w:val="20"/>
                <w:lang w:eastAsia="ko-KR"/>
              </w:rPr>
              <w:t>resourceId</w:t>
            </w:r>
            <w:proofErr w:type="spellEnd"/>
            <w:r w:rsidRPr="00926CF1">
              <w:rPr>
                <w:rFonts w:eastAsia="Batang"/>
                <w:b/>
                <w:i/>
                <w:sz w:val="20"/>
                <w:szCs w:val="20"/>
                <w:lang w:eastAsia="ko-KR"/>
              </w:rPr>
              <w:t>) can be also provided to UE for association between the type 1 CG resource(s) for CG-SDT and SSB(s).</w:t>
            </w:r>
          </w:p>
          <w:p w14:paraId="35F215DF"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w:t>
            </w:r>
            <w:proofErr w:type="gramStart"/>
            <w:r w:rsidRPr="00926CF1">
              <w:rPr>
                <w:rFonts w:eastAsia="Batang"/>
                <w:b/>
                <w:i/>
                <w:sz w:val="20"/>
                <w:szCs w:val="20"/>
                <w:lang w:eastAsia="ko-KR"/>
              </w:rPr>
              <w:t>e.g.</w:t>
            </w:r>
            <w:proofErr w:type="gramEnd"/>
            <w:r w:rsidRPr="00926CF1">
              <w:rPr>
                <w:rFonts w:eastAsia="Batang"/>
                <w:b/>
                <w:i/>
                <w:sz w:val="20"/>
                <w:szCs w:val="20"/>
                <w:lang w:eastAsia="ko-KR"/>
              </w:rPr>
              <w:t xml:space="preserve">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w:t>
            </w:r>
            <w:proofErr w:type="spellStart"/>
            <w:r>
              <w:rPr>
                <w:b/>
              </w:rPr>
              <w:t>MsgA</w:t>
            </w:r>
            <w:proofErr w:type="spellEnd"/>
            <w:r>
              <w:rPr>
                <w:b/>
              </w:rPr>
              <w:t xml:space="preserve"> PO) resource allocation method is reused for NR SDT.</w:t>
            </w:r>
            <w:r>
              <w:rPr>
                <w:rFonts w:eastAsia="SimSun"/>
                <w:lang w:eastAsia="zh-CN"/>
              </w:rPr>
              <w:fldChar w:fldCharType="end"/>
            </w:r>
          </w:p>
          <w:p w14:paraId="18D4A8BA"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 xml:space="preserve">O in UL part in a slot, or at least </w:t>
            </w:r>
            <w:proofErr w:type="spellStart"/>
            <w:r w:rsidRPr="00DC653E">
              <w:rPr>
                <w:rFonts w:eastAsia="DengXian" w:hint="eastAsia"/>
                <w:b/>
                <w:i/>
                <w:sz w:val="20"/>
                <w:szCs w:val="20"/>
                <w:lang w:eastAsia="zh-CN"/>
              </w:rPr>
              <w:t>N</w:t>
            </w:r>
            <w:r w:rsidRPr="00DC653E">
              <w:rPr>
                <w:rFonts w:eastAsia="DengXian" w:hint="eastAsia"/>
                <w:b/>
                <w:i/>
                <w:sz w:val="20"/>
                <w:szCs w:val="20"/>
                <w:vertAlign w:val="subscript"/>
                <w:lang w:eastAsia="zh-CN"/>
              </w:rPr>
              <w:t>gap</w:t>
            </w:r>
            <w:proofErr w:type="spellEnd"/>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 xml:space="preserve">Proposal 4: the mapping ratio (number of SSB per PO) is configured by </w:t>
            </w:r>
            <w:proofErr w:type="spellStart"/>
            <w:r w:rsidRPr="00DC653E">
              <w:rPr>
                <w:rFonts w:eastAsia="DengXian" w:hint="eastAsia"/>
                <w:b/>
                <w:i/>
                <w:color w:val="000000" w:themeColor="text1"/>
                <w:sz w:val="20"/>
                <w:szCs w:val="20"/>
                <w:lang w:eastAsia="zh-CN"/>
              </w:rPr>
              <w:t>gNB</w:t>
            </w:r>
            <w:proofErr w:type="spellEnd"/>
            <w:r w:rsidRPr="00DC653E">
              <w:rPr>
                <w:rFonts w:eastAsia="DengXian" w:hint="eastAsia"/>
                <w:b/>
                <w:i/>
                <w:color w:val="000000" w:themeColor="text1"/>
                <w:sz w:val="20"/>
                <w:szCs w:val="20"/>
                <w:lang w:eastAsia="zh-CN"/>
              </w:rPr>
              <w:t xml:space="preserve"> and no larger than </w:t>
            </w:r>
            <w:proofErr w:type="gramStart"/>
            <w:r w:rsidRPr="00DC653E">
              <w:rPr>
                <w:rFonts w:eastAsia="DengXian" w:hint="eastAsia"/>
                <w:b/>
                <w:i/>
                <w:color w:val="000000" w:themeColor="text1"/>
                <w:sz w:val="20"/>
                <w:szCs w:val="20"/>
                <w:lang w:eastAsia="zh-CN"/>
              </w:rPr>
              <w:t>1;</w:t>
            </w:r>
            <w:proofErr w:type="gramEnd"/>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proofErr w:type="spellStart"/>
            <w:r w:rsidRPr="00DC653E">
              <w:rPr>
                <w:i/>
                <w:sz w:val="20"/>
                <w:szCs w:val="20"/>
              </w:rPr>
              <w:t>timeReferenceSFN</w:t>
            </w:r>
            <w:proofErr w:type="spellEnd"/>
            <w:r w:rsidRPr="00DC653E">
              <w:rPr>
                <w:rFonts w:eastAsia="DengXian" w:hint="eastAsia"/>
                <w:b/>
                <w:i/>
                <w:color w:val="000000" w:themeColor="text1"/>
                <w:sz w:val="20"/>
                <w:szCs w:val="20"/>
                <w:lang w:eastAsia="zh-CN"/>
              </w:rPr>
              <w:t xml:space="preserve"> indicated by </w:t>
            </w:r>
            <w:proofErr w:type="spellStart"/>
            <w:r w:rsidRPr="00DC653E">
              <w:rPr>
                <w:rFonts w:eastAsia="DengXian" w:hint="eastAsia"/>
                <w:b/>
                <w:i/>
                <w:color w:val="000000" w:themeColor="text1"/>
                <w:sz w:val="20"/>
                <w:szCs w:val="20"/>
                <w:lang w:eastAsia="zh-CN"/>
              </w:rPr>
              <w:t>gNB</w:t>
            </w:r>
            <w:proofErr w:type="spellEnd"/>
            <w:r w:rsidRPr="00DC653E">
              <w:rPr>
                <w:rFonts w:eastAsia="DengXian" w:hint="eastAsia"/>
                <w:b/>
                <w:i/>
                <w:color w:val="000000" w:themeColor="text1"/>
                <w:sz w:val="20"/>
                <w:szCs w:val="20"/>
                <w:lang w:eastAsia="zh-CN"/>
              </w:rPr>
              <w:t>.</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w:t>
            </w:r>
            <w:proofErr w:type="spellStart"/>
            <w:r w:rsidRPr="00C6617E">
              <w:rPr>
                <w:bCs/>
                <w:i/>
                <w:sz w:val="20"/>
                <w:szCs w:val="20"/>
                <w:lang w:eastAsia="zh-CN"/>
              </w:rPr>
              <w:t>SearchSpace</w:t>
            </w:r>
            <w:proofErr w:type="spellEnd"/>
            <w:r w:rsidRPr="00C6617E">
              <w:rPr>
                <w:bCs/>
                <w:i/>
                <w:sz w:val="20"/>
                <w:szCs w:val="20"/>
                <w:lang w:eastAsia="zh-CN"/>
              </w:rPr>
              <w:t xml:space="preserv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w:t>
            </w:r>
            <w:proofErr w:type="gramStart"/>
            <w:r w:rsidRPr="00C6617E">
              <w:rPr>
                <w:bCs/>
                <w:i/>
                <w:sz w:val="20"/>
                <w:szCs w:val="20"/>
                <w:lang w:eastAsia="zh-CN"/>
              </w:rPr>
              <w:t>e.g.</w:t>
            </w:r>
            <w:proofErr w:type="gramEnd"/>
            <w:r w:rsidRPr="00C6617E">
              <w:rPr>
                <w:bCs/>
                <w:i/>
                <w:sz w:val="20"/>
                <w:szCs w:val="20"/>
                <w:lang w:eastAsia="zh-CN"/>
              </w:rPr>
              <w:t xml:space="preserve"> CORESET#0) and a new common </w:t>
            </w:r>
            <w:proofErr w:type="spellStart"/>
            <w:r w:rsidRPr="00C6617E">
              <w:rPr>
                <w:bCs/>
                <w:i/>
                <w:sz w:val="20"/>
                <w:szCs w:val="20"/>
                <w:lang w:eastAsia="zh-CN"/>
              </w:rPr>
              <w:t>SearchSpace</w:t>
            </w:r>
            <w:proofErr w:type="spellEnd"/>
            <w:r w:rsidRPr="00C6617E">
              <w:rPr>
                <w:bCs/>
                <w:i/>
                <w:sz w:val="20"/>
                <w:szCs w:val="20"/>
                <w:lang w:eastAsia="zh-CN"/>
              </w:rPr>
              <w:t xml:space="preserve"> configured in system information for monitoring C-RNTI after contention resolution of initial RA-SDT. FFS if the bandwidth of UE-specific CORESET is not larger than initial BWP and UE is in serving cell, UE can also use the UE-specific CORESET/</w:t>
            </w:r>
            <w:proofErr w:type="spellStart"/>
            <w:r w:rsidRPr="00C6617E">
              <w:rPr>
                <w:bCs/>
                <w:i/>
                <w:sz w:val="20"/>
                <w:szCs w:val="20"/>
                <w:lang w:eastAsia="zh-CN"/>
              </w:rPr>
              <w:t>SearchSpace</w:t>
            </w:r>
            <w:proofErr w:type="spellEnd"/>
            <w:r w:rsidRPr="00C6617E">
              <w:rPr>
                <w:bCs/>
                <w:i/>
                <w:sz w:val="20"/>
                <w:szCs w:val="20"/>
                <w:lang w:eastAsia="zh-CN"/>
              </w:rPr>
              <w:t>.</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w:t>
            </w:r>
            <w:proofErr w:type="spellStart"/>
            <w:r w:rsidRPr="007D7BD1">
              <w:rPr>
                <w:b/>
                <w:bCs/>
                <w:color w:val="000000"/>
                <w:sz w:val="20"/>
                <w:szCs w:val="20"/>
              </w:rPr>
              <w:t>MsgA</w:t>
            </w:r>
            <w:proofErr w:type="spellEnd"/>
            <w:r w:rsidRPr="007D7BD1">
              <w:rPr>
                <w:b/>
                <w:bCs/>
                <w:color w:val="000000"/>
                <w:sz w:val="20"/>
                <w:szCs w:val="20"/>
              </w:rPr>
              <w:t xml:space="preserve">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proofErr w:type="spellStart"/>
            <w:r w:rsidRPr="0095582E">
              <w:rPr>
                <w:sz w:val="20"/>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proofErr w:type="spellStart"/>
            <w:r w:rsidRPr="004F6D78">
              <w:rPr>
                <w:i/>
                <w:iCs/>
                <w:sz w:val="20"/>
                <w:szCs w:val="20"/>
              </w:rPr>
              <w:t>RRCResume</w:t>
            </w:r>
            <w:proofErr w:type="spellEnd"/>
            <w:r w:rsidRPr="004F6D78">
              <w:rPr>
                <w:sz w:val="20"/>
                <w:szCs w:val="20"/>
              </w:rPr>
              <w:t xml:space="preserve"> or </w:t>
            </w:r>
            <w:proofErr w:type="spellStart"/>
            <w:r w:rsidRPr="004F6D78">
              <w:rPr>
                <w:i/>
                <w:iCs/>
                <w:sz w:val="20"/>
                <w:szCs w:val="20"/>
              </w:rPr>
              <w:t>RRCReconfiguration</w:t>
            </w:r>
            <w:proofErr w:type="spellEnd"/>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w:t>
            </w:r>
            <w:proofErr w:type="spellStart"/>
            <w:r w:rsidRPr="004F6D78">
              <w:rPr>
                <w:sz w:val="20"/>
                <w:szCs w:val="20"/>
                <w:lang w:val="en-GB"/>
              </w:rPr>
              <w:t>gNB</w:t>
            </w:r>
            <w:proofErr w:type="spellEnd"/>
            <w:r w:rsidRPr="004F6D78">
              <w:rPr>
                <w:sz w:val="20"/>
                <w:szCs w:val="20"/>
                <w:lang w:val="en-GB"/>
              </w:rPr>
              <w:t xml:space="preserve"> can explicitly indicate the SSB index(es) as well as the CG resources (</w:t>
            </w:r>
            <w:proofErr w:type="gramStart"/>
            <w:r w:rsidRPr="004F6D78">
              <w:rPr>
                <w:sz w:val="20"/>
                <w:szCs w:val="20"/>
                <w:lang w:val="en-GB"/>
              </w:rPr>
              <w:t>i.e.</w:t>
            </w:r>
            <w:proofErr w:type="gramEnd"/>
            <w:r w:rsidRPr="004F6D78">
              <w:rPr>
                <w:sz w:val="20"/>
                <w:szCs w:val="20"/>
                <w:lang w:val="en-GB"/>
              </w:rPr>
              <w:t xml:space="preserve"> PUSCH/DMRS occasions) associated with the SSB index(es)  in the </w:t>
            </w:r>
            <w:proofErr w:type="spellStart"/>
            <w:r w:rsidRPr="004F6D78">
              <w:rPr>
                <w:i/>
                <w:iCs/>
                <w:sz w:val="20"/>
                <w:szCs w:val="20"/>
                <w:lang w:val="en-GB"/>
              </w:rPr>
              <w:t>RRCRelease</w:t>
            </w:r>
            <w:proofErr w:type="spellEnd"/>
            <w:r w:rsidRPr="004F6D78">
              <w:rPr>
                <w:sz w:val="20"/>
                <w:szCs w:val="20"/>
                <w:lang w:val="en-GB"/>
              </w:rPr>
              <w:t xml:space="preserve"> message. Each CG resource includes a PUSCH occasion and associated DMRS resource. Similar to higher layer parameter of </w:t>
            </w:r>
            <w:proofErr w:type="spellStart"/>
            <w:r w:rsidRPr="004F6D78">
              <w:rPr>
                <w:i/>
                <w:iCs/>
                <w:sz w:val="20"/>
                <w:szCs w:val="20"/>
                <w:lang w:val="en-GB"/>
              </w:rPr>
              <w:t>configuredGrantConfig</w:t>
            </w:r>
            <w:proofErr w:type="spellEnd"/>
            <w:r w:rsidRPr="004F6D78">
              <w:rPr>
                <w:i/>
                <w:iCs/>
                <w:sz w:val="20"/>
                <w:szCs w:val="20"/>
                <w:lang w:val="en-GB"/>
              </w:rPr>
              <w:t xml:space="preserve"> </w:t>
            </w:r>
            <w:r w:rsidRPr="004F6D78">
              <w:rPr>
                <w:sz w:val="20"/>
                <w:szCs w:val="20"/>
                <w:lang w:val="en-GB"/>
              </w:rPr>
              <w:t xml:space="preserve">including </w:t>
            </w:r>
            <w:proofErr w:type="spellStart"/>
            <w:r w:rsidRPr="004F6D78">
              <w:rPr>
                <w:i/>
                <w:iCs/>
                <w:sz w:val="20"/>
                <w:szCs w:val="20"/>
                <w:lang w:val="en-GB"/>
              </w:rPr>
              <w:t>rrc-ConfiguredUplinkGrant</w:t>
            </w:r>
            <w:proofErr w:type="spellEnd"/>
            <w:r w:rsidRPr="004F6D78">
              <w:rPr>
                <w:sz w:val="20"/>
                <w:szCs w:val="20"/>
                <w:lang w:val="en-GB"/>
              </w:rPr>
              <w:t xml:space="preserve">, the PUSCH occasion can be defined by a time and frequency resource and the DMRS can be defined by </w:t>
            </w:r>
            <w:proofErr w:type="spellStart"/>
            <w:r w:rsidRPr="004F6D78">
              <w:rPr>
                <w:i/>
                <w:iCs/>
                <w:sz w:val="20"/>
                <w:szCs w:val="20"/>
                <w:lang w:val="en-GB"/>
              </w:rPr>
              <w:t>antennaPort</w:t>
            </w:r>
            <w:proofErr w:type="spellEnd"/>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proofErr w:type="spellStart"/>
            <w:r w:rsidRPr="004F6D78">
              <w:rPr>
                <w:i/>
                <w:iCs/>
                <w:sz w:val="20"/>
                <w:szCs w:val="20"/>
                <w:lang w:val="en-GB"/>
              </w:rPr>
              <w:t>dmrs-SeqInitialization</w:t>
            </w:r>
            <w:proofErr w:type="spellEnd"/>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FAB1C" w14:textId="77777777" w:rsidR="006123C7" w:rsidRDefault="006123C7" w:rsidP="00125A4C">
      <w:pPr>
        <w:spacing w:after="0"/>
      </w:pPr>
      <w:r>
        <w:separator/>
      </w:r>
    </w:p>
  </w:endnote>
  <w:endnote w:type="continuationSeparator" w:id="0">
    <w:p w14:paraId="6D6D4960" w14:textId="77777777" w:rsidR="006123C7" w:rsidRDefault="006123C7"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8AFD6" w14:textId="77777777" w:rsidR="006123C7" w:rsidRDefault="006123C7" w:rsidP="00125A4C">
      <w:pPr>
        <w:spacing w:after="0"/>
      </w:pPr>
      <w:r>
        <w:separator/>
      </w:r>
    </w:p>
  </w:footnote>
  <w:footnote w:type="continuationSeparator" w:id="0">
    <w:p w14:paraId="0069E27E" w14:textId="77777777" w:rsidR="006123C7" w:rsidRDefault="006123C7"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8A00FE"/>
    <w:multiLevelType w:val="hybridMultilevel"/>
    <w:tmpl w:val="81DA31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0"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C76A6C"/>
    <w:multiLevelType w:val="hybridMultilevel"/>
    <w:tmpl w:val="373C6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3"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20"/>
  </w:num>
  <w:num w:numId="3">
    <w:abstractNumId w:val="43"/>
  </w:num>
  <w:num w:numId="4">
    <w:abstractNumId w:val="21"/>
  </w:num>
  <w:num w:numId="5">
    <w:abstractNumId w:val="32"/>
  </w:num>
  <w:num w:numId="6">
    <w:abstractNumId w:val="2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3"/>
  </w:num>
  <w:num w:numId="10">
    <w:abstractNumId w:val="42"/>
  </w:num>
  <w:num w:numId="11">
    <w:abstractNumId w:val="23"/>
  </w:num>
  <w:num w:numId="12">
    <w:abstractNumId w:val="2"/>
  </w:num>
  <w:num w:numId="13">
    <w:abstractNumId w:val="27"/>
  </w:num>
  <w:num w:numId="14">
    <w:abstractNumId w:val="28"/>
  </w:num>
  <w:num w:numId="15">
    <w:abstractNumId w:val="11"/>
  </w:num>
  <w:num w:numId="16">
    <w:abstractNumId w:val="36"/>
  </w:num>
  <w:num w:numId="17">
    <w:abstractNumId w:val="22"/>
  </w:num>
  <w:num w:numId="18">
    <w:abstractNumId w:val="12"/>
  </w:num>
  <w:num w:numId="19">
    <w:abstractNumId w:val="25"/>
  </w:num>
  <w:num w:numId="20">
    <w:abstractNumId w:val="3"/>
  </w:num>
  <w:num w:numId="21">
    <w:abstractNumId w:val="41"/>
  </w:num>
  <w:num w:numId="22">
    <w:abstractNumId w:val="4"/>
  </w:num>
  <w:num w:numId="23">
    <w:abstractNumId w:val="39"/>
  </w:num>
  <w:num w:numId="24">
    <w:abstractNumId w:val="24"/>
  </w:num>
  <w:num w:numId="25">
    <w:abstractNumId w:val="5"/>
  </w:num>
  <w:num w:numId="26">
    <w:abstractNumId w:val="38"/>
  </w:num>
  <w:num w:numId="27">
    <w:abstractNumId w:val="30"/>
  </w:num>
  <w:num w:numId="28">
    <w:abstractNumId w:val="14"/>
  </w:num>
  <w:num w:numId="29">
    <w:abstractNumId w:val="18"/>
  </w:num>
  <w:num w:numId="30">
    <w:abstractNumId w:val="6"/>
  </w:num>
  <w:num w:numId="31">
    <w:abstractNumId w:val="40"/>
  </w:num>
  <w:num w:numId="32">
    <w:abstractNumId w:val="8"/>
  </w:num>
  <w:num w:numId="33">
    <w:abstractNumId w:val="16"/>
  </w:num>
  <w:num w:numId="34">
    <w:abstractNumId w:val="15"/>
  </w:num>
  <w:num w:numId="35">
    <w:abstractNumId w:val="10"/>
  </w:num>
  <w:num w:numId="36">
    <w:abstractNumId w:val="7"/>
  </w:num>
  <w:num w:numId="37">
    <w:abstractNumId w:val="37"/>
  </w:num>
  <w:num w:numId="38">
    <w:abstractNumId w:val="26"/>
  </w:num>
  <w:num w:numId="39">
    <w:abstractNumId w:val="17"/>
  </w:num>
  <w:num w:numId="40">
    <w:abstractNumId w:val="34"/>
  </w:num>
  <w:num w:numId="41">
    <w:abstractNumId w:val="1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709"/>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B5D"/>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1A"/>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0F73"/>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CBE"/>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2E1"/>
    <w:rsid w:val="0009534C"/>
    <w:rsid w:val="00095672"/>
    <w:rsid w:val="00095FB9"/>
    <w:rsid w:val="00096012"/>
    <w:rsid w:val="00096356"/>
    <w:rsid w:val="0009651E"/>
    <w:rsid w:val="00096576"/>
    <w:rsid w:val="000965DD"/>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88"/>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4B9"/>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59B7"/>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C3"/>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0DEA"/>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CFD"/>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0AA4"/>
    <w:rsid w:val="001F1308"/>
    <w:rsid w:val="001F1525"/>
    <w:rsid w:val="001F1800"/>
    <w:rsid w:val="001F1A51"/>
    <w:rsid w:val="001F1B64"/>
    <w:rsid w:val="001F1D97"/>
    <w:rsid w:val="001F1E87"/>
    <w:rsid w:val="001F1EB6"/>
    <w:rsid w:val="001F213B"/>
    <w:rsid w:val="001F28AA"/>
    <w:rsid w:val="001F2B0E"/>
    <w:rsid w:val="001F2E23"/>
    <w:rsid w:val="001F2F30"/>
    <w:rsid w:val="001F31CD"/>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87A"/>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5C3B"/>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40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0B2"/>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782"/>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009"/>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751"/>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87"/>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06"/>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659"/>
    <w:rsid w:val="002D390E"/>
    <w:rsid w:val="002D3BBC"/>
    <w:rsid w:val="002D4307"/>
    <w:rsid w:val="002D438A"/>
    <w:rsid w:val="002D43F5"/>
    <w:rsid w:val="002D4765"/>
    <w:rsid w:val="002D4EE8"/>
    <w:rsid w:val="002D4F75"/>
    <w:rsid w:val="002D512C"/>
    <w:rsid w:val="002D538B"/>
    <w:rsid w:val="002D5436"/>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5C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E03"/>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4EE"/>
    <w:rsid w:val="0033171D"/>
    <w:rsid w:val="00331FB4"/>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1E8"/>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5E"/>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860"/>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03B"/>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20"/>
    <w:rsid w:val="00485BDA"/>
    <w:rsid w:val="00485C0D"/>
    <w:rsid w:val="00486161"/>
    <w:rsid w:val="00486575"/>
    <w:rsid w:val="004866AD"/>
    <w:rsid w:val="004866D0"/>
    <w:rsid w:val="004870DF"/>
    <w:rsid w:val="0048727C"/>
    <w:rsid w:val="004872A2"/>
    <w:rsid w:val="00487784"/>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877"/>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5E90"/>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39FE"/>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8C"/>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1B6B"/>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2E5"/>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196"/>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B9F"/>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389"/>
    <w:rsid w:val="005E047C"/>
    <w:rsid w:val="005E05A6"/>
    <w:rsid w:val="005E0F48"/>
    <w:rsid w:val="005E1352"/>
    <w:rsid w:val="005E1455"/>
    <w:rsid w:val="005E1A7D"/>
    <w:rsid w:val="005E1B6B"/>
    <w:rsid w:val="005E1D61"/>
    <w:rsid w:val="005E234A"/>
    <w:rsid w:val="005E2354"/>
    <w:rsid w:val="005E254B"/>
    <w:rsid w:val="005E2638"/>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3C7"/>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36"/>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85E"/>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982"/>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45"/>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453"/>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0E10"/>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7BB"/>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5E51"/>
    <w:rsid w:val="00716235"/>
    <w:rsid w:val="00716462"/>
    <w:rsid w:val="007169CB"/>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1EF5"/>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48E"/>
    <w:rsid w:val="0072559F"/>
    <w:rsid w:val="00725B28"/>
    <w:rsid w:val="00725DBF"/>
    <w:rsid w:val="00725E44"/>
    <w:rsid w:val="00726036"/>
    <w:rsid w:val="0072614D"/>
    <w:rsid w:val="00726279"/>
    <w:rsid w:val="0072628A"/>
    <w:rsid w:val="00726382"/>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CD"/>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D41"/>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783"/>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D92"/>
    <w:rsid w:val="007C62BE"/>
    <w:rsid w:val="007C68DA"/>
    <w:rsid w:val="007C6FC4"/>
    <w:rsid w:val="007C7300"/>
    <w:rsid w:val="007C7357"/>
    <w:rsid w:val="007C7441"/>
    <w:rsid w:val="007C7675"/>
    <w:rsid w:val="007C78B5"/>
    <w:rsid w:val="007C7AD9"/>
    <w:rsid w:val="007D0397"/>
    <w:rsid w:val="007D06F8"/>
    <w:rsid w:val="007D0B51"/>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56F"/>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7F7FF4"/>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32B"/>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AA2"/>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4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A71"/>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548"/>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0CD6"/>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6FAF"/>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3CDE"/>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D77"/>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8D5"/>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6A3"/>
    <w:rsid w:val="00A62945"/>
    <w:rsid w:val="00A62A03"/>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43"/>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807"/>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98"/>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5D"/>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0C"/>
    <w:rsid w:val="00B35010"/>
    <w:rsid w:val="00B35064"/>
    <w:rsid w:val="00B358AA"/>
    <w:rsid w:val="00B35AB4"/>
    <w:rsid w:val="00B35C72"/>
    <w:rsid w:val="00B35CDA"/>
    <w:rsid w:val="00B35E7B"/>
    <w:rsid w:val="00B362CA"/>
    <w:rsid w:val="00B364D2"/>
    <w:rsid w:val="00B36537"/>
    <w:rsid w:val="00B36899"/>
    <w:rsid w:val="00B369BE"/>
    <w:rsid w:val="00B36DC5"/>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667"/>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B1B"/>
    <w:rsid w:val="00BE6F16"/>
    <w:rsid w:val="00BE7186"/>
    <w:rsid w:val="00BE7674"/>
    <w:rsid w:val="00BE7C4D"/>
    <w:rsid w:val="00BE7F3C"/>
    <w:rsid w:val="00BE7F6A"/>
    <w:rsid w:val="00BF01DB"/>
    <w:rsid w:val="00BF0274"/>
    <w:rsid w:val="00BF033B"/>
    <w:rsid w:val="00BF053A"/>
    <w:rsid w:val="00BF08C4"/>
    <w:rsid w:val="00BF0BAF"/>
    <w:rsid w:val="00BF0F8D"/>
    <w:rsid w:val="00BF13EA"/>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E0"/>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6FB"/>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4F0F"/>
    <w:rsid w:val="00CB5054"/>
    <w:rsid w:val="00CB5B1E"/>
    <w:rsid w:val="00CB5B94"/>
    <w:rsid w:val="00CB5C96"/>
    <w:rsid w:val="00CB6414"/>
    <w:rsid w:val="00CB66CA"/>
    <w:rsid w:val="00CB676A"/>
    <w:rsid w:val="00CB6CEA"/>
    <w:rsid w:val="00CB766B"/>
    <w:rsid w:val="00CB7751"/>
    <w:rsid w:val="00CB787A"/>
    <w:rsid w:val="00CB7895"/>
    <w:rsid w:val="00CB7C11"/>
    <w:rsid w:val="00CB7F27"/>
    <w:rsid w:val="00CC08B1"/>
    <w:rsid w:val="00CC0C4A"/>
    <w:rsid w:val="00CC116D"/>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17A"/>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0E8"/>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3F"/>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1CE"/>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390"/>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104"/>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6B94"/>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3B85"/>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3A5"/>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2F"/>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695"/>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4FD"/>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0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2C"/>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B7E6D"/>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3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2B1"/>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777"/>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0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8EF"/>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454"/>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EED"/>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DA4"/>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6CE38CE8-E243-44BC-97FC-BA565B82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 w:type="paragraph" w:customStyle="1" w:styleId="Doc-text2">
    <w:name w:val="Doc-text2"/>
    <w:basedOn w:val="Normal"/>
    <w:link w:val="Doc-text2Char"/>
    <w:qFormat/>
    <w:rsid w:val="005E2638"/>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5E263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e/Inbox/drafts/5/%5B104-e-AI5-LS-03%5D/Draft%20LS/R1-210xxxx%20%5BDraft%5D%20Reply%20LS%20on%20physical%20layer%20aspects%20of%20small%20data%20transmission_v01.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22.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1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B3F01F5-E88F-4BE3-B86D-BF4610F688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12749</Words>
  <Characters>72675</Characters>
  <Application>Microsoft Office Word</Application>
  <DocSecurity>0</DocSecurity>
  <Lines>605</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85254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Xiong</dc:creator>
  <cp:keywords>CTPClassification=CTP_NT</cp:keywords>
  <cp:lastModifiedBy>Chunhai Yao</cp:lastModifiedBy>
  <cp:revision>2</cp:revision>
  <cp:lastPrinted>2007-06-18T05:08:00Z</cp:lastPrinted>
  <dcterms:created xsi:type="dcterms:W3CDTF">2021-02-02T08:01:00Z</dcterms:created>
  <dcterms:modified xsi:type="dcterms:W3CDTF">2021-02-02T08:01:00Z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