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proofErr w:type="spellStart"/>
      <w:r>
        <w:t>Sea</w:t>
      </w:r>
      <w:r w:rsidR="002435FD">
        <w:t>r</w:t>
      </w:r>
      <w:r>
        <w:t>chSpace</w:t>
      </w:r>
      <w:proofErr w:type="spellEnd"/>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w:t>
      </w:r>
      <w:proofErr w:type="spellStart"/>
      <w:r w:rsidR="00F74FD1" w:rsidRPr="00A65076">
        <w:rPr>
          <w:rFonts w:eastAsia="SimSun"/>
          <w:i/>
          <w:sz w:val="21"/>
          <w:lang w:val="x-none" w:eastAsia="zh-CN"/>
        </w:rPr>
        <w:t>SearchSpace</w:t>
      </w:r>
      <w:proofErr w:type="spellEnd"/>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proofErr w:type="spellStart"/>
            <w:r>
              <w:rPr>
                <w:lang w:eastAsia="zh-CN"/>
              </w:rPr>
              <w:t>InterDigital</w:t>
            </w:r>
            <w:proofErr w:type="spellEnd"/>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proofErr w:type="spellStart"/>
      <w:r>
        <w:rPr>
          <w:rFonts w:hint="eastAsia"/>
        </w:rPr>
        <w:t>SearchSpace</w:t>
      </w:r>
      <w:proofErr w:type="spellEnd"/>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w:t>
      </w:r>
      <w:proofErr w:type="spellStart"/>
      <w:r w:rsidRPr="00A65076">
        <w:rPr>
          <w:rFonts w:eastAsia="SimSun"/>
          <w:i/>
          <w:sz w:val="21"/>
          <w:lang w:val="x-none" w:eastAsia="zh-CN"/>
        </w:rPr>
        <w:t>SearchSpace</w:t>
      </w:r>
      <w:proofErr w:type="spellEnd"/>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 xml:space="preserve">Supported by: Intel, LGE, Nokia, Qualcomm, Ericsson, </w:t>
      </w:r>
      <w:proofErr w:type="spellStart"/>
      <w:r>
        <w:rPr>
          <w:rFonts w:eastAsia="SimSun"/>
          <w:i/>
          <w:sz w:val="21"/>
          <w:lang w:val="en-US" w:eastAsia="zh-CN"/>
        </w:rPr>
        <w:t>InterDigital</w:t>
      </w:r>
      <w:proofErr w:type="spellEnd"/>
      <w:r>
        <w:rPr>
          <w:rFonts w:eastAsia="SimSun"/>
          <w:i/>
          <w:sz w:val="21"/>
          <w:lang w:val="en-US" w:eastAsia="zh-CN"/>
        </w:rPr>
        <w:t>,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 xml:space="preserve">Option 2: UE-specific </w:t>
      </w:r>
      <w:proofErr w:type="spellStart"/>
      <w:r>
        <w:t>SearchSpace</w:t>
      </w:r>
      <w:proofErr w:type="spellEnd"/>
    </w:p>
    <w:p w14:paraId="4906E28A" w14:textId="6BE4A661" w:rsidR="00D863D3" w:rsidRPr="00D863D3" w:rsidRDefault="00D863D3" w:rsidP="00D863D3">
      <w:pPr>
        <w:pStyle w:val="CommentText"/>
        <w:ind w:left="420"/>
        <w:rPr>
          <w:i/>
          <w:lang w:eastAsia="zh-CN"/>
        </w:rPr>
      </w:pPr>
      <w:r w:rsidRPr="006D21AF">
        <w:rPr>
          <w:i/>
        </w:rPr>
        <w:t>Supported by</w:t>
      </w:r>
      <w:r>
        <w:rPr>
          <w:i/>
        </w:rPr>
        <w:t xml:space="preserve">: Samsung, Apple, Intel, Qualcomm, Huawei (only in serving cell), LGE, </w:t>
      </w:r>
      <w:proofErr w:type="spellStart"/>
      <w:r>
        <w:rPr>
          <w:i/>
        </w:rPr>
        <w:t>InterDigital</w:t>
      </w:r>
      <w:proofErr w:type="spellEnd"/>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w:t>
      </w:r>
      <w:proofErr w:type="spellStart"/>
      <w:r>
        <w:t>MsgB</w:t>
      </w:r>
      <w:proofErr w:type="spellEnd"/>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w:t>
      </w:r>
      <w:proofErr w:type="spellStart"/>
      <w:r>
        <w:t>SearchSpace</w:t>
      </w:r>
      <w:proofErr w:type="spellEnd"/>
      <w:r>
        <w:t xml:space="preserv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 xml:space="preserve">new </w:t>
      </w:r>
      <w:proofErr w:type="spellStart"/>
      <w:r w:rsidR="00D863D3">
        <w:rPr>
          <w:lang w:val="en-GB"/>
        </w:rPr>
        <w:t>SearchS</w:t>
      </w:r>
      <w:r w:rsidR="00D863D3" w:rsidRPr="00B1521C">
        <w:rPr>
          <w:lang w:val="en-GB"/>
        </w:rPr>
        <w:t>pace</w:t>
      </w:r>
      <w:proofErr w:type="spellEnd"/>
      <w:r w:rsidR="00D863D3">
        <w:rPr>
          <w:lang w:val="en-GB"/>
        </w:rPr>
        <w:t xml:space="preserve"> that is</w:t>
      </w:r>
      <w:r w:rsidR="00D863D3" w:rsidRPr="00B1521C">
        <w:rPr>
          <w:lang w:val="en-GB"/>
        </w:rPr>
        <w:t xml:space="preserve"> different from the existing common </w:t>
      </w:r>
      <w:proofErr w:type="spellStart"/>
      <w:r w:rsidR="00D863D3">
        <w:rPr>
          <w:rFonts w:hint="eastAsia"/>
        </w:rPr>
        <w:t>SearchSpace</w:t>
      </w:r>
      <w:proofErr w:type="spellEnd"/>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proofErr w:type="spellStart"/>
      <w:r>
        <w:rPr>
          <w:lang w:val="en-GB"/>
        </w:rPr>
        <w:t>SearchS</w:t>
      </w:r>
      <w:r w:rsidRPr="00B1521C">
        <w:rPr>
          <w:lang w:val="en-GB"/>
        </w:rPr>
        <w:t>pace</w:t>
      </w:r>
      <w:proofErr w:type="spellEnd"/>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proofErr w:type="spellStart"/>
      <w:r>
        <w:rPr>
          <w:lang w:val="en-GB"/>
        </w:rPr>
        <w:t>SearchS</w:t>
      </w:r>
      <w:r w:rsidRPr="00B1521C">
        <w:rPr>
          <w:lang w:val="en-GB"/>
        </w:rPr>
        <w:t>pace</w:t>
      </w:r>
      <w:proofErr w:type="spellEnd"/>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ra-searchspace</w:t>
            </w:r>
            <w:proofErr w:type="spellEnd"/>
            <w:r w:rsidRPr="00881502">
              <w:rPr>
                <w:highlight w:val="yellow"/>
                <w:lang w:val="en-GB" w:eastAsia="zh-CN"/>
              </w:rPr>
              <w:t xml:space="preserv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age is not critical, as we explained, RAN2 will likely have it for CG-</w:t>
            </w:r>
            <w:proofErr w:type="spellStart"/>
            <w:r>
              <w:rPr>
                <w:rFonts w:hint="eastAsia"/>
                <w:lang w:val="en-GB" w:eastAsia="zh-CN"/>
              </w:rPr>
              <w:t>SDTanyway</w:t>
            </w:r>
            <w:proofErr w:type="spellEnd"/>
            <w:r>
              <w:rPr>
                <w:rFonts w:hint="eastAsia"/>
                <w:lang w:val="en-GB" w:eastAsia="zh-CN"/>
              </w:rPr>
              <w:t xml:space="preserve">. </w:t>
            </w:r>
            <w:r>
              <w:rPr>
                <w:lang w:val="en-GB" w:eastAsia="zh-CN"/>
              </w:rPr>
              <w:t>S</w:t>
            </w:r>
            <w:r>
              <w:rPr>
                <w:rFonts w:hint="eastAsia"/>
                <w:lang w:val="en-GB" w:eastAsia="zh-CN"/>
              </w:rPr>
              <w:t xml:space="preserve">o it can be UE specifically configured. Then next, whether its USS and CSS, maybe I am wrong, from configuration perspective, </w:t>
            </w:r>
            <w:proofErr w:type="spellStart"/>
            <w:r>
              <w:rPr>
                <w:rFonts w:hint="eastAsia"/>
                <w:lang w:val="en-GB" w:eastAsia="zh-CN"/>
              </w:rPr>
              <w:t>gNB</w:t>
            </w:r>
            <w:proofErr w:type="spellEnd"/>
            <w:r>
              <w:rPr>
                <w:rFonts w:hint="eastAsia"/>
                <w:lang w:val="en-GB" w:eastAsia="zh-CN"/>
              </w:rPr>
              <w:t xml:space="preserve">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proofErr w:type="spellStart"/>
            <w:r>
              <w:rPr>
                <w:lang w:val="en-GB"/>
              </w:rPr>
              <w:t>SearchS</w:t>
            </w:r>
            <w:r w:rsidRPr="00B1521C">
              <w:rPr>
                <w:lang w:val="en-GB"/>
              </w:rPr>
              <w:t>pace</w:t>
            </w:r>
            <w:proofErr w:type="spellEnd"/>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w:t>
      </w:r>
      <w:r w:rsidR="00C86C92">
        <w:t>d</w:t>
      </w:r>
      <w:r>
        <w:rPr>
          <w:rFonts w:hint="eastAsia"/>
        </w:rPr>
        <w:t>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proofErr w:type="spellStart"/>
            <w:r>
              <w:rPr>
                <w:lang w:eastAsia="zh-CN"/>
              </w:rPr>
              <w:t>InterDigital</w:t>
            </w:r>
            <w:proofErr w:type="spellEnd"/>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proofErr w:type="spellStart"/>
      <w:r>
        <w:rPr>
          <w:rFonts w:hint="eastAsia"/>
        </w:rPr>
        <w:t>SearchSpace</w:t>
      </w:r>
      <w:proofErr w:type="spellEnd"/>
      <w:r>
        <w:rPr>
          <w:rFonts w:hint="eastAsia"/>
        </w:rPr>
        <w:t xml:space="preserve">, probably we can first decide the solution for </w:t>
      </w:r>
      <w:proofErr w:type="spellStart"/>
      <w:r>
        <w:rPr>
          <w:rFonts w:hint="eastAsia"/>
        </w:rPr>
        <w:t>SearchSpace</w:t>
      </w:r>
      <w:proofErr w:type="spellEnd"/>
      <w:r>
        <w:rPr>
          <w:rFonts w:hint="eastAsia"/>
        </w:rPr>
        <w:t xml:space="preserve">, and then the CORESET associated to that </w:t>
      </w:r>
      <w:proofErr w:type="spellStart"/>
      <w:r>
        <w:rPr>
          <w:rFonts w:hint="eastAsia"/>
        </w:rPr>
        <w:t>SearchSpace</w:t>
      </w:r>
      <w:proofErr w:type="spellEnd"/>
      <w:r>
        <w:rPr>
          <w:rFonts w:hint="eastAsia"/>
        </w:rPr>
        <w:t xml:space="preserv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w:t>
      </w:r>
      <w:r w:rsidR="00041306">
        <w:t>d</w:t>
      </w:r>
      <w:r>
        <w:rPr>
          <w:rFonts w:hint="eastAsia"/>
        </w:rPr>
        <w:t>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proofErr w:type="spellStart"/>
            <w:r>
              <w:rPr>
                <w:lang w:eastAsia="zh-CN"/>
              </w:rPr>
              <w:t>InterDigital</w:t>
            </w:r>
            <w:proofErr w:type="spellEnd"/>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 xml:space="preserve">Supported by: Samsung, Apple, CATT, Huawei (no need of mapping), Nokia, Qualcomm, </w:t>
      </w:r>
      <w:proofErr w:type="spellStart"/>
      <w:r>
        <w:t>InterDigital</w:t>
      </w:r>
      <w:proofErr w:type="spellEnd"/>
      <w:r>
        <w:t>,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lastRenderedPageBreak/>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w:t>
      </w:r>
      <w:proofErr w:type="spellStart"/>
      <w:r w:rsidRPr="00FF5F12">
        <w:rPr>
          <w:lang w:val="en-GB" w:eastAsia="x-none"/>
        </w:rPr>
        <w:t>SpatialRelationInfo</w:t>
      </w:r>
      <w:proofErr w:type="spellEnd"/>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lastRenderedPageBreak/>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 xml:space="preserve">traffic </w:t>
            </w:r>
            <w:r w:rsidR="00C76A91" w:rsidRPr="00C76A91">
              <w:rPr>
                <w:lang w:eastAsia="zh-CN"/>
              </w:rPr>
              <w:lastRenderedPageBreak/>
              <w:t>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proofErr w:type="spellStart"/>
            <w:r>
              <w:rPr>
                <w:lang w:eastAsia="zh-CN"/>
              </w:rPr>
              <w:t>InterDigital</w:t>
            </w:r>
            <w:proofErr w:type="spellEnd"/>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w:t>
            </w:r>
            <w:r>
              <w:rPr>
                <w:lang w:eastAsia="zh-CN"/>
              </w:rPr>
              <w:lastRenderedPageBreak/>
              <w:t>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proofErr w:type="spellStart"/>
            <w:r>
              <w:t>InterDigital</w:t>
            </w:r>
            <w:proofErr w:type="spellEnd"/>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 xml:space="preserve">k is a property of the CG-PUSCH configuration and when a CG-PUSCH configuration is selected, the k-value of that configuration is to be used. No need to </w:t>
            </w:r>
            <w:r>
              <w:rPr>
                <w:lang w:eastAsia="zh-CN"/>
              </w:rPr>
              <w:lastRenderedPageBreak/>
              <w:t>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proofErr w:type="spellStart"/>
            <w:r>
              <w:rPr>
                <w:lang w:eastAsia="zh-CN"/>
              </w:rPr>
              <w:t>InterDigital</w:t>
            </w:r>
            <w:proofErr w:type="spellEnd"/>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w:t>
            </w:r>
            <w:r>
              <w:rPr>
                <w:lang w:eastAsia="zh-CN"/>
              </w:rPr>
              <w:lastRenderedPageBreak/>
              <w:t xml:space="preserve">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proofErr w:type="spellStart"/>
            <w:r>
              <w:t>InterDigital</w:t>
            </w:r>
            <w:proofErr w:type="spellEnd"/>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w:t>
      </w:r>
      <w:proofErr w:type="spellStart"/>
      <w:r>
        <w:rPr>
          <w:lang w:eastAsia="zh-CN"/>
        </w:rPr>
        <w:t>gNB</w:t>
      </w:r>
      <w:proofErr w:type="spellEnd"/>
      <w:r>
        <w:rPr>
          <w:lang w:eastAsia="zh-CN"/>
        </w:rPr>
        <w:t xml:space="preserve">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 xml:space="preserve">3) another solution is that the SSBs are associated with all the CG occasions in a CG configuration. But the question is if multiple SSBs are mapped to the same CG occasion, how does </w:t>
      </w:r>
      <w:proofErr w:type="spellStart"/>
      <w:r>
        <w:rPr>
          <w:lang w:eastAsia="zh-CN"/>
        </w:rPr>
        <w:t>gNB</w:t>
      </w:r>
      <w:proofErr w:type="spellEnd"/>
      <w:r>
        <w:rPr>
          <w:lang w:eastAsia="zh-CN"/>
        </w:rPr>
        <w:t xml:space="preserve">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lastRenderedPageBreak/>
        <w:t>FFS the potential RAN1 impact, e.g.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ListParagraph"/>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 xml:space="preserve">by explicit </w:t>
        </w:r>
        <w:proofErr w:type="spellStart"/>
        <w:r w:rsidR="007A1D41" w:rsidRPr="007A1D41">
          <w:rPr>
            <w:lang w:eastAsia="zh-CN"/>
          </w:rPr>
          <w:t>signalling</w:t>
        </w:r>
      </w:ins>
      <w:proofErr w:type="spellEnd"/>
      <w:r>
        <w:rPr>
          <w:lang w:eastAsia="zh-CN"/>
        </w:rPr>
        <w:t>.</w:t>
      </w:r>
    </w:p>
    <w:p w14:paraId="2A57C642" w14:textId="42402BA0" w:rsidR="00A55854" w:rsidRDefault="00A55854" w:rsidP="00A55854">
      <w:pPr>
        <w:pStyle w:val="ListParagraph"/>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w:t>
            </w:r>
            <w:proofErr w:type="spellStart"/>
            <w:r>
              <w:rPr>
                <w:rFonts w:hint="eastAsia"/>
                <w:lang w:eastAsia="zh-CN"/>
              </w:rPr>
              <w:t>gNB</w:t>
            </w:r>
            <w:proofErr w:type="spellEnd"/>
            <w:r>
              <w:rPr>
                <w:rFonts w:hint="eastAsia"/>
                <w:lang w:eastAsia="zh-CN"/>
              </w:rPr>
              <w:t xml:space="preserve">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w:t>
            </w:r>
            <w:proofErr w:type="spellStart"/>
            <w:r>
              <w:rPr>
                <w:rFonts w:hint="eastAsia"/>
                <w:lang w:val="en-GB" w:eastAsia="zh-CN"/>
              </w:rPr>
              <w:t>gNB</w:t>
            </w:r>
            <w:proofErr w:type="spellEnd"/>
            <w:r>
              <w:rPr>
                <w:rFonts w:hint="eastAsia"/>
                <w:lang w:val="en-GB" w:eastAsia="zh-CN"/>
              </w:rPr>
              <w:t xml:space="preserve">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w:t>
            </w:r>
            <w:proofErr w:type="spellStart"/>
            <w:r>
              <w:t>MsgA</w:t>
            </w:r>
            <w:proofErr w:type="spellEnd"/>
            <w:r>
              <w:t xml:space="preserve"> PUSCH in CFRA in our view since </w:t>
            </w:r>
            <w:proofErr w:type="spellStart"/>
            <w:r>
              <w:t>MsgA</w:t>
            </w:r>
            <w:proofErr w:type="spellEnd"/>
            <w:r>
              <w:t xml:space="preserve"> PUSCH resource is actually associated  to the preamble ID defined by the SSB resource configured for CFRA. If there’s no dedicated SSB resource in CFRA, the SSB the preamble mapping in CBRA will be used and only PUSCH resource index 0 is used. But for CG PUSCH, there’s no </w:t>
            </w:r>
            <w:r>
              <w:lastRenderedPageBreak/>
              <w:t>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EA1401">
              <w:rPr>
                <w:sz w:val="14"/>
                <w:szCs w:val="18"/>
              </w:rPr>
              <w:t>ssb</w:t>
            </w:r>
            <w:proofErr w:type="spellEnd"/>
            <w:r w:rsidRPr="00EA1401">
              <w:rPr>
                <w:sz w:val="14"/>
                <w:szCs w:val="18"/>
              </w:rPr>
              <w:t xml:space="preserve">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 xml:space="preserve">due to the difference between </w:t>
            </w:r>
            <w:proofErr w:type="spellStart"/>
            <w:r w:rsidR="00DE59DE">
              <w:rPr>
                <w:rFonts w:ascii="Times New Roman" w:eastAsiaTheme="minorEastAsia" w:hAnsi="Times New Roman"/>
                <w:sz w:val="22"/>
                <w:szCs w:val="22"/>
                <w:lang w:val="en-US" w:eastAsia="en-US"/>
              </w:rPr>
              <w:t>MsgA</w:t>
            </w:r>
            <w:proofErr w:type="spellEnd"/>
            <w:r w:rsidR="00DE59DE">
              <w:rPr>
                <w:rFonts w:ascii="Times New Roman" w:eastAsiaTheme="minorEastAsia" w:hAnsi="Times New Roman"/>
                <w:sz w:val="22"/>
                <w:szCs w:val="22"/>
                <w:lang w:val="en-US" w:eastAsia="en-US"/>
              </w:rPr>
              <w:t xml:space="preserve">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xml:space="preserve">: the SSBs are mapped to PUSCH occasions + DMRS for each CG configuration. UE select the SSB first and determine the corresponding CG configuration and the corresponding CG resource within that CG configuration, </w:t>
            </w:r>
            <w:proofErr w:type="spellStart"/>
            <w:r>
              <w:rPr>
                <w:highlight w:val="yellow"/>
              </w:rPr>
              <w:t>gNB</w:t>
            </w:r>
            <w:proofErr w:type="spellEnd"/>
            <w:r>
              <w:rPr>
                <w:highlight w:val="yellow"/>
              </w:rPr>
              <w:t xml:space="preserve">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4pt" o:ole="">
                  <v:imagedata r:id="rId9" o:title=""/>
                </v:shape>
                <o:OLEObject Type="Embed" ProgID="Visio.Drawing.15" ShapeID="_x0000_i1025" DrawAspect="Content" ObjectID="_1673765326" r:id="rId10"/>
              </w:object>
            </w:r>
          </w:p>
          <w:p w14:paraId="2DDBADDC" w14:textId="4B8B64CE" w:rsidR="00D4406F" w:rsidRDefault="00D4406F" w:rsidP="00D4406F">
            <w:pPr>
              <w:rPr>
                <w:highlight w:val="yellow"/>
              </w:rPr>
            </w:pPr>
            <w:r>
              <w:rPr>
                <w:highlight w:val="yellow"/>
              </w:rPr>
              <w:t xml:space="preserve">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w:t>
            </w:r>
            <w:proofErr w:type="spellStart"/>
            <w:r>
              <w:rPr>
                <w:highlight w:val="yellow"/>
              </w:rPr>
              <w:t>gNB</w:t>
            </w:r>
            <w:proofErr w:type="spellEnd"/>
            <w:r>
              <w:rPr>
                <w:highlight w:val="yellow"/>
              </w:rPr>
              <w:t xml:space="preserve">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5pt" o:ole="">
                  <v:imagedata r:id="rId11" o:title=""/>
                </v:shape>
                <o:OLEObject Type="Embed" ProgID="Visio.Drawing.15" ShapeID="_x0000_i1026" DrawAspect="Content" ObjectID="_1673765327"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For instance, for one CG-PUSCH resource unit, it can be configured with “</w:t>
            </w:r>
            <w:proofErr w:type="spellStart"/>
            <w:r w:rsidR="00411718">
              <w:t>antennaPort</w:t>
            </w:r>
            <w:proofErr w:type="spellEnd"/>
            <w:r w:rsidR="00411718">
              <w:t>” and “</w:t>
            </w:r>
            <w:proofErr w:type="spellStart"/>
            <w:r w:rsidR="00411718">
              <w:t>srs-ResoureIndicator</w:t>
            </w:r>
            <w:proofErr w:type="spellEnd"/>
            <w:r w:rsidR="00411718">
              <w:t xml:space="preserve">”, where antenna port is used to indicate which </w:t>
            </w:r>
            <w:r w:rsidR="00626968">
              <w:t xml:space="preserve">DMRS AP is used, while </w:t>
            </w:r>
            <w:proofErr w:type="spellStart"/>
            <w:r w:rsidR="00EE1F43">
              <w:t>srs-ResoureIndicator</w:t>
            </w:r>
            <w:proofErr w:type="spellEnd"/>
            <w:r w:rsidR="00EE1F43">
              <w:t xml:space="preserve">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w:t>
            </w:r>
            <w:proofErr w:type="spellStart"/>
            <w:r w:rsidR="00572B73">
              <w:t>MsgA</w:t>
            </w:r>
            <w:proofErr w:type="spellEnd"/>
            <w:r w:rsidR="00572B73">
              <w:t xml:space="preserve">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lastRenderedPageBreak/>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w:t>
            </w:r>
            <w:proofErr w:type="spellStart"/>
            <w:r>
              <w:rPr>
                <w:rFonts w:hint="eastAsia"/>
                <w:lang w:eastAsia="zh-CN"/>
              </w:rPr>
              <w:t>gNB</w:t>
            </w:r>
            <w:proofErr w:type="spellEnd"/>
            <w:r>
              <w:rPr>
                <w:rFonts w:hint="eastAsia"/>
                <w:lang w:eastAsia="zh-CN"/>
              </w:rPr>
              <w:t xml:space="preserve"> will configure the SSB(s) for the CG-PUSCH resource,  which implies </w:t>
            </w:r>
            <w:proofErr w:type="spellStart"/>
            <w:r>
              <w:rPr>
                <w:rFonts w:hint="eastAsia"/>
                <w:lang w:eastAsia="zh-CN"/>
              </w:rPr>
              <w:t>gNB</w:t>
            </w:r>
            <w:proofErr w:type="spellEnd"/>
            <w:r>
              <w:rPr>
                <w:rFonts w:hint="eastAsia"/>
                <w:lang w:eastAsia="zh-CN"/>
              </w:rPr>
              <w:t xml:space="preserve">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w:t>
            </w:r>
            <w:proofErr w:type="spellStart"/>
            <w:r>
              <w:rPr>
                <w:rFonts w:hint="eastAsia"/>
                <w:lang w:eastAsia="zh-CN"/>
              </w:rPr>
              <w:t>gNB</w:t>
            </w:r>
            <w:proofErr w:type="spellEnd"/>
            <w:r>
              <w:rPr>
                <w:rFonts w:hint="eastAsia"/>
                <w:lang w:eastAsia="zh-CN"/>
              </w:rPr>
              <w:t xml:space="preserve">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assuming CG config. 1 is associated with SSB 1~3 and CG config.2 associated with 4~6</w:t>
              </w:r>
            </w:ins>
            <w:ins w:id="29" w:author="ZTE" w:date="2021-01-29T13:11:00Z">
              <w:r>
                <w:rPr>
                  <w:lang w:eastAsia="zh-CN"/>
                </w:rPr>
                <w:t xml:space="preserve">, </w:t>
              </w:r>
              <w:proofErr w:type="spellStart"/>
              <w:r>
                <w:rPr>
                  <w:lang w:eastAsia="zh-CN"/>
                </w:rPr>
                <w:t>etc</w:t>
              </w:r>
            </w:ins>
            <w:proofErr w:type="spellEnd"/>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w:t>
            </w:r>
            <w:proofErr w:type="spellStart"/>
            <w:r w:rsidR="00404D5E">
              <w:rPr>
                <w:rFonts w:hint="eastAsia"/>
                <w:lang w:eastAsia="zh-CN"/>
              </w:rPr>
              <w:t>msgA</w:t>
            </w:r>
            <w:proofErr w:type="spellEnd"/>
            <w:r w:rsidR="00404D5E">
              <w:rPr>
                <w:rFonts w:hint="eastAsia"/>
                <w:lang w:eastAsia="zh-CN"/>
              </w:rPr>
              <w:t xml:space="preserve"> PO as starting point. I </w:t>
            </w:r>
            <w:r w:rsidR="00404D5E">
              <w:rPr>
                <w:lang w:eastAsia="zh-CN"/>
              </w:rPr>
              <w:t>don’t</w:t>
            </w:r>
            <w:r w:rsidR="00404D5E">
              <w:rPr>
                <w:rFonts w:hint="eastAsia"/>
                <w:lang w:eastAsia="zh-CN"/>
              </w:rPr>
              <w:t xml:space="preserve"> see any connection between Alt.1 to 2step RACH </w:t>
            </w:r>
            <w:proofErr w:type="spellStart"/>
            <w:r w:rsidR="00404D5E">
              <w:rPr>
                <w:rFonts w:hint="eastAsia"/>
                <w:lang w:eastAsia="zh-CN"/>
              </w:rPr>
              <w:t>msgA</w:t>
            </w:r>
            <w:proofErr w:type="spellEnd"/>
            <w:r w:rsidR="00404D5E">
              <w:rPr>
                <w:rFonts w:hint="eastAsia"/>
                <w:lang w:eastAsia="zh-CN"/>
              </w:rPr>
              <w:t xml:space="preserve">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w:t>
            </w:r>
            <w:proofErr w:type="spellStart"/>
            <w:r w:rsidR="00404D5E">
              <w:rPr>
                <w:rFonts w:hint="eastAsia"/>
                <w:lang w:eastAsia="zh-CN"/>
              </w:rPr>
              <w:t>gNB</w:t>
            </w:r>
            <w:proofErr w:type="spellEnd"/>
            <w:r w:rsidR="00404D5E">
              <w:rPr>
                <w:rFonts w:hint="eastAsia"/>
                <w:lang w:eastAsia="zh-CN"/>
              </w:rPr>
              <w:t xml:space="preserve"> scheduling. </w:t>
            </w:r>
            <w:r w:rsidR="00404D5E">
              <w:rPr>
                <w:lang w:eastAsia="zh-CN"/>
              </w:rPr>
              <w:t>F</w:t>
            </w:r>
            <w:r w:rsidR="00404D5E">
              <w:rPr>
                <w:rFonts w:hint="eastAsia"/>
                <w:lang w:eastAsia="zh-CN"/>
              </w:rPr>
              <w:t xml:space="preserve">or example, if there is 8 SSBs, then </w:t>
            </w:r>
            <w:proofErr w:type="spellStart"/>
            <w:r w:rsidR="00404D5E">
              <w:rPr>
                <w:rFonts w:hint="eastAsia"/>
                <w:lang w:eastAsia="zh-CN"/>
              </w:rPr>
              <w:t>gNB</w:t>
            </w:r>
            <w:proofErr w:type="spellEnd"/>
            <w:r w:rsidR="00404D5E">
              <w:rPr>
                <w:rFonts w:hint="eastAsia"/>
                <w:lang w:eastAsia="zh-CN"/>
              </w:rPr>
              <w:t xml:space="preserve">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w:t>
            </w:r>
            <w:proofErr w:type="spellStart"/>
            <w:r w:rsidR="009D7D77">
              <w:rPr>
                <w:lang w:eastAsia="zh-CN"/>
              </w:rPr>
              <w:t>signalling</w:t>
            </w:r>
            <w:proofErr w:type="spellEnd"/>
            <w:r w:rsidR="009D7D77">
              <w:rPr>
                <w:lang w:eastAsia="zh-CN"/>
              </w:rPr>
              <w:t xml:space="preserve">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 xml:space="preserve">how many SSBs that </w:t>
            </w:r>
            <w:proofErr w:type="spellStart"/>
            <w:r w:rsidR="00C052E0">
              <w:rPr>
                <w:lang w:eastAsia="zh-CN"/>
              </w:rPr>
              <w:t>gNB</w:t>
            </w:r>
            <w:proofErr w:type="spellEnd"/>
            <w:r w:rsidR="00C052E0">
              <w:rPr>
                <w:lang w:eastAsia="zh-CN"/>
              </w:rPr>
              <w:t xml:space="preserve"> would configure for UE to operate for CG-SDT. If the number of SSBs is limited, our understanding is that Alt.2 can provide more flexibility as </w:t>
            </w:r>
            <w:proofErr w:type="spellStart"/>
            <w:r w:rsidR="00C052E0">
              <w:rPr>
                <w:lang w:eastAsia="zh-CN"/>
              </w:rPr>
              <w:t>gNB</w:t>
            </w:r>
            <w:proofErr w:type="spellEnd"/>
            <w:r w:rsidR="00C052E0">
              <w:rPr>
                <w:lang w:eastAsia="zh-CN"/>
              </w:rPr>
              <w:t xml:space="preserve">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 xml:space="preserve">In this case, </w:t>
            </w:r>
            <w:proofErr w:type="spellStart"/>
            <w:r w:rsidR="000952E1">
              <w:rPr>
                <w:lang w:eastAsia="zh-CN"/>
              </w:rPr>
              <w:t>gNB</w:t>
            </w:r>
            <w:proofErr w:type="spellEnd"/>
            <w:r w:rsidR="000952E1">
              <w:rPr>
                <w:lang w:eastAsia="zh-CN"/>
              </w:rPr>
              <w:t xml:space="preserve">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w:t>
            </w:r>
            <w:r w:rsidR="002760B2">
              <w:lastRenderedPageBreak/>
              <w:t>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lastRenderedPageBreak/>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Otherwise, Alt 1  is used.</w:t>
            </w:r>
          </w:p>
          <w:p w14:paraId="0A3837C5" w14:textId="0169B73D" w:rsidR="00F758EF" w:rsidRPr="00203EFA" w:rsidRDefault="00F758EF" w:rsidP="00B20798">
            <w:ins w:id="50" w:author="ZTE" w:date="2021-01-30T00:17:00Z">
              <w:r>
                <w:rPr>
                  <w:lang w:eastAsia="zh-CN"/>
                </w:rPr>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w:t>
            </w:r>
            <w:proofErr w:type="spellStart"/>
            <w:r w:rsidR="004D418C">
              <w:rPr>
                <w:lang w:eastAsia="zh-CN"/>
              </w:rPr>
              <w:t>gNB</w:t>
            </w:r>
            <w:proofErr w:type="spellEnd"/>
            <w:r w:rsidR="004D418C">
              <w:rPr>
                <w:lang w:eastAsia="zh-CN"/>
              </w:rPr>
              <w:t xml:space="preserve"> has UE specific information already. Thus no need to associate all SSBs to different CG occasions as done in SSB-to-RO (in a cell-specific manner) -  which also bring </w:t>
            </w:r>
            <w:proofErr w:type="spellStart"/>
            <w:r w:rsidR="004D418C">
              <w:rPr>
                <w:lang w:eastAsia="zh-CN"/>
              </w:rPr>
              <w:t>gNB</w:t>
            </w:r>
            <w:proofErr w:type="spellEnd"/>
            <w:r w:rsidR="004D418C">
              <w:rPr>
                <w:lang w:eastAsia="zh-CN"/>
              </w:rPr>
              <w:t xml:space="preserve">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w:t>
            </w:r>
            <w:proofErr w:type="spellStart"/>
            <w:r>
              <w:rPr>
                <w:lang w:eastAsia="zh-CN"/>
              </w:rPr>
              <w:t>gNB</w:t>
            </w:r>
            <w:proofErr w:type="spellEnd"/>
            <w:r>
              <w:rPr>
                <w:lang w:eastAsia="zh-CN"/>
              </w:rPr>
              <w:t xml:space="preserve">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 xml:space="preserve">Also since it is UE specific configuration, we think the FFS may not be needed, because it is up to </w:t>
            </w:r>
            <w:proofErr w:type="spellStart"/>
            <w:r>
              <w:rPr>
                <w:lang w:eastAsia="zh-CN"/>
              </w:rPr>
              <w:t>gNB</w:t>
            </w:r>
            <w:proofErr w:type="spellEnd"/>
            <w:r>
              <w:rPr>
                <w:lang w:eastAsia="zh-CN"/>
              </w:rPr>
              <w:t xml:space="preserve">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If we however configure a relation from SSB to CG-PUSCH configuration, then each SSB can have its own TO pattern already. If the network maps multiple SSBs to one CG-PUSCH, that is because it does not need to differentiate between these SSB 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 xml:space="preserve">It would also be possible to have both approaches merged. It would be equivalent to </w:t>
            </w:r>
            <w:r>
              <w:rPr>
                <w:lang w:eastAsia="zh-CN"/>
              </w:rPr>
              <w:lastRenderedPageBreak/>
              <w:t>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lastRenderedPageBreak/>
                <w:t>Moderator (</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now, assuming </w:t>
              </w:r>
            </w:ins>
            <w:ins w:id="62" w:author="ZTE" w:date="2021-01-30T00:16:00Z">
              <w:r>
                <w:rPr>
                  <w:lang w:eastAsia="zh-CN"/>
                </w:rPr>
                <w:t xml:space="preserve">it </w:t>
              </w:r>
            </w:ins>
            <w:ins w:id="63" w:author="ZTE" w:date="2021-01-30T00:15:00Z">
              <w:r>
                <w:rPr>
                  <w:lang w:eastAsia="zh-CN"/>
                </w:rPr>
                <w:t xml:space="preserve">is up to </w:t>
              </w:r>
              <w:proofErr w:type="spellStart"/>
              <w:r>
                <w:rPr>
                  <w:lang w:eastAsia="zh-CN"/>
                </w:rPr>
                <w:t>gNB</w:t>
              </w:r>
              <w:proofErr w:type="spellEnd"/>
              <w:r>
                <w:rPr>
                  <w:lang w:eastAsia="zh-CN"/>
                </w:rPr>
                <w:t xml:space="preserve">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w:t>
            </w:r>
            <w:proofErr w:type="spellStart"/>
            <w:r>
              <w:rPr>
                <w:rFonts w:hint="eastAsia"/>
                <w:lang w:eastAsia="zh-CN"/>
              </w:rPr>
              <w:t>gNB</w:t>
            </w:r>
            <w:proofErr w:type="spellEnd"/>
            <w:r>
              <w:rPr>
                <w:rFonts w:hint="eastAsia"/>
                <w:lang w:eastAsia="zh-CN"/>
              </w:rPr>
              <w:t xml:space="preserve"> to configure the CG-PUSCH resources (via UE specific </w:t>
            </w:r>
            <w:proofErr w:type="spellStart"/>
            <w:r>
              <w:rPr>
                <w:rFonts w:hint="eastAsia"/>
                <w:lang w:eastAsia="zh-CN"/>
              </w:rPr>
              <w:t>signalling</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w:t>
            </w:r>
            <w:proofErr w:type="spellStart"/>
            <w:r>
              <w:rPr>
                <w:rFonts w:hint="eastAsia"/>
                <w:lang w:eastAsia="zh-CN"/>
              </w:rPr>
              <w:t>gNB</w:t>
            </w:r>
            <w:proofErr w:type="spellEnd"/>
            <w:r>
              <w:rPr>
                <w:rFonts w:hint="eastAsia"/>
                <w:lang w:eastAsia="zh-CN"/>
              </w:rPr>
              <w:t xml:space="preserve">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w:t>
            </w:r>
            <w:proofErr w:type="spellStart"/>
            <w:r w:rsidR="0046103B">
              <w:rPr>
                <w:rFonts w:hint="eastAsia"/>
                <w:lang w:eastAsia="zh-CN"/>
              </w:rPr>
              <w:t>gNB</w:t>
            </w:r>
            <w:proofErr w:type="spellEnd"/>
            <w:r w:rsidR="0046103B">
              <w:rPr>
                <w:rFonts w:hint="eastAsia"/>
                <w:lang w:eastAsia="zh-CN"/>
              </w:rPr>
              <w:t xml:space="preserve">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w:t>
            </w:r>
            <w:proofErr w:type="spellStart"/>
            <w:r>
              <w:rPr>
                <w:rFonts w:hint="eastAsia"/>
                <w:lang w:eastAsia="zh-CN"/>
              </w:rPr>
              <w:t>gNB</w:t>
            </w:r>
            <w:proofErr w:type="spellEnd"/>
            <w:r>
              <w:rPr>
                <w:rFonts w:hint="eastAsia"/>
                <w:lang w:eastAsia="zh-CN"/>
              </w:rPr>
              <w:t xml:space="preserve">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lastRenderedPageBreak/>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lastRenderedPageBreak/>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 xml:space="preserve">In our view it is exactly because </w:t>
            </w:r>
            <w:proofErr w:type="spellStart"/>
            <w:r w:rsidR="00D721CE">
              <w:rPr>
                <w:lang w:val="en-GB" w:eastAsia="zh-CN"/>
              </w:rPr>
              <w:t>gNB</w:t>
            </w:r>
            <w:proofErr w:type="spellEnd"/>
            <w:r w:rsidR="00D721CE">
              <w:rPr>
                <w:lang w:val="en-GB" w:eastAsia="zh-CN"/>
              </w:rPr>
              <w:t xml:space="preserve">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proofErr w:type="spellStart"/>
            <w:r>
              <w:rPr>
                <w:lang w:val="en-GB" w:eastAsia="zh-CN"/>
              </w:rPr>
              <w:t>Wrt</w:t>
            </w:r>
            <w:proofErr w:type="spellEnd"/>
            <w:r>
              <w:rPr>
                <w:lang w:val="en-GB" w:eastAsia="zh-CN"/>
              </w:rPr>
              <w:t xml:space="preserve">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proofErr w:type="spellStart"/>
            <w:r>
              <w:rPr>
                <w:lang w:val="en-GB" w:eastAsia="zh-CN"/>
              </w:rPr>
              <w:t>gNB</w:t>
            </w:r>
            <w:proofErr w:type="spellEnd"/>
            <w:r>
              <w:rPr>
                <w:lang w:val="en-GB" w:eastAsia="zh-CN"/>
              </w:rPr>
              <w:t xml:space="preserve">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w:t>
            </w:r>
            <w:proofErr w:type="spellStart"/>
            <w:r>
              <w:rPr>
                <w:lang w:val="en-GB" w:eastAsia="zh-CN"/>
              </w:rPr>
              <w:t>gNB</w:t>
            </w:r>
            <w:proofErr w:type="spellEnd"/>
            <w:r>
              <w:rPr>
                <w:lang w:val="en-GB" w:eastAsia="zh-CN"/>
              </w:rPr>
              <w:t xml:space="preserve"> sending SSBs without accommodating to UE specific information, but </w:t>
            </w:r>
            <w:proofErr w:type="spellStart"/>
            <w:r>
              <w:rPr>
                <w:lang w:val="en-GB" w:eastAsia="zh-CN"/>
              </w:rPr>
              <w:t>gNB</w:t>
            </w:r>
            <w:proofErr w:type="spellEnd"/>
            <w:r>
              <w:rPr>
                <w:lang w:val="en-GB" w:eastAsia="zh-CN"/>
              </w:rPr>
              <w:t xml:space="preserve"> can choose to only associate a few SSBs to CG resources. There can be e.g. SSB1~4 configured to the UE while the best SSB (with RSRP above the threshold) is one of them, which </w:t>
            </w:r>
            <w:proofErr w:type="spellStart"/>
            <w:r>
              <w:rPr>
                <w:lang w:val="en-GB" w:eastAsia="zh-CN"/>
              </w:rPr>
              <w:t>gNB</w:t>
            </w:r>
            <w:proofErr w:type="spellEnd"/>
            <w:r>
              <w:rPr>
                <w:lang w:val="en-GB" w:eastAsia="zh-CN"/>
              </w:rPr>
              <w:t xml:space="preserve">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ListParagraph"/>
              <w:numPr>
                <w:ilvl w:val="0"/>
                <w:numId w:val="43"/>
              </w:numPr>
              <w:ind w:firstLineChars="0"/>
              <w:rPr>
                <w:lang w:eastAsia="zh-CN"/>
              </w:rPr>
            </w:pPr>
            <w:r>
              <w:rPr>
                <w:lang w:eastAsia="zh-CN"/>
              </w:rPr>
              <w:t xml:space="preserve">Alt. 3:  explicitly </w:t>
            </w:r>
            <w:proofErr w:type="spellStart"/>
            <w:r>
              <w:rPr>
                <w:lang w:eastAsia="zh-CN"/>
              </w:rPr>
              <w:t>signalling</w:t>
            </w:r>
            <w:proofErr w:type="spellEnd"/>
            <w:r>
              <w:rPr>
                <w:lang w:eastAsia="zh-CN"/>
              </w:rPr>
              <w:t xml:space="preserve">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 xml:space="preserve">[FL] Probably a simpler fix is to add explicit </w:t>
            </w:r>
            <w:proofErr w:type="spellStart"/>
            <w:r w:rsidRPr="007A1D41">
              <w:rPr>
                <w:highlight w:val="yellow"/>
                <w:lang w:eastAsia="zh-CN"/>
              </w:rPr>
              <w:t>signalling</w:t>
            </w:r>
            <w:proofErr w:type="spellEnd"/>
            <w:r w:rsidRPr="007A1D41">
              <w:rPr>
                <w:highlight w:val="yellow"/>
                <w:lang w:eastAsia="zh-CN"/>
              </w:rPr>
              <w:t xml:space="preserve">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lastRenderedPageBreak/>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lastRenderedPageBreak/>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lastRenderedPageBreak/>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proofErr w:type="spellStart"/>
            <w:r>
              <w:lastRenderedPageBreak/>
              <w:t>InterDigital</w:t>
            </w:r>
            <w:proofErr w:type="spellEnd"/>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lastRenderedPageBreak/>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77777777" w:rsidR="00D56A3F" w:rsidRPr="00B1521C" w:rsidRDefault="00D56A3F" w:rsidP="00D56A3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Pr>
          <w:lang w:val="en-GB"/>
        </w:rPr>
        <w:t xml:space="preserve">new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5F68FF29" w14:textId="77777777" w:rsidR="00D56A3F" w:rsidRDefault="00D56A3F" w:rsidP="00D56A3F">
      <w:pPr>
        <w:pStyle w:val="ListParagraph"/>
        <w:numPr>
          <w:ilvl w:val="1"/>
          <w:numId w:val="28"/>
        </w:numPr>
        <w:spacing w:after="60"/>
        <w:ind w:firstLineChars="0"/>
        <w:rPr>
          <w:lang w:eastAsia="zh-CN"/>
        </w:rPr>
      </w:pPr>
      <w:r>
        <w:t xml:space="preserve">It is up to RAN2 decision if the new </w:t>
      </w:r>
      <w:proofErr w:type="spellStart"/>
      <w:r w:rsidRPr="00D56A3F">
        <w:rPr>
          <w:lang w:val="en-GB"/>
        </w:rPr>
        <w:t>SearchSpace</w:t>
      </w:r>
      <w:proofErr w:type="spellEnd"/>
      <w:r w:rsidRPr="00D56A3F">
        <w:rPr>
          <w:lang w:val="en-GB"/>
        </w:rPr>
        <w:t xml:space="preserve"> </w:t>
      </w:r>
      <w:r>
        <w:t>is UE-specific or common to the UEs performing RA-SDT</w:t>
      </w:r>
    </w:p>
    <w:p w14:paraId="2B632642" w14:textId="77777777" w:rsidR="00D56A3F" w:rsidRDefault="00D56A3F" w:rsidP="00D56A3F">
      <w:pPr>
        <w:pStyle w:val="ListParagraph"/>
        <w:numPr>
          <w:ilvl w:val="1"/>
          <w:numId w:val="28"/>
        </w:numPr>
        <w:spacing w:after="60"/>
        <w:ind w:firstLineChars="0"/>
        <w:rPr>
          <w:lang w:eastAsia="zh-CN"/>
        </w:rPr>
      </w:pPr>
      <w:r w:rsidRPr="00D56A3F">
        <w:rPr>
          <w:rFonts w:hint="eastAsia"/>
          <w:lang w:val="en-GB"/>
        </w:rPr>
        <w:t xml:space="preserve">If the new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19A42B1D" w14:textId="15BF7065" w:rsidR="00D56A3F" w:rsidRDefault="00D56A3F" w:rsidP="00D56A3F">
      <w:pPr>
        <w:pStyle w:val="ListParagraph"/>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77777777" w:rsidR="00FE6DA4" w:rsidRDefault="00FE6DA4" w:rsidP="00FE6DA4">
      <w:pPr>
        <w:pStyle w:val="ListParagraph"/>
        <w:numPr>
          <w:ilvl w:val="0"/>
          <w:numId w:val="31"/>
        </w:numPr>
        <w:ind w:firstLineChars="0"/>
      </w:pPr>
      <w:r w:rsidRPr="00D762AC">
        <w:t>One or multiple SSBs can be configured per CG configuration for CG-SDT.</w:t>
      </w:r>
    </w:p>
    <w:p w14:paraId="06D6E68F" w14:textId="77777777" w:rsidR="00D56A3F" w:rsidRDefault="00D56A3F" w:rsidP="00D56A3F">
      <w:pPr>
        <w:pStyle w:val="ListParagraph"/>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7D57BC89" w14:textId="77777777" w:rsidR="00D56A3F" w:rsidRDefault="00D56A3F" w:rsidP="00D56A3F">
      <w:pPr>
        <w:pStyle w:val="ListParagraph"/>
        <w:numPr>
          <w:ilvl w:val="1"/>
          <w:numId w:val="31"/>
        </w:numPr>
        <w:spacing w:after="60"/>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29E8C3A4" w14:textId="77777777" w:rsidR="00D56A3F" w:rsidRDefault="00D56A3F" w:rsidP="00D56A3F">
      <w:pPr>
        <w:pStyle w:val="ListParagraph"/>
        <w:numPr>
          <w:ilvl w:val="2"/>
          <w:numId w:val="31"/>
        </w:numPr>
        <w:spacing w:after="60"/>
        <w:ind w:firstLineChars="0"/>
        <w:rPr>
          <w:lang w:eastAsia="zh-CN"/>
        </w:rPr>
      </w:pPr>
      <w:r>
        <w:rPr>
          <w:lang w:eastAsia="zh-CN"/>
        </w:rPr>
        <w:t>FFS the potential RAN1 impact, e.g. mapping ratio and association period</w:t>
      </w:r>
    </w:p>
    <w:p w14:paraId="0ED90528" w14:textId="6470C17A" w:rsidR="00D56A3F" w:rsidRDefault="00D56A3F" w:rsidP="007A1D41">
      <w:pPr>
        <w:pStyle w:val="ListParagraph"/>
        <w:numPr>
          <w:ilvl w:val="1"/>
          <w:numId w:val="31"/>
        </w:numPr>
        <w:spacing w:after="60"/>
        <w:ind w:firstLineChars="0"/>
        <w:rPr>
          <w:lang w:eastAsia="zh-CN"/>
        </w:rPr>
      </w:pPr>
      <w:r>
        <w:rPr>
          <w:lang w:eastAsia="zh-CN"/>
        </w:rPr>
        <w:t>Alt. 2: All the CG transmission occasions per CG configuration are associated with the same set of SSB(s)</w:t>
      </w:r>
      <w:r w:rsidR="007A1D41" w:rsidRPr="007A1D41">
        <w:t xml:space="preserve"> </w:t>
      </w:r>
      <w:r w:rsidR="007A1D41" w:rsidRPr="007A1D41">
        <w:rPr>
          <w:lang w:eastAsia="zh-CN"/>
        </w:rPr>
        <w:t xml:space="preserve">by explicit </w:t>
      </w:r>
      <w:proofErr w:type="spellStart"/>
      <w:r w:rsidR="007A1D41" w:rsidRPr="007A1D41">
        <w:rPr>
          <w:lang w:eastAsia="zh-CN"/>
        </w:rPr>
        <w:t>signalling</w:t>
      </w:r>
      <w:proofErr w:type="spellEnd"/>
      <w:r>
        <w:rPr>
          <w:lang w:eastAsia="zh-CN"/>
        </w:rPr>
        <w:t>.</w:t>
      </w:r>
    </w:p>
    <w:p w14:paraId="515CEC4A" w14:textId="77777777" w:rsidR="00D56A3F" w:rsidRPr="00BE6B1B" w:rsidRDefault="00D56A3F" w:rsidP="00D56A3F">
      <w:pPr>
        <w:pStyle w:val="ListParagraph"/>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ListParagraph"/>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ListParagraph"/>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Hyperlink"/>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w:t>
            </w:r>
            <w:r w:rsidR="00E764FD">
              <w:rPr>
                <w:rFonts w:eastAsia="Malgun Gothic"/>
                <w:lang w:eastAsia="ko-KR"/>
              </w:rPr>
              <w:t xml:space="preserve">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w:t>
            </w:r>
            <w:r w:rsidRPr="0027240F">
              <w:rPr>
                <w:color w:val="FF0000"/>
                <w:lang w:val="en-GB"/>
              </w:rPr>
              <w:t xml:space="preserve">separate </w:t>
            </w:r>
            <w:proofErr w:type="spellStart"/>
            <w:r>
              <w:rPr>
                <w:lang w:val="en-GB"/>
              </w:rPr>
              <w:t>SearchS</w:t>
            </w:r>
            <w:r w:rsidRPr="00B1521C">
              <w:rPr>
                <w:lang w:val="en-GB"/>
              </w:rPr>
              <w:t>pace</w:t>
            </w:r>
            <w:proofErr w:type="spellEnd"/>
            <w:r>
              <w:rPr>
                <w:lang w:val="en-GB"/>
              </w:rPr>
              <w:t xml:space="preserve"> that is</w:t>
            </w:r>
            <w:r w:rsidRPr="00B1521C">
              <w:rPr>
                <w:lang w:val="en-GB"/>
              </w:rPr>
              <w:t xml:space="preserve"> different from the existing common </w:t>
            </w:r>
            <w:proofErr w:type="spellStart"/>
            <w:r>
              <w:rPr>
                <w:rFonts w:hint="eastAsia"/>
              </w:rPr>
              <w:t>SearchSpace</w:t>
            </w:r>
            <w:proofErr w:type="spellEnd"/>
            <w:r>
              <w:t xml:space="preserve"> should be supported</w:t>
            </w:r>
            <w:r w:rsidRPr="00F81798">
              <w:t xml:space="preserve"> for monitoring the PDCCH addressed to the C-RNTI after successful completion of the RACH procedure during RA-SDT</w:t>
            </w:r>
          </w:p>
          <w:p w14:paraId="2DE1A16A" w14:textId="41F26B21" w:rsidR="0027240F" w:rsidRDefault="0027240F" w:rsidP="0027240F">
            <w:pPr>
              <w:pStyle w:val="ListParagraph"/>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proofErr w:type="spellStart"/>
            <w:r w:rsidRPr="00D56A3F">
              <w:rPr>
                <w:lang w:val="en-GB"/>
              </w:rPr>
              <w:t>SearchSpace</w:t>
            </w:r>
            <w:proofErr w:type="spellEnd"/>
            <w:r w:rsidRPr="00D56A3F">
              <w:rPr>
                <w:lang w:val="en-GB"/>
              </w:rPr>
              <w:t xml:space="preserve"> </w:t>
            </w:r>
            <w:r>
              <w:t>is UE-specific or common to the UEs performing RA-SDT</w:t>
            </w:r>
          </w:p>
          <w:p w14:paraId="43FA203F" w14:textId="088C763A" w:rsidR="0027240F" w:rsidRDefault="0027240F" w:rsidP="0027240F">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proofErr w:type="spellStart"/>
            <w:r w:rsidRPr="00D56A3F">
              <w:rPr>
                <w:lang w:val="en-GB"/>
              </w:rPr>
              <w:t>SearchSpace</w:t>
            </w:r>
            <w:proofErr w:type="spellEnd"/>
            <w:r w:rsidRPr="00D56A3F">
              <w:rPr>
                <w:lang w:val="en-GB"/>
              </w:rPr>
              <w:t xml:space="preserve"> </w:t>
            </w:r>
            <w:r w:rsidRPr="00D56A3F">
              <w:rPr>
                <w:rFonts w:hint="eastAsia"/>
                <w:lang w:val="en-GB"/>
              </w:rPr>
              <w:t xml:space="preserve">is not configured, </w:t>
            </w:r>
            <w:r>
              <w:t>type-1 PDCCH CSS can be reused.</w:t>
            </w:r>
          </w:p>
          <w:p w14:paraId="6DB3E853" w14:textId="77777777" w:rsidR="0027240F" w:rsidRDefault="0027240F" w:rsidP="0027240F">
            <w:pPr>
              <w:pStyle w:val="ListParagraph"/>
              <w:numPr>
                <w:ilvl w:val="0"/>
                <w:numId w:val="28"/>
              </w:numPr>
              <w:spacing w:after="60"/>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CommentText"/>
            </w:pPr>
            <w:r>
              <w:rPr>
                <w:lang w:val="en-US"/>
              </w:rPr>
              <w:t>Regarding alt2,</w:t>
            </w:r>
            <w:r w:rsidR="0027240F">
              <w:t xml:space="preserve"> we assume </w:t>
            </w:r>
            <w:r>
              <w:t>it</w:t>
            </w:r>
            <w:r w:rsidR="0027240F">
              <w:t xml:space="preserve"> means no mapping between SSB and CG PUSCH resource unit, </w:t>
            </w:r>
            <w:r w:rsidR="0027240F">
              <w:t xml:space="preserve">i.e. </w:t>
            </w:r>
            <w:proofErr w:type="spellStart"/>
            <w:r w:rsidR="0027240F">
              <w:t>gNB</w:t>
            </w:r>
            <w:proofErr w:type="spellEnd"/>
            <w:r w:rsidR="0027240F">
              <w:t xml:space="preserve"> doesn’t have to</w:t>
            </w:r>
            <w:r w:rsidR="0027240F">
              <w:t xml:space="preserve"> identify the SSB beam for the confirmation </w:t>
            </w:r>
            <w:r w:rsidR="0027240F">
              <w:lastRenderedPageBreak/>
              <w:t>message transmission in response to a CG PUSCH transmission in one CG configuration</w:t>
            </w:r>
            <w:r w:rsidR="0027240F">
              <w:t xml:space="preserve"> </w:t>
            </w:r>
            <w:r w:rsidR="0027240F">
              <w:t xml:space="preserve"> </w:t>
            </w:r>
            <w:r w:rsidR="0027240F">
              <w:t xml:space="preserve">and it’s mainly about allocating different subsets of SSBs to </w:t>
            </w:r>
            <w:r w:rsidR="0027240F">
              <w:t>different CG configuration</w:t>
            </w:r>
            <w:r w:rsidR="0027240F">
              <w:t>s</w:t>
            </w:r>
            <w:r w:rsidR="0027240F">
              <w:t xml:space="preserve">. </w:t>
            </w:r>
          </w:p>
          <w:p w14:paraId="0515D334" w14:textId="0BA6874D" w:rsidR="0027240F" w:rsidRDefault="0027240F" w:rsidP="0027240F">
            <w:pPr>
              <w:pStyle w:val="CommentText"/>
            </w:pPr>
            <w:r>
              <w:t>And w</w:t>
            </w:r>
            <w:r>
              <w:t xml:space="preserve">e propose to remove the “explicit </w:t>
            </w:r>
            <w:proofErr w:type="spellStart"/>
            <w:r>
              <w:t>signaling</w:t>
            </w:r>
            <w:proofErr w:type="spellEnd"/>
            <w:r>
              <w:t xml:space="preserve">”, details on how to allocate the SSBs to different CG configurations can be further studied, e.g. one alternative is that SSBs can be evenly allocated to each CG configuration depending on the CG configurations without any </w:t>
            </w:r>
            <w:proofErr w:type="spellStart"/>
            <w:r>
              <w:t>signaling</w:t>
            </w:r>
            <w:proofErr w:type="spellEnd"/>
            <w:r>
              <w:t xml:space="preserve"> and some rules specified in the spec. might be enough.</w:t>
            </w:r>
          </w:p>
          <w:p w14:paraId="54C63170" w14:textId="4A501033" w:rsidR="0027240F" w:rsidRDefault="0027240F" w:rsidP="0027240F">
            <w:r>
              <w:t>Another general comment</w:t>
            </w:r>
            <w:r>
              <w:t xml:space="preserve"> to the LS reply</w:t>
            </w:r>
            <w:r>
              <w:t xml:space="preserve">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ListParagraph"/>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ListParagraph"/>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ListParagraph"/>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ListParagraph"/>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 xml:space="preserve">by explicit </w:t>
            </w:r>
            <w:proofErr w:type="spellStart"/>
            <w:r w:rsidRPr="007D0B51">
              <w:rPr>
                <w:strike/>
                <w:color w:val="FF0000"/>
                <w:lang w:eastAsia="zh-CN"/>
              </w:rPr>
              <w:t>signalling</w:t>
            </w:r>
            <w:proofErr w:type="spellEnd"/>
            <w:r w:rsidRPr="007D0B51">
              <w:rPr>
                <w:lang w:eastAsia="zh-CN"/>
              </w:rPr>
              <w:t>.</w:t>
            </w:r>
          </w:p>
          <w:p w14:paraId="62714C5C" w14:textId="1D3C59C9" w:rsidR="001359B7" w:rsidRPr="001359B7" w:rsidRDefault="001359B7" w:rsidP="001359B7">
            <w:pPr>
              <w:pStyle w:val="ListParagraph"/>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ListParagraph"/>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ListParagraph"/>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492B6B" w14:paraId="65895B64" w14:textId="77777777">
        <w:tc>
          <w:tcPr>
            <w:tcW w:w="1696" w:type="dxa"/>
          </w:tcPr>
          <w:p w14:paraId="004868AA" w14:textId="643492DD"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lastRenderedPageBreak/>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w:t>
            </w:r>
            <w:proofErr w:type="spellStart"/>
            <w:r w:rsidRPr="00245BD4">
              <w:rPr>
                <w:rFonts w:eastAsia="SimSun" w:hint="eastAsia"/>
                <w:b/>
                <w:bCs/>
                <w:i/>
                <w:sz w:val="20"/>
                <w:szCs w:val="20"/>
                <w:lang w:eastAsia="zh-CN"/>
              </w:rPr>
              <w:t>Seachspace</w:t>
            </w:r>
            <w:proofErr w:type="spellEnd"/>
            <w:r w:rsidRPr="00245BD4">
              <w:rPr>
                <w:rFonts w:eastAsia="SimSun" w:hint="eastAsia"/>
                <w:b/>
                <w:bCs/>
                <w:i/>
                <w:sz w:val="20"/>
                <w:szCs w:val="20"/>
                <w:lang w:eastAsia="zh-CN"/>
              </w:rPr>
              <w:t xml:space="preserve"> configuration can be added in the PDCCH-</w:t>
            </w:r>
            <w:proofErr w:type="spellStart"/>
            <w:r w:rsidRPr="00245BD4">
              <w:rPr>
                <w:rFonts w:eastAsia="SimSun" w:hint="eastAsia"/>
                <w:b/>
                <w:bCs/>
                <w:i/>
                <w:sz w:val="20"/>
                <w:szCs w:val="20"/>
                <w:lang w:eastAsia="zh-CN"/>
              </w:rPr>
              <w:t>ConfigCommon</w:t>
            </w:r>
            <w:proofErr w:type="spellEnd"/>
            <w:r w:rsidRPr="00245BD4">
              <w:rPr>
                <w:rFonts w:eastAsia="SimSun" w:hint="eastAsia"/>
                <w:b/>
                <w:bCs/>
                <w:i/>
                <w:sz w:val="20"/>
                <w:szCs w:val="20"/>
                <w:lang w:eastAsia="zh-CN"/>
              </w:rPr>
              <w:t xml:space="preserve">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w:t>
            </w:r>
            <w:proofErr w:type="spellStart"/>
            <w:r w:rsidRPr="00245BD4">
              <w:rPr>
                <w:rFonts w:eastAsia="SimSun" w:hint="eastAsia"/>
                <w:b/>
                <w:bCs/>
                <w:i/>
                <w:sz w:val="20"/>
                <w:szCs w:val="20"/>
                <w:lang w:eastAsia="zh-CN"/>
              </w:rPr>
              <w:t>lager</w:t>
            </w:r>
            <w:proofErr w:type="spellEnd"/>
            <w:r w:rsidRPr="00245BD4">
              <w:rPr>
                <w:rFonts w:eastAsia="SimSun" w:hint="eastAsia"/>
                <w:b/>
                <w:bCs/>
                <w:i/>
                <w:sz w:val="20"/>
                <w:szCs w:val="20"/>
                <w:lang w:eastAsia="zh-CN"/>
              </w:rPr>
              <w:t xml:space="preserve">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proofErr w:type="spellStart"/>
            <w:r w:rsidRPr="00566056">
              <w:rPr>
                <w:rFonts w:eastAsia="SimSun" w:hint="eastAsia"/>
                <w:b/>
                <w:lang w:eastAsia="zh-CN"/>
              </w:rPr>
              <w:t>eparate</w:t>
            </w:r>
            <w:proofErr w:type="spellEnd"/>
            <w:r w:rsidRPr="00566056">
              <w:rPr>
                <w:rFonts w:eastAsia="SimSun" w:hint="eastAsia"/>
                <w:b/>
                <w:lang w:eastAsia="zh-CN"/>
              </w:rPr>
              <w:t xml:space="preserv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 xml:space="preserve">The UE in RRC_INACTIVE needs to support beam correspondence for </w:t>
            </w:r>
            <w:r w:rsidRPr="00566056">
              <w:rPr>
                <w:sz w:val="20"/>
                <w:szCs w:val="20"/>
              </w:rPr>
              <w:lastRenderedPageBreak/>
              <w:t>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lastRenderedPageBreak/>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 xml:space="preserve">UE uses the same spatial filter as in the last PUSCH in RRC_CONNECTED </w:t>
            </w:r>
            <w:r w:rsidRPr="00C6617E">
              <w:rPr>
                <w:i/>
                <w:sz w:val="20"/>
                <w:szCs w:val="20"/>
                <w:lang w:eastAsia="zh-CN"/>
              </w:rPr>
              <w:lastRenderedPageBreak/>
              <w:t>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index(es) as well as the CG resources (i.e. PUSCH/DMRS occasions) associated with the SSB index(es)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B2A7" w14:textId="77777777" w:rsidR="00B95667" w:rsidRDefault="00B95667" w:rsidP="00125A4C">
      <w:pPr>
        <w:spacing w:after="0"/>
      </w:pPr>
      <w:r>
        <w:separator/>
      </w:r>
    </w:p>
  </w:endnote>
  <w:endnote w:type="continuationSeparator" w:id="0">
    <w:p w14:paraId="6D82FFE9" w14:textId="77777777" w:rsidR="00B95667" w:rsidRDefault="00B95667"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13212" w14:textId="77777777" w:rsidR="00B95667" w:rsidRDefault="00B95667" w:rsidP="00125A4C">
      <w:pPr>
        <w:spacing w:after="0"/>
      </w:pPr>
      <w:r>
        <w:separator/>
      </w:r>
    </w:p>
  </w:footnote>
  <w:footnote w:type="continuationSeparator" w:id="0">
    <w:p w14:paraId="66B78799" w14:textId="77777777" w:rsidR="00B95667" w:rsidRDefault="00B95667"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3"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3"/>
  </w:num>
  <w:num w:numId="4">
    <w:abstractNumId w:val="21"/>
  </w:num>
  <w:num w:numId="5">
    <w:abstractNumId w:val="32"/>
  </w:num>
  <w:num w:numId="6">
    <w:abstractNumId w:val="2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3"/>
  </w:num>
  <w:num w:numId="10">
    <w:abstractNumId w:val="42"/>
  </w:num>
  <w:num w:numId="11">
    <w:abstractNumId w:val="23"/>
  </w:num>
  <w:num w:numId="12">
    <w:abstractNumId w:val="2"/>
  </w:num>
  <w:num w:numId="13">
    <w:abstractNumId w:val="27"/>
  </w:num>
  <w:num w:numId="14">
    <w:abstractNumId w:val="28"/>
  </w:num>
  <w:num w:numId="15">
    <w:abstractNumId w:val="11"/>
  </w:num>
  <w:num w:numId="16">
    <w:abstractNumId w:val="36"/>
  </w:num>
  <w:num w:numId="17">
    <w:abstractNumId w:val="22"/>
  </w:num>
  <w:num w:numId="18">
    <w:abstractNumId w:val="12"/>
  </w:num>
  <w:num w:numId="19">
    <w:abstractNumId w:val="25"/>
  </w:num>
  <w:num w:numId="20">
    <w:abstractNumId w:val="3"/>
  </w:num>
  <w:num w:numId="21">
    <w:abstractNumId w:val="41"/>
  </w:num>
  <w:num w:numId="22">
    <w:abstractNumId w:val="4"/>
  </w:num>
  <w:num w:numId="23">
    <w:abstractNumId w:val="39"/>
  </w:num>
  <w:num w:numId="24">
    <w:abstractNumId w:val="24"/>
  </w:num>
  <w:num w:numId="25">
    <w:abstractNumId w:val="5"/>
  </w:num>
  <w:num w:numId="26">
    <w:abstractNumId w:val="38"/>
  </w:num>
  <w:num w:numId="27">
    <w:abstractNumId w:val="30"/>
  </w:num>
  <w:num w:numId="28">
    <w:abstractNumId w:val="14"/>
  </w:num>
  <w:num w:numId="29">
    <w:abstractNumId w:val="18"/>
  </w:num>
  <w:num w:numId="30">
    <w:abstractNumId w:val="6"/>
  </w:num>
  <w:num w:numId="31">
    <w:abstractNumId w:val="40"/>
  </w:num>
  <w:num w:numId="32">
    <w:abstractNumId w:val="8"/>
  </w:num>
  <w:num w:numId="33">
    <w:abstractNumId w:val="16"/>
  </w:num>
  <w:num w:numId="34">
    <w:abstractNumId w:val="15"/>
  </w:num>
  <w:num w:numId="35">
    <w:abstractNumId w:val="10"/>
  </w:num>
  <w:num w:numId="36">
    <w:abstractNumId w:val="7"/>
  </w:num>
  <w:num w:numId="37">
    <w:abstractNumId w:val="37"/>
  </w:num>
  <w:num w:numId="38">
    <w:abstractNumId w:val="26"/>
  </w:num>
  <w:num w:numId="39">
    <w:abstractNumId w:val="17"/>
  </w:num>
  <w:num w:numId="40">
    <w:abstractNumId w:val="34"/>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45962842-8CC1-42D4-87AC-1DC6082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931BB-41C6-497F-A816-3D2CA915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12533</Words>
  <Characters>71440</Characters>
  <Application>Microsoft Office Word</Application>
  <DocSecurity>0</DocSecurity>
  <Lines>595</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Zhipeng</cp:lastModifiedBy>
  <cp:revision>7</cp:revision>
  <cp:lastPrinted>2007-06-18T05:08:00Z</cp:lastPrinted>
  <dcterms:created xsi:type="dcterms:W3CDTF">2021-02-02T01:52:00Z</dcterms:created>
  <dcterms:modified xsi:type="dcterms:W3CDTF">2021-02-02T01:59:00Z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