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CommentText"/>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CommentText"/>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CommentText"/>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 xml:space="preserve">It’s up to RAN2 to decide whether a new CORESET can be defined in RRC release </w:t>
            </w:r>
            <w:r>
              <w:rPr>
                <w:lang w:eastAsia="zh-CN"/>
              </w:rPr>
              <w:lastRenderedPageBreak/>
              <w:t>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lastRenderedPageBreak/>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lastRenderedPageBreak/>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w:t>
            </w:r>
            <w:r>
              <w:rPr>
                <w:lang w:eastAsia="zh-CN"/>
              </w:rPr>
              <w:lastRenderedPageBreak/>
              <w:t>power consumption.</w:t>
            </w:r>
          </w:p>
        </w:tc>
      </w:tr>
      <w:tr w:rsidR="000D6682" w14:paraId="50756EAE" w14:textId="77777777" w:rsidTr="004D5BB9">
        <w:tc>
          <w:tcPr>
            <w:tcW w:w="1696" w:type="dxa"/>
          </w:tcPr>
          <w:p w14:paraId="602DBFA4" w14:textId="3BEF09AA" w:rsidR="000D6682" w:rsidRDefault="000D6682" w:rsidP="000D6682">
            <w:r>
              <w:lastRenderedPageBreak/>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lastRenderedPageBreak/>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lastRenderedPageBreak/>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lastRenderedPageBreak/>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 xml:space="preserve">Lenovo, Motorola </w:t>
            </w:r>
            <w:r>
              <w:lastRenderedPageBreak/>
              <w:t>Mobility</w:t>
            </w:r>
          </w:p>
        </w:tc>
        <w:tc>
          <w:tcPr>
            <w:tcW w:w="7611" w:type="dxa"/>
          </w:tcPr>
          <w:p w14:paraId="0172B544" w14:textId="77777777" w:rsidR="00B07170" w:rsidRDefault="00B07170" w:rsidP="00E04720">
            <w:r>
              <w:lastRenderedPageBreak/>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w:t>
            </w:r>
            <w:r>
              <w:rPr>
                <w:lang w:eastAsia="zh-CN"/>
              </w:rPr>
              <w:lastRenderedPageBreak/>
              <w:t>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lastRenderedPageBreak/>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lastRenderedPageBreak/>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lastRenderedPageBreak/>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Pr="00F758EF" w:rsidRDefault="00A55854" w:rsidP="00A55854">
      <w:pPr>
        <w:pStyle w:val="ListParagraph"/>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ListParagraph"/>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ins w:id="7" w:author="ZTE" w:date="2021-01-30T00:23:00Z"/>
          <w:strike/>
          <w:lang w:eastAsia="zh-CN"/>
        </w:rPr>
      </w:pPr>
      <w:r w:rsidRPr="00F758EF">
        <w:rPr>
          <w:strike/>
          <w:lang w:eastAsia="zh-CN"/>
          <w:rPrChange w:id="8" w:author="ZTE" w:date="2021-01-30T00:14:00Z">
            <w:rPr>
              <w:lang w:eastAsia="zh-CN"/>
            </w:rPr>
          </w:rPrChange>
        </w:rPr>
        <w:t>FFS how to identify the selected SSB if multiple SSBs are configured per CG configuration, e.g. using different DMRS</w:t>
      </w:r>
      <w:ins w:id="9" w:author="ZTE" w:date="2021-01-28T10:03:00Z">
        <w:r w:rsidR="0093571C" w:rsidRPr="00F758EF">
          <w:rPr>
            <w:strike/>
            <w:lang w:eastAsia="zh-CN"/>
            <w:rPrChange w:id="10" w:author="ZTE" w:date="2021-01-30T00:14:00Z">
              <w:rPr>
                <w:lang w:eastAsia="zh-CN"/>
              </w:rPr>
            </w:rPrChange>
          </w:rPr>
          <w:t xml:space="preserve">, or restrict the set of SSBs </w:t>
        </w:r>
      </w:ins>
      <w:ins w:id="11" w:author="ZTE" w:date="2021-01-28T10:04:00Z">
        <w:r w:rsidR="0093571C" w:rsidRPr="00F758EF">
          <w:rPr>
            <w:strike/>
            <w:lang w:eastAsia="zh-CN"/>
            <w:rPrChange w:id="12" w:author="ZTE" w:date="2021-01-30T00:14:00Z">
              <w:rPr>
                <w:lang w:eastAsia="zh-CN"/>
              </w:rPr>
            </w:rPrChange>
          </w:rPr>
          <w:t xml:space="preserve">that </w:t>
        </w:r>
      </w:ins>
      <w:ins w:id="13" w:author="ZTE" w:date="2021-01-28T10:05:00Z">
        <w:r w:rsidR="0093571C" w:rsidRPr="00F758EF">
          <w:rPr>
            <w:strike/>
            <w:lang w:eastAsia="zh-CN"/>
            <w:rPrChange w:id="14" w:author="ZTE" w:date="2021-01-30T00:14:00Z">
              <w:rPr>
                <w:lang w:eastAsia="zh-CN"/>
              </w:rPr>
            </w:rPrChange>
          </w:rPr>
          <w:t>should be</w:t>
        </w:r>
      </w:ins>
      <w:ins w:id="15" w:author="ZTE" w:date="2021-01-28T10:04:00Z">
        <w:r w:rsidR="0093571C" w:rsidRPr="00F758EF">
          <w:rPr>
            <w:strike/>
            <w:lang w:eastAsia="zh-CN"/>
            <w:rPrChange w:id="16" w:author="ZTE" w:date="2021-01-30T00:14:00Z">
              <w:rPr>
                <w:lang w:eastAsia="zh-CN"/>
              </w:rPr>
            </w:rPrChange>
          </w:rPr>
          <w:t xml:space="preserve"> mapped </w:t>
        </w:r>
      </w:ins>
      <w:ins w:id="17" w:author="ZTE" w:date="2021-01-28T10:03:00Z">
        <w:r w:rsidR="0093571C" w:rsidRPr="00F758EF">
          <w:rPr>
            <w:strike/>
            <w:lang w:eastAsia="zh-CN"/>
            <w:rPrChange w:id="18" w:author="ZTE" w:date="2021-01-30T00:14:00Z">
              <w:rPr>
                <w:lang w:eastAsia="zh-CN"/>
              </w:rPr>
            </w:rPrChange>
          </w:rPr>
          <w:t>to the same Rx beam</w:t>
        </w:r>
      </w:ins>
      <w:r w:rsidRPr="00F758EF">
        <w:rPr>
          <w:strike/>
          <w:lang w:eastAsia="zh-CN"/>
          <w:rPrChange w:id="19" w:author="ZTE" w:date="2021-01-30T00:14:00Z">
            <w:rPr>
              <w:lang w:eastAsia="zh-CN"/>
            </w:rPr>
          </w:rPrChange>
        </w:rPr>
        <w:t>?</w:t>
      </w:r>
    </w:p>
    <w:p w14:paraId="445B01EB" w14:textId="3A68897A" w:rsidR="00BE6B1B" w:rsidRPr="00BE6B1B" w:rsidRDefault="00BE6B1B" w:rsidP="00BE6B1B">
      <w:pPr>
        <w:pStyle w:val="ListParagraph"/>
        <w:numPr>
          <w:ilvl w:val="1"/>
          <w:numId w:val="31"/>
        </w:numPr>
        <w:ind w:firstLineChars="0"/>
        <w:rPr>
          <w:lang w:eastAsia="zh-CN"/>
        </w:rPr>
      </w:pPr>
      <w:ins w:id="20" w:author="ZTE" w:date="2021-01-30T00:23:00Z">
        <w:r w:rsidRPr="00BE6B1B">
          <w:rPr>
            <w:lang w:eastAsia="zh-CN"/>
          </w:rPr>
          <w:t>Other</w:t>
        </w:r>
      </w:ins>
      <w:ins w:id="21" w:author="ZTE" w:date="2021-01-30T00:24:00Z">
        <w:r>
          <w:rPr>
            <w:lang w:eastAsia="zh-CN"/>
          </w:rPr>
          <w:t xml:space="preserve"> solutions are not precluded</w:t>
        </w:r>
      </w:ins>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22" w:name="_Hlk62747840"/>
      <w:r>
        <w:rPr>
          <w:lang w:eastAsia="zh-CN"/>
        </w:rPr>
        <w:t>FFS TA validation (</w:t>
      </w:r>
      <w:r w:rsidR="00DD33A9">
        <w:rPr>
          <w:lang w:eastAsia="zh-CN"/>
        </w:rPr>
        <w:t>preferably in</w:t>
      </w:r>
      <w:r>
        <w:rPr>
          <w:lang w:eastAsia="zh-CN"/>
        </w:rPr>
        <w:t xml:space="preserve"> RAN2) and PUSCH validation for CG-SDT.</w:t>
      </w:r>
    </w:p>
    <w:bookmarkEnd w:id="22"/>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lastRenderedPageBreak/>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lastRenderedPageBreak/>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4.2pt" o:ole="">
                  <v:imagedata r:id="rId9" o:title=""/>
                </v:shape>
                <o:OLEObject Type="Embed" ProgID="Visio.Drawing.15" ShapeID="_x0000_i1025" DrawAspect="Content" ObjectID="_1673498180" r:id="rId10"/>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8.85pt;height:190.2pt" o:ole="">
                  <v:imagedata r:id="rId11" o:title=""/>
                </v:shape>
                <o:OLEObject Type="Embed" ProgID="Visio.Drawing.15" ShapeID="_x0000_i1026" DrawAspect="Content" ObjectID="_1673498181"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3"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4" w:author="ZTE" w:date="2021-01-29T13:09:00Z">
              <w:r>
                <w:rPr>
                  <w:lang w:eastAsia="zh-CN"/>
                </w:rPr>
                <w:t xml:space="preserve">[FL] </w:t>
              </w:r>
            </w:ins>
            <w:ins w:id="25" w:author="ZTE" w:date="2021-01-29T13:12:00Z">
              <w:r>
                <w:rPr>
                  <w:lang w:eastAsia="zh-CN"/>
                </w:rPr>
                <w:t>My understanding is that a</w:t>
              </w:r>
            </w:ins>
            <w:ins w:id="26" w:author="ZTE" w:date="2021-01-29T13:09:00Z">
              <w:r>
                <w:rPr>
                  <w:lang w:eastAsia="zh-CN"/>
                </w:rPr>
                <w:t xml:space="preserve"> UE can be configured with multiple CG configurations, </w:t>
              </w:r>
            </w:ins>
            <w:ins w:id="27" w:author="ZTE" w:date="2021-01-29T13:10:00Z">
              <w:r>
                <w:rPr>
                  <w:lang w:eastAsia="zh-CN"/>
                </w:rPr>
                <w:t>assuming CG config. 1 is associated with SSB 1~3 and CG config.2 associated with 4~6</w:t>
              </w:r>
            </w:ins>
            <w:ins w:id="28" w:author="ZTE" w:date="2021-01-29T13:11:00Z">
              <w:r>
                <w:rPr>
                  <w:lang w:eastAsia="zh-CN"/>
                </w:rPr>
                <w:t>, etc</w:t>
              </w:r>
            </w:ins>
            <w:ins w:id="29" w:author="ZTE" w:date="2021-01-29T13:10:00Z">
              <w:r>
                <w:rPr>
                  <w:lang w:eastAsia="zh-CN"/>
                </w:rPr>
                <w:t>;</w:t>
              </w:r>
            </w:ins>
            <w:ins w:id="30" w:author="ZTE" w:date="2021-01-29T13:11:00Z">
              <w:r>
                <w:rPr>
                  <w:lang w:eastAsia="zh-CN"/>
                </w:rPr>
                <w:t xml:space="preserve"> The SSB is still selected by UE</w:t>
              </w:r>
            </w:ins>
            <w:ins w:id="31" w:author="ZTE" w:date="2021-01-29T13:16:00Z">
              <w:r w:rsidR="00293782">
                <w:rPr>
                  <w:lang w:eastAsia="zh-CN"/>
                </w:rPr>
                <w:t xml:space="preserve"> first</w:t>
              </w:r>
            </w:ins>
            <w:ins w:id="32" w:author="ZTE" w:date="2021-01-29T13:11:00Z">
              <w:r>
                <w:rPr>
                  <w:lang w:eastAsia="zh-CN"/>
                </w:rPr>
                <w:t>,</w:t>
              </w:r>
            </w:ins>
            <w:ins w:id="33" w:author="ZTE" w:date="2021-01-29T13:10:00Z">
              <w:r>
                <w:rPr>
                  <w:lang w:eastAsia="zh-CN"/>
                </w:rPr>
                <w:t xml:space="preserve"> </w:t>
              </w:r>
            </w:ins>
            <w:ins w:id="34" w:author="ZTE" w:date="2021-01-29T13:11:00Z">
              <w:r>
                <w:rPr>
                  <w:lang w:eastAsia="zh-CN"/>
                </w:rPr>
                <w:t>for example</w:t>
              </w:r>
            </w:ins>
            <w:ins w:id="35" w:author="ZTE" w:date="2021-01-29T13:10:00Z">
              <w:r>
                <w:rPr>
                  <w:lang w:eastAsia="zh-CN"/>
                </w:rPr>
                <w:t xml:space="preserve"> if UE selects SSB2, it </w:t>
              </w:r>
            </w:ins>
            <w:ins w:id="36" w:author="ZTE" w:date="2021-01-29T13:13:00Z">
              <w:r>
                <w:rPr>
                  <w:lang w:eastAsia="zh-CN"/>
                </w:rPr>
                <w:t>can</w:t>
              </w:r>
            </w:ins>
            <w:ins w:id="37" w:author="ZTE" w:date="2021-01-29T13:10:00Z">
              <w:r>
                <w:rPr>
                  <w:lang w:eastAsia="zh-CN"/>
                </w:rPr>
                <w:t xml:space="preserve"> use </w:t>
              </w:r>
            </w:ins>
            <w:ins w:id="38" w:author="ZTE" w:date="2021-01-29T13:12:00Z">
              <w:r>
                <w:rPr>
                  <w:lang w:eastAsia="zh-CN"/>
                </w:rPr>
                <w:t xml:space="preserve">any of </w:t>
              </w:r>
            </w:ins>
            <w:ins w:id="39" w:author="ZTE" w:date="2021-01-29T13:10:00Z">
              <w:r>
                <w:rPr>
                  <w:lang w:eastAsia="zh-CN"/>
                </w:rPr>
                <w:t>the CG resource for CG config.1</w:t>
              </w:r>
            </w:ins>
            <w:ins w:id="40" w:author="ZTE" w:date="2021-01-29T13:14:00Z">
              <w:r>
                <w:rPr>
                  <w:lang w:eastAsia="zh-CN"/>
                </w:rPr>
                <w:t>; if UE reselect SSB4, it will use the CG resource for CG config.2</w:t>
              </w:r>
            </w:ins>
            <w:ins w:id="41"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w:t>
            </w:r>
            <w:r w:rsidR="00404D5E">
              <w:rPr>
                <w:rFonts w:hint="eastAsia"/>
                <w:lang w:eastAsia="zh-CN"/>
              </w:rPr>
              <w:lastRenderedPageBreak/>
              <w:t xml:space="preserve">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2"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3" w:author="ZTE" w:date="2021-01-29T13:08:00Z">
              <w:r>
                <w:rPr>
                  <w:lang w:eastAsia="zh-CN"/>
                </w:rPr>
                <w:t xml:space="preserve">[FL] If I understand correctly, this corresponding to the latest Alt.3 and </w:t>
              </w:r>
            </w:ins>
            <w:ins w:id="44" w:author="ZTE" w:date="2021-01-29T13:18:00Z">
              <w:r w:rsidR="00293782">
                <w:rPr>
                  <w:lang w:eastAsia="zh-CN"/>
                </w:rPr>
                <w:t xml:space="preserve">for the FFS part </w:t>
              </w:r>
            </w:ins>
            <w:ins w:id="45" w:author="ZTE" w:date="2021-01-29T13:08:00Z">
              <w:r>
                <w:rPr>
                  <w:lang w:eastAsia="zh-CN"/>
                </w:rPr>
                <w:t>using DMRS</w:t>
              </w:r>
            </w:ins>
            <w:ins w:id="46" w:author="ZTE" w:date="2021-01-29T13:09:00Z">
              <w:r>
                <w:rPr>
                  <w:lang w:eastAsia="zh-CN"/>
                </w:rPr>
                <w:t xml:space="preserve"> ports </w:t>
              </w:r>
            </w:ins>
            <w:ins w:id="47"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8" w:author="ZTE" w:date="2021-01-30T00:17:00Z"/>
                <w:lang w:eastAsia="zh-CN"/>
              </w:rPr>
            </w:pPr>
            <w:r>
              <w:rPr>
                <w:lang w:eastAsia="zh-CN"/>
              </w:rPr>
              <w:t>Otherwise, Alt 1  is used.</w:t>
            </w:r>
          </w:p>
          <w:p w14:paraId="0A3837C5" w14:textId="0169B73D" w:rsidR="00F758EF" w:rsidRPr="00203EFA" w:rsidRDefault="00F758EF" w:rsidP="00B20798">
            <w:ins w:id="49" w:author="ZTE" w:date="2021-01-30T00:17:00Z">
              <w:r>
                <w:rPr>
                  <w:lang w:eastAsia="zh-CN"/>
                </w:rPr>
                <w:t xml:space="preserve">[FL] If I understand correctly, the </w:t>
              </w:r>
            </w:ins>
            <w:ins w:id="50" w:author="ZTE" w:date="2021-01-30T00:18:00Z">
              <w:r>
                <w:rPr>
                  <w:lang w:eastAsia="zh-CN"/>
                </w:rPr>
                <w:t xml:space="preserve">“Alt 2” mentioned here means the SSB will be explicitly configured, but </w:t>
              </w:r>
            </w:ins>
            <w:ins w:id="51" w:author="ZTE" w:date="2021-01-30T00:20:00Z">
              <w:r w:rsidR="00B20798">
                <w:rPr>
                  <w:lang w:eastAsia="zh-CN"/>
                </w:rPr>
                <w:t xml:space="preserve">the main debating point is </w:t>
              </w:r>
            </w:ins>
            <w:ins w:id="52" w:author="ZTE" w:date="2021-01-30T00:18:00Z">
              <w:r>
                <w:rPr>
                  <w:lang w:eastAsia="zh-CN"/>
                </w:rPr>
                <w:t>whether or not to map the SSB to each of the PUSCH resources.</w:t>
              </w:r>
            </w:ins>
            <w:ins w:id="53" w:author="ZTE" w:date="2021-01-30T00:19:00Z">
              <w:r w:rsidR="00B20798">
                <w:rPr>
                  <w:lang w:eastAsia="zh-CN"/>
                </w:rPr>
                <w:t xml:space="preserve"> I am still not quite sure how this Alt.2 behaved differently from the other alternatives.</w:t>
              </w:r>
            </w:ins>
          </w:p>
        </w:tc>
      </w:tr>
      <w:tr w:rsidR="00255C3B" w:rsidRPr="00201155" w14:paraId="2D59E7DA" w14:textId="77777777" w:rsidTr="00E04720">
        <w:tc>
          <w:tcPr>
            <w:tcW w:w="1696" w:type="dxa"/>
          </w:tcPr>
          <w:p w14:paraId="4A3BC04B" w14:textId="2F786069" w:rsidR="00255C3B" w:rsidRDefault="00255C3B" w:rsidP="001F0AA4">
            <w:r>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w:t>
            </w:r>
            <w:r w:rsidR="004D418C">
              <w:rPr>
                <w:lang w:eastAsia="zh-CN"/>
              </w:rPr>
              <w:lastRenderedPageBreak/>
              <w:t xml:space="preserve">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gNB has UE specific information already. Thus no need to associate all SSBs to different CG occasions as done in SSB-to-RO (in a cell-specific manner) -  which also bring gNB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gNB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Also since it is UE specific configuration, we think the FFS may not be needed, because it is up to gNB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lastRenderedPageBreak/>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If we however configure a relation from SSB to CG-PUSCH configuration, then each SSB can have its own TO pattern already. If the network maps multiple SSBs to one CG-PUSCH, that is because it does not need to differentiate between these SSB 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4" w:author="ZTE" w:date="2021-01-30T00:15:00Z"/>
        </w:trPr>
        <w:tc>
          <w:tcPr>
            <w:tcW w:w="1696" w:type="dxa"/>
          </w:tcPr>
          <w:p w14:paraId="543CA624" w14:textId="63DA3C01" w:rsidR="00F758EF" w:rsidRDefault="00F758EF" w:rsidP="00CF70E8">
            <w:pPr>
              <w:jc w:val="left"/>
              <w:rPr>
                <w:ins w:id="55" w:author="ZTE" w:date="2021-01-30T00:15:00Z"/>
              </w:rPr>
            </w:pPr>
            <w:ins w:id="56" w:author="ZTE" w:date="2021-01-30T00:15:00Z">
              <w:r>
                <w:rPr>
                  <w:rFonts w:hint="eastAsia"/>
                </w:rPr>
                <w:t>Moderator (</w:t>
              </w:r>
              <w:r>
                <w:t>ZTE</w:t>
              </w:r>
              <w:r>
                <w:rPr>
                  <w:rFonts w:hint="eastAsia"/>
                </w:rPr>
                <w:t>)</w:t>
              </w:r>
              <w:r>
                <w:t xml:space="preserve"> 02</w:t>
              </w:r>
            </w:ins>
          </w:p>
        </w:tc>
        <w:tc>
          <w:tcPr>
            <w:tcW w:w="7611" w:type="dxa"/>
          </w:tcPr>
          <w:p w14:paraId="5A162355" w14:textId="4FA74B11" w:rsidR="00F758EF" w:rsidRDefault="00F758EF" w:rsidP="00F758EF">
            <w:pPr>
              <w:rPr>
                <w:ins w:id="57" w:author="ZTE" w:date="2021-01-30T00:16:00Z"/>
                <w:lang w:eastAsia="zh-CN"/>
              </w:rPr>
            </w:pPr>
            <w:ins w:id="58" w:author="ZTE" w:date="2021-01-30T00:15:00Z">
              <w:r>
                <w:rPr>
                  <w:rFonts w:hint="eastAsia"/>
                  <w:lang w:eastAsia="zh-CN"/>
                </w:rPr>
                <w:t xml:space="preserve">Thanks </w:t>
              </w:r>
            </w:ins>
            <w:ins w:id="59" w:author="ZTE" w:date="2021-01-30T00:21:00Z">
              <w:r w:rsidR="00B20798">
                <w:rPr>
                  <w:lang w:eastAsia="zh-CN"/>
                </w:rPr>
                <w:t xml:space="preserve">HW and Nokia </w:t>
              </w:r>
            </w:ins>
            <w:ins w:id="60" w:author="ZTE" w:date="2021-01-30T00:15:00Z">
              <w:r>
                <w:rPr>
                  <w:rFonts w:hint="eastAsia"/>
                  <w:lang w:eastAsia="zh-CN"/>
                </w:rPr>
                <w:t xml:space="preserve">for the clarifications to alt.3. </w:t>
              </w:r>
              <w:r>
                <w:rPr>
                  <w:lang w:eastAsia="zh-CN"/>
                </w:rPr>
                <w:t xml:space="preserve">I have removed the FFS for now, assuming </w:t>
              </w:r>
            </w:ins>
            <w:ins w:id="61" w:author="ZTE" w:date="2021-01-30T00:16:00Z">
              <w:r>
                <w:rPr>
                  <w:lang w:eastAsia="zh-CN"/>
                </w:rPr>
                <w:t xml:space="preserve">it </w:t>
              </w:r>
            </w:ins>
            <w:ins w:id="62" w:author="ZTE" w:date="2021-01-30T00:15:00Z">
              <w:r>
                <w:rPr>
                  <w:lang w:eastAsia="zh-CN"/>
                </w:rPr>
                <w:t>is up to gNB implementation.</w:t>
              </w:r>
            </w:ins>
          </w:p>
          <w:p w14:paraId="3D07E8E1" w14:textId="5FEA17CB" w:rsidR="00F758EF" w:rsidRDefault="00F758EF" w:rsidP="00F758EF">
            <w:pPr>
              <w:rPr>
                <w:ins w:id="63" w:author="ZTE" w:date="2021-01-30T00:22:00Z"/>
                <w:lang w:eastAsia="zh-CN"/>
              </w:rPr>
            </w:pPr>
            <w:ins w:id="64" w:author="ZTE" w:date="2021-01-30T00:16:00Z">
              <w:r>
                <w:rPr>
                  <w:lang w:eastAsia="zh-CN"/>
                </w:rPr>
                <w:t xml:space="preserve">Alt. 2 will be removed unless </w:t>
              </w:r>
            </w:ins>
            <w:ins w:id="65" w:author="ZTE" w:date="2021-01-30T00:17:00Z">
              <w:r>
                <w:rPr>
                  <w:lang w:eastAsia="zh-CN"/>
                </w:rPr>
                <w:t>proponent</w:t>
              </w:r>
            </w:ins>
            <w:ins w:id="66" w:author="ZTE" w:date="2021-01-30T00:16:00Z">
              <w:r>
                <w:rPr>
                  <w:lang w:eastAsia="zh-CN"/>
                </w:rPr>
                <w:t xml:space="preserve"> can provide </w:t>
              </w:r>
            </w:ins>
            <w:ins w:id="67" w:author="ZTE" w:date="2021-01-30T07:50:00Z">
              <w:r w:rsidR="00936FAF">
                <w:rPr>
                  <w:lang w:eastAsia="zh-CN"/>
                </w:rPr>
                <w:t xml:space="preserve">how it works </w:t>
              </w:r>
            </w:ins>
            <w:ins w:id="68" w:author="ZTE" w:date="2021-01-30T00:16:00Z">
              <w:r w:rsidR="00936FAF">
                <w:rPr>
                  <w:lang w:eastAsia="zh-CN"/>
                </w:rPr>
                <w:t>differently</w:t>
              </w:r>
              <w:bookmarkStart w:id="69" w:name="_GoBack"/>
              <w:bookmarkEnd w:id="69"/>
              <w:r>
                <w:rPr>
                  <w:lang w:eastAsia="zh-CN"/>
                </w:rPr>
                <w:t xml:space="preserve"> from alt.1 or 3.</w:t>
              </w:r>
            </w:ins>
          </w:p>
          <w:p w14:paraId="35BE82F4" w14:textId="5D1D33D9" w:rsidR="00BE6B1B" w:rsidRDefault="00BE6B1B" w:rsidP="00F758EF">
            <w:pPr>
              <w:rPr>
                <w:ins w:id="70" w:author="ZTE" w:date="2021-01-30T00:15:00Z"/>
                <w:rFonts w:hint="eastAsia"/>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bl>
    <w:p w14:paraId="7B5C5A57" w14:textId="3A9D76C1" w:rsidR="00C003E5" w:rsidRPr="00BE6B1B" w:rsidRDefault="00C003E5" w:rsidP="00566056">
      <w:pPr>
        <w:rPr>
          <w:lang w:eastAsia="zh-CN"/>
        </w:rPr>
      </w:pPr>
    </w:p>
    <w:p w14:paraId="2102B7C4" w14:textId="77777777" w:rsidR="001A57EC" w:rsidRDefault="001A57EC">
      <w:pPr>
        <w:pStyle w:val="Heading1"/>
        <w:rPr>
          <w:lang w:eastAsia="zh-CN"/>
        </w:rPr>
      </w:pPr>
      <w:r>
        <w:rPr>
          <w:rFonts w:hint="eastAsia"/>
          <w:lang w:eastAsia="zh-CN"/>
        </w:rPr>
        <w:lastRenderedPageBreak/>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lastRenderedPageBreak/>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lastRenderedPageBreak/>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lastRenderedPageBreak/>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372BB18E" w:rsidR="00492B6B" w:rsidRPr="005E2638" w:rsidRDefault="00492B6B">
            <w:pPr>
              <w:rPr>
                <w:rFonts w:eastAsia="Malgun Gothic"/>
                <w:lang w:eastAsia="ko-KR"/>
              </w:rPr>
            </w:pPr>
          </w:p>
        </w:tc>
        <w:tc>
          <w:tcPr>
            <w:tcW w:w="7611" w:type="dxa"/>
          </w:tcPr>
          <w:p w14:paraId="6B679C6C" w14:textId="70CB027F" w:rsidR="00492B6B" w:rsidRPr="005E2638" w:rsidRDefault="00492B6B" w:rsidP="005E2638">
            <w:pPr>
              <w:rPr>
                <w:rFonts w:eastAsia="Malgun Gothic"/>
                <w:lang w:eastAsia="ko-KR"/>
              </w:rPr>
            </w:pPr>
          </w:p>
        </w:tc>
      </w:tr>
      <w:tr w:rsidR="00492B6B" w14:paraId="65895B64" w14:textId="77777777">
        <w:tc>
          <w:tcPr>
            <w:tcW w:w="1696" w:type="dxa"/>
          </w:tcPr>
          <w:p w14:paraId="004868AA" w14:textId="643492DD"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K CG occasions, where K is the configured repetition </w:t>
            </w:r>
            <w:r w:rsidRPr="00245BD4">
              <w:rPr>
                <w:rFonts w:eastAsia="宋体" w:hint="eastAsia"/>
                <w:b/>
                <w:bCs/>
                <w:i/>
                <w:sz w:val="20"/>
                <w:szCs w:val="20"/>
                <w:lang w:eastAsia="zh-CN"/>
              </w:rPr>
              <w:lastRenderedPageBreak/>
              <w:t>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lastRenderedPageBreak/>
              <w:t>Proposal 2: Dedicated configuration of CSS Type 3 PDCCH or USS should be provided before or when UE goes to RRC_INACTIVE.</w:t>
            </w:r>
          </w:p>
          <w:p w14:paraId="2CD24802"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540B9F">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lastRenderedPageBreak/>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w:t>
            </w:r>
            <w:r w:rsidRPr="004F6D78">
              <w:rPr>
                <w:sz w:val="20"/>
                <w:szCs w:val="20"/>
              </w:rPr>
              <w:lastRenderedPageBreak/>
              <w:t>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lastRenderedPageBreak/>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C5628" w16cid:durableId="23BC6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CC073" w14:textId="77777777" w:rsidR="009F58D5" w:rsidRDefault="009F58D5" w:rsidP="00125A4C">
      <w:pPr>
        <w:spacing w:after="0"/>
      </w:pPr>
      <w:r>
        <w:separator/>
      </w:r>
    </w:p>
  </w:endnote>
  <w:endnote w:type="continuationSeparator" w:id="0">
    <w:p w14:paraId="7D17D28F" w14:textId="77777777" w:rsidR="009F58D5" w:rsidRDefault="009F58D5"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0CB69" w14:textId="77777777" w:rsidR="009F58D5" w:rsidRDefault="009F58D5" w:rsidP="00125A4C">
      <w:pPr>
        <w:spacing w:after="0"/>
      </w:pPr>
      <w:r>
        <w:separator/>
      </w:r>
    </w:p>
  </w:footnote>
  <w:footnote w:type="continuationSeparator" w:id="0">
    <w:p w14:paraId="4D748605" w14:textId="77777777" w:rsidR="009F58D5" w:rsidRDefault="009F58D5"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13D7E3AC-7E93-4E8C-99FE-064970A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2.vsdx"/><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0A816-CDFE-419C-96E9-79611A2E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29</Pages>
  <Words>10935</Words>
  <Characters>62334</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5</cp:revision>
  <cp:lastPrinted>2007-06-18T05:08:00Z</cp:lastPrinted>
  <dcterms:created xsi:type="dcterms:W3CDTF">2021-01-29T16:11:00Z</dcterms:created>
  <dcterms:modified xsi:type="dcterms:W3CDTF">2021-01-29T23:50:00Z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