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7C3334" w14:paraId="44A1988E" w14:textId="77777777" w:rsidTr="00F40447">
        <w:trPr>
          <w:ins w:id="3" w:author="Jing Lei" w:date="2021-01-28T23:51:00Z"/>
        </w:trPr>
        <w:tc>
          <w:tcPr>
            <w:tcW w:w="1696" w:type="dxa"/>
          </w:tcPr>
          <w:p w14:paraId="77A29D66" w14:textId="5803194A" w:rsidR="007C3334" w:rsidRDefault="007C3334" w:rsidP="000A3203">
            <w:pPr>
              <w:jc w:val="left"/>
              <w:rPr>
                <w:ins w:id="4" w:author="Jing Lei" w:date="2021-01-28T23:51:00Z"/>
                <w:lang w:eastAsia="zh-CN"/>
              </w:rPr>
            </w:pPr>
            <w:ins w:id="5" w:author="Jing Lei" w:date="2021-01-28T23:51:00Z">
              <w:r>
                <w:rPr>
                  <w:lang w:eastAsia="zh-CN"/>
                </w:rPr>
                <w:t>Qualcomm</w:t>
              </w:r>
            </w:ins>
          </w:p>
        </w:tc>
        <w:tc>
          <w:tcPr>
            <w:tcW w:w="7611" w:type="dxa"/>
          </w:tcPr>
          <w:p w14:paraId="347D43DF" w14:textId="5720AEBD" w:rsidR="007C3334" w:rsidRDefault="007C3334" w:rsidP="00080CBE">
            <w:pPr>
              <w:spacing w:after="0"/>
              <w:rPr>
                <w:ins w:id="6" w:author="Jing Lei" w:date="2021-01-28T23:51:00Z"/>
                <w:lang w:val="en-GB" w:eastAsia="zh-CN"/>
              </w:rPr>
            </w:pPr>
            <w:r>
              <w:rPr>
                <w:lang w:val="en-GB" w:eastAsia="zh-CN"/>
              </w:rPr>
              <w:t xml:space="preserve">Our preferred choice is USS or </w:t>
            </w:r>
            <w:r w:rsidR="00116603">
              <w:rPr>
                <w:lang w:val="en-GB" w:eastAsia="zh-CN"/>
              </w:rPr>
              <w:t xml:space="preserve">a </w:t>
            </w:r>
            <w:r>
              <w:rPr>
                <w:lang w:val="en-GB" w:eastAsia="zh-CN"/>
              </w:rPr>
              <w:t>new CSS. If neither USS nor new CSS is configured, Type-1 CSS can be re-used.</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lastRenderedPageBreak/>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 xml:space="preserve">e think both option 1 and option 2 can be supported. For option 2, option 2.1 is </w:t>
            </w:r>
            <w:r>
              <w:rPr>
                <w:lang w:eastAsia="zh-CN"/>
              </w:rPr>
              <w:lastRenderedPageBreak/>
              <w:t>preferred.</w:t>
            </w:r>
          </w:p>
        </w:tc>
      </w:tr>
      <w:tr w:rsidR="00D202CC" w14:paraId="11CB1007" w14:textId="77777777" w:rsidTr="00AF6B80">
        <w:tc>
          <w:tcPr>
            <w:tcW w:w="1696" w:type="dxa"/>
          </w:tcPr>
          <w:p w14:paraId="215458FB" w14:textId="04F82798" w:rsidR="00D202CC" w:rsidRDefault="00D202CC" w:rsidP="00D202CC">
            <w:pPr>
              <w:rPr>
                <w:lang w:eastAsia="zh-CN"/>
              </w:rPr>
            </w:pPr>
            <w:r>
              <w:lastRenderedPageBreak/>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B60293" w14:paraId="24198B15" w14:textId="77777777" w:rsidTr="00E04720">
        <w:tc>
          <w:tcPr>
            <w:tcW w:w="1696" w:type="dxa"/>
          </w:tcPr>
          <w:p w14:paraId="4665D64B" w14:textId="0567E8EF" w:rsidR="00B60293" w:rsidRDefault="00B60293" w:rsidP="008F4316">
            <w:pPr>
              <w:rPr>
                <w:lang w:eastAsia="zh-CN"/>
              </w:rPr>
            </w:pPr>
            <w:r>
              <w:rPr>
                <w:lang w:eastAsia="zh-CN"/>
              </w:rPr>
              <w:t>Qualcomm</w:t>
            </w:r>
          </w:p>
        </w:tc>
        <w:tc>
          <w:tcPr>
            <w:tcW w:w="7611" w:type="dxa"/>
          </w:tcPr>
          <w:p w14:paraId="4BDACDE4" w14:textId="71A55E7C" w:rsidR="00B60293" w:rsidRDefault="00B60293" w:rsidP="008F4316">
            <w:pPr>
              <w:rPr>
                <w:lang w:eastAsia="zh-CN"/>
              </w:rPr>
            </w:pPr>
            <w:r>
              <w:rPr>
                <w:lang w:eastAsia="zh-CN"/>
              </w:rPr>
              <w:t>agree</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lastRenderedPageBreak/>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 xml:space="preserve">Before doing down-selection, we may need to understand following RAN2 </w:t>
            </w:r>
            <w:r>
              <w:rPr>
                <w:lang w:eastAsia="zh-CN"/>
              </w:rPr>
              <w:lastRenderedPageBreak/>
              <w:t>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lastRenderedPageBreak/>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lastRenderedPageBreak/>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B60293" w:rsidRPr="00201155" w14:paraId="2104C367" w14:textId="77777777" w:rsidTr="00E04720">
        <w:tc>
          <w:tcPr>
            <w:tcW w:w="1696" w:type="dxa"/>
          </w:tcPr>
          <w:p w14:paraId="49E1807D" w14:textId="53D10844" w:rsidR="00B60293" w:rsidRDefault="00B60293" w:rsidP="002405BF">
            <w:pPr>
              <w:rPr>
                <w:lang w:eastAsia="zh-CN"/>
              </w:rPr>
            </w:pPr>
            <w:r>
              <w:rPr>
                <w:lang w:eastAsia="zh-CN"/>
              </w:rPr>
              <w:t>Qualcomm</w:t>
            </w:r>
          </w:p>
        </w:tc>
        <w:tc>
          <w:tcPr>
            <w:tcW w:w="7611" w:type="dxa"/>
          </w:tcPr>
          <w:p w14:paraId="6B0B067C" w14:textId="7B78E855" w:rsidR="00B60293" w:rsidRDefault="00B60293" w:rsidP="002405BF">
            <w:pPr>
              <w:rPr>
                <w:lang w:eastAsia="zh-CN"/>
              </w:rPr>
            </w:pPr>
            <w:r>
              <w:rPr>
                <w:lang w:eastAsia="zh-CN"/>
              </w:rPr>
              <w:t>OK</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lastRenderedPageBreak/>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lastRenderedPageBreak/>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w:t>
      </w:r>
      <w:r>
        <w:rPr>
          <w:lang w:eastAsia="zh-CN"/>
        </w:rPr>
        <w:lastRenderedPageBreak/>
        <w:t>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7"/>
      <w:r>
        <w:rPr>
          <w:lang w:eastAsia="zh-CN"/>
        </w:rPr>
        <w:t>e.g. using different DMRS</w:t>
      </w:r>
      <w:ins w:id="8" w:author="ZTE" w:date="2021-01-28T10:03:00Z">
        <w:r w:rsidR="0093571C">
          <w:rPr>
            <w:lang w:eastAsia="zh-CN"/>
          </w:rPr>
          <w:t xml:space="preserve">, or restrict the set of SSBs </w:t>
        </w:r>
      </w:ins>
      <w:ins w:id="9" w:author="ZTE" w:date="2021-01-28T10:04:00Z">
        <w:r w:rsidR="0093571C">
          <w:rPr>
            <w:lang w:eastAsia="zh-CN"/>
          </w:rPr>
          <w:t xml:space="preserve">that </w:t>
        </w:r>
      </w:ins>
      <w:ins w:id="10" w:author="ZTE" w:date="2021-01-28T10:05:00Z">
        <w:r w:rsidR="0093571C">
          <w:rPr>
            <w:lang w:eastAsia="zh-CN"/>
          </w:rPr>
          <w:t>should be</w:t>
        </w:r>
      </w:ins>
      <w:ins w:id="11" w:author="ZTE" w:date="2021-01-28T10:04:00Z">
        <w:r w:rsidR="0093571C">
          <w:rPr>
            <w:lang w:eastAsia="zh-CN"/>
          </w:rPr>
          <w:t xml:space="preserve"> mapped </w:t>
        </w:r>
      </w:ins>
      <w:ins w:id="12" w:author="ZTE" w:date="2021-01-28T10:03:00Z">
        <w:r w:rsidR="0093571C">
          <w:rPr>
            <w:lang w:eastAsia="zh-CN"/>
          </w:rPr>
          <w:t>to the same Rx beam</w:t>
        </w:r>
      </w:ins>
      <w:r>
        <w:rPr>
          <w:lang w:eastAsia="zh-CN"/>
        </w:rPr>
        <w:t>?</w:t>
      </w:r>
      <w:commentRangeEnd w:id="7"/>
      <w:r>
        <w:rPr>
          <w:rStyle w:val="CommentReference"/>
        </w:rPr>
        <w:commentReference w:id="7"/>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13" w:name="_Hlk62747840"/>
      <w:r>
        <w:rPr>
          <w:lang w:eastAsia="zh-CN"/>
        </w:rPr>
        <w:t>FFS TA validation (</w:t>
      </w:r>
      <w:r w:rsidR="00DD33A9">
        <w:rPr>
          <w:lang w:eastAsia="zh-CN"/>
        </w:rPr>
        <w:t>preferably in</w:t>
      </w:r>
      <w:r>
        <w:rPr>
          <w:lang w:eastAsia="zh-CN"/>
        </w:rPr>
        <w:t xml:space="preserve"> RAN2) and PUSCH validation for CG-SDT.</w:t>
      </w:r>
    </w:p>
    <w:bookmarkEnd w:id="1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lastRenderedPageBreak/>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lastRenderedPageBreak/>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w:t>
            </w:r>
            <w:r w:rsidRPr="00345488">
              <w:rPr>
                <w:rFonts w:ascii="Arial" w:eastAsia="SimSun" w:hAnsi="Arial" w:cs="Arial"/>
                <w:i/>
                <w:iCs/>
                <w:sz w:val="20"/>
                <w:szCs w:val="20"/>
                <w:lang w:eastAsia="zh-CN"/>
              </w:rPr>
              <w:lastRenderedPageBreak/>
              <w:t xml:space="preserve">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4.5pt" o:ole="">
                  <v:imagedata r:id="rId12" o:title=""/>
                </v:shape>
                <o:OLEObject Type="Embed" ProgID="Visio.Drawing.15" ShapeID="_x0000_i1025" DrawAspect="Content" ObjectID="_1673388432" r:id="rId13"/>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5pt" o:ole="">
                  <v:imagedata r:id="rId14" o:title=""/>
                </v:shape>
                <o:OLEObject Type="Embed" ProgID="Visio.Drawing.15" ShapeID="_x0000_i1026" DrawAspect="Content" ObjectID="_1673388433" r:id="rId15"/>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w:t>
            </w:r>
            <w:r w:rsidR="00D4406F">
              <w:rPr>
                <w:highlight w:val="yellow"/>
              </w:rPr>
              <w:lastRenderedPageBreak/>
              <w:t>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1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15" w:author="ZTE" w:date="2021-01-29T13:09:00Z">
              <w:r>
                <w:rPr>
                  <w:lang w:eastAsia="zh-CN"/>
                </w:rPr>
                <w:t xml:space="preserve">[FL] </w:t>
              </w:r>
            </w:ins>
            <w:ins w:id="16" w:author="ZTE" w:date="2021-01-29T13:12:00Z">
              <w:r>
                <w:rPr>
                  <w:lang w:eastAsia="zh-CN"/>
                </w:rPr>
                <w:t>My understanding is that a</w:t>
              </w:r>
            </w:ins>
            <w:ins w:id="17" w:author="ZTE" w:date="2021-01-29T13:09:00Z">
              <w:r>
                <w:rPr>
                  <w:lang w:eastAsia="zh-CN"/>
                </w:rPr>
                <w:t xml:space="preserve"> UE can be configured with multiple CG configurations, </w:t>
              </w:r>
            </w:ins>
            <w:ins w:id="18" w:author="ZTE" w:date="2021-01-29T13:10:00Z">
              <w:r>
                <w:rPr>
                  <w:lang w:eastAsia="zh-CN"/>
                </w:rPr>
                <w:t>assuming CG config. 1 is associated with SSB 1~3 and CG config.2 associated with 4~6</w:t>
              </w:r>
            </w:ins>
            <w:ins w:id="19" w:author="ZTE" w:date="2021-01-29T13:11:00Z">
              <w:r>
                <w:rPr>
                  <w:lang w:eastAsia="zh-CN"/>
                </w:rPr>
                <w:t>, etc</w:t>
              </w:r>
            </w:ins>
            <w:ins w:id="20" w:author="ZTE" w:date="2021-01-29T13:10:00Z">
              <w:r>
                <w:rPr>
                  <w:lang w:eastAsia="zh-CN"/>
                </w:rPr>
                <w:t>;</w:t>
              </w:r>
            </w:ins>
            <w:ins w:id="21" w:author="ZTE" w:date="2021-01-29T13:11:00Z">
              <w:r>
                <w:rPr>
                  <w:lang w:eastAsia="zh-CN"/>
                </w:rPr>
                <w:t xml:space="preserve"> The SSB is still selected by UE</w:t>
              </w:r>
            </w:ins>
            <w:ins w:id="22" w:author="ZTE" w:date="2021-01-29T13:16:00Z">
              <w:r w:rsidR="00293782">
                <w:rPr>
                  <w:lang w:eastAsia="zh-CN"/>
                </w:rPr>
                <w:t xml:space="preserve"> first</w:t>
              </w:r>
            </w:ins>
            <w:ins w:id="23" w:author="ZTE" w:date="2021-01-29T13:11:00Z">
              <w:r>
                <w:rPr>
                  <w:lang w:eastAsia="zh-CN"/>
                </w:rPr>
                <w:t>,</w:t>
              </w:r>
            </w:ins>
            <w:ins w:id="24" w:author="ZTE" w:date="2021-01-29T13:10:00Z">
              <w:r>
                <w:rPr>
                  <w:lang w:eastAsia="zh-CN"/>
                </w:rPr>
                <w:t xml:space="preserve"> </w:t>
              </w:r>
            </w:ins>
            <w:ins w:id="25" w:author="ZTE" w:date="2021-01-29T13:11:00Z">
              <w:r>
                <w:rPr>
                  <w:lang w:eastAsia="zh-CN"/>
                </w:rPr>
                <w:t>for example</w:t>
              </w:r>
            </w:ins>
            <w:ins w:id="26" w:author="ZTE" w:date="2021-01-29T13:10:00Z">
              <w:r>
                <w:rPr>
                  <w:lang w:eastAsia="zh-CN"/>
                </w:rPr>
                <w:t xml:space="preserve"> if UE selects SSB2, it </w:t>
              </w:r>
            </w:ins>
            <w:ins w:id="27" w:author="ZTE" w:date="2021-01-29T13:13:00Z">
              <w:r>
                <w:rPr>
                  <w:lang w:eastAsia="zh-CN"/>
                </w:rPr>
                <w:t>can</w:t>
              </w:r>
            </w:ins>
            <w:ins w:id="28" w:author="ZTE" w:date="2021-01-29T13:10:00Z">
              <w:r>
                <w:rPr>
                  <w:lang w:eastAsia="zh-CN"/>
                </w:rPr>
                <w:t xml:space="preserve"> use </w:t>
              </w:r>
            </w:ins>
            <w:ins w:id="29" w:author="ZTE" w:date="2021-01-29T13:12:00Z">
              <w:r>
                <w:rPr>
                  <w:lang w:eastAsia="zh-CN"/>
                </w:rPr>
                <w:t xml:space="preserve">any of </w:t>
              </w:r>
            </w:ins>
            <w:ins w:id="30" w:author="ZTE" w:date="2021-01-29T13:10:00Z">
              <w:r>
                <w:rPr>
                  <w:lang w:eastAsia="zh-CN"/>
                </w:rPr>
                <w:t>the CG resource for CG config.1</w:t>
              </w:r>
            </w:ins>
            <w:ins w:id="31" w:author="ZTE" w:date="2021-01-29T13:14:00Z">
              <w:r>
                <w:rPr>
                  <w:lang w:eastAsia="zh-CN"/>
                </w:rPr>
                <w:t>; if UE reselect SSB4, it will use the CG resource for CG config.2</w:t>
              </w:r>
            </w:ins>
            <w:ins w:id="32"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3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xml:space="preserve">, including SSB index and DMRS </w:t>
            </w:r>
            <w:r w:rsidR="007F156F">
              <w:rPr>
                <w:lang w:eastAsia="zh-CN"/>
              </w:rPr>
              <w:lastRenderedPageBreak/>
              <w:t>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34" w:author="ZTE" w:date="2021-01-29T13:08:00Z">
              <w:r>
                <w:rPr>
                  <w:lang w:eastAsia="zh-CN"/>
                </w:rPr>
                <w:t xml:space="preserve">[FL] If I understand correctly, this corresponding to the latest Alt.3 and </w:t>
              </w:r>
            </w:ins>
            <w:ins w:id="35" w:author="ZTE" w:date="2021-01-29T13:18:00Z">
              <w:r w:rsidR="00293782">
                <w:rPr>
                  <w:lang w:eastAsia="zh-CN"/>
                </w:rPr>
                <w:t xml:space="preserve">for the FFS part </w:t>
              </w:r>
            </w:ins>
            <w:ins w:id="36" w:author="ZTE" w:date="2021-01-29T13:08:00Z">
              <w:r>
                <w:rPr>
                  <w:lang w:eastAsia="zh-CN"/>
                </w:rPr>
                <w:t>using DMRS</w:t>
              </w:r>
            </w:ins>
            <w:ins w:id="37" w:author="ZTE" w:date="2021-01-29T13:09:00Z">
              <w:r>
                <w:rPr>
                  <w:lang w:eastAsia="zh-CN"/>
                </w:rPr>
                <w:t xml:space="preserve"> ports </w:t>
              </w:r>
            </w:ins>
            <w:ins w:id="3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B60293" w:rsidRPr="00201155" w14:paraId="41BC2798" w14:textId="77777777" w:rsidTr="00E04720">
        <w:tc>
          <w:tcPr>
            <w:tcW w:w="1696" w:type="dxa"/>
          </w:tcPr>
          <w:p w14:paraId="262C3CB4" w14:textId="0EE9B1CD" w:rsidR="00B60293" w:rsidRDefault="00B60293" w:rsidP="00D4406F">
            <w:pPr>
              <w:rPr>
                <w:lang w:eastAsia="zh-CN"/>
              </w:rPr>
            </w:pPr>
            <w:r>
              <w:rPr>
                <w:lang w:eastAsia="zh-CN"/>
              </w:rPr>
              <w:lastRenderedPageBreak/>
              <w:t>Qualcomm</w:t>
            </w:r>
          </w:p>
        </w:tc>
        <w:tc>
          <w:tcPr>
            <w:tcW w:w="7611" w:type="dxa"/>
          </w:tcPr>
          <w:p w14:paraId="18A4A82B" w14:textId="77777777" w:rsidR="00991904" w:rsidRDefault="00991904" w:rsidP="009D7D77">
            <w:pPr>
              <w:rPr>
                <w:lang w:eastAsia="zh-CN"/>
              </w:rPr>
            </w:pPr>
            <w:r>
              <w:rPr>
                <w:lang w:eastAsia="zh-CN"/>
              </w:rPr>
              <w:t>Alt 2 is preferred</w:t>
            </w:r>
            <w:r>
              <w:rPr>
                <w:lang w:eastAsia="zh-CN"/>
              </w:rPr>
              <w:t xml:space="preserve"> i</w:t>
            </w:r>
            <w:r w:rsidR="00D415A7">
              <w:rPr>
                <w:lang w:eastAsia="zh-CN"/>
              </w:rPr>
              <w:t>f</w:t>
            </w:r>
            <w:r>
              <w:rPr>
                <w:lang w:eastAsia="zh-CN"/>
              </w:rPr>
              <w:t>:</w:t>
            </w:r>
          </w:p>
          <w:p w14:paraId="6AFF6DB6" w14:textId="346D8327" w:rsidR="00D415A7" w:rsidRDefault="00D415A7" w:rsidP="00991904">
            <w:pPr>
              <w:pStyle w:val="ListParagraph"/>
              <w:numPr>
                <w:ilvl w:val="0"/>
                <w:numId w:val="43"/>
              </w:numPr>
              <w:ind w:firstLineChars="0"/>
              <w:rPr>
                <w:lang w:eastAsia="zh-CN"/>
              </w:rPr>
            </w:pPr>
            <w:r>
              <w:rPr>
                <w:lang w:eastAsia="zh-CN"/>
              </w:rPr>
              <w:t>the</w:t>
            </w:r>
            <w:r w:rsidR="00116603">
              <w:rPr>
                <w:lang w:eastAsia="zh-CN"/>
              </w:rPr>
              <w:t xml:space="preserve"> </w:t>
            </w:r>
            <w:r>
              <w:rPr>
                <w:lang w:eastAsia="zh-CN"/>
              </w:rPr>
              <w:t xml:space="preserve">serving cell </w:t>
            </w:r>
            <w:r w:rsidR="005F5AB0">
              <w:rPr>
                <w:lang w:eastAsia="zh-CN"/>
              </w:rPr>
              <w:t xml:space="preserve">for SDT </w:t>
            </w:r>
            <w:r w:rsidR="00116603">
              <w:rPr>
                <w:lang w:eastAsia="zh-CN"/>
              </w:rPr>
              <w:t xml:space="preserve">does not change </w:t>
            </w:r>
            <w:r w:rsidR="005F5AB0">
              <w:rPr>
                <w:lang w:eastAsia="zh-CN"/>
              </w:rPr>
              <w:t>after UE switches from CONNECTED to INACTIVE state</w:t>
            </w:r>
            <w:r w:rsidR="00991904">
              <w:rPr>
                <w:lang w:eastAsia="zh-CN"/>
              </w:rPr>
              <w:t>;</w:t>
            </w:r>
          </w:p>
          <w:p w14:paraId="684D3347" w14:textId="48EC5DE9" w:rsidR="00991904" w:rsidRDefault="00991904" w:rsidP="00991904">
            <w:pPr>
              <w:pStyle w:val="ListParagraph"/>
              <w:ind w:left="720" w:firstLineChars="0" w:firstLine="0"/>
              <w:rPr>
                <w:lang w:eastAsia="zh-CN"/>
              </w:rPr>
            </w:pPr>
            <w:r>
              <w:rPr>
                <w:lang w:eastAsia="zh-CN"/>
              </w:rPr>
              <w:t>or</w:t>
            </w:r>
          </w:p>
          <w:p w14:paraId="2EDB9E32" w14:textId="60105619" w:rsidR="00991904" w:rsidRDefault="00991904" w:rsidP="00991904">
            <w:pPr>
              <w:pStyle w:val="ListParagraph"/>
              <w:numPr>
                <w:ilvl w:val="0"/>
                <w:numId w:val="43"/>
              </w:numPr>
              <w:ind w:firstLineChars="0"/>
              <w:rPr>
                <w:lang w:eastAsia="zh-CN"/>
              </w:rPr>
            </w:pPr>
            <w:r>
              <w:rPr>
                <w:lang w:eastAsia="zh-CN"/>
              </w:rPr>
              <w:t>before switching</w:t>
            </w:r>
            <w:r w:rsidR="00131071">
              <w:rPr>
                <w:lang w:eastAsia="zh-CN"/>
              </w:rPr>
              <w:t xml:space="preserve"> from CONNECTED state</w:t>
            </w:r>
            <w:r>
              <w:rPr>
                <w:lang w:eastAsia="zh-CN"/>
              </w:rPr>
              <w:t xml:space="preserve"> to INACTIVE state, UE measures the SSB of the serving cell for SDT and reports the measurements.</w:t>
            </w:r>
          </w:p>
          <w:p w14:paraId="0A217CC4" w14:textId="03E87CC3" w:rsidR="00D415A7" w:rsidRDefault="00D415A7" w:rsidP="009D7D77">
            <w:pPr>
              <w:rPr>
                <w:lang w:eastAsia="zh-CN"/>
              </w:rPr>
            </w:pPr>
            <w:r>
              <w:rPr>
                <w:lang w:eastAsia="zh-CN"/>
              </w:rPr>
              <w:t>Otherwise, Alt 1  is used.</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lastRenderedPageBreak/>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xml:space="preserve">, since the configured timer duration does not reflect the UE’s mobility conditions and therefore the UE can become </w:t>
      </w:r>
      <w:r w:rsidRPr="00840A93">
        <w:lastRenderedPageBreak/>
        <w:t>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 xml:space="preserve">The SDT work item is mainly for UE power saving and network signaling reduction. The two rules extended from existing specification can promote SDT performance, </w:t>
            </w:r>
            <w:r>
              <w:rPr>
                <w:lang w:eastAsia="zh-CN"/>
              </w:rPr>
              <w:lastRenderedPageBreak/>
              <w:t>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lastRenderedPageBreak/>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9" w:author="WangYi" w:date="2021-01-26T17:32:00Z">
        <w:r w:rsidDel="004D5BB9">
          <w:rPr>
            <w:rFonts w:hint="eastAsia"/>
            <w:b/>
            <w:highlight w:val="yellow"/>
            <w:lang w:eastAsia="zh-CN"/>
          </w:rPr>
          <w:delText>4</w:delText>
        </w:r>
      </w:del>
      <w:ins w:id="40"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lastRenderedPageBreak/>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lastRenderedPageBreak/>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w:t>
            </w:r>
            <w:r w:rsidRPr="00DC653E">
              <w:rPr>
                <w:rFonts w:eastAsia="DengXian" w:hint="eastAsia"/>
                <w:b/>
                <w:i/>
                <w:sz w:val="20"/>
                <w:szCs w:val="20"/>
                <w:lang w:eastAsia="zh-CN"/>
              </w:rPr>
              <w:lastRenderedPageBreak/>
              <w:t>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lastRenderedPageBreak/>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lastRenderedPageBreak/>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ZTE" w:date="2021-01-28T00:27:00Z" w:initials="TL">
    <w:p w14:paraId="1E2C5628" w14:textId="77777777" w:rsidR="007C3334" w:rsidRDefault="007C3334"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CB24" w14:textId="77777777" w:rsidR="00C2050C" w:rsidRDefault="00C2050C" w:rsidP="00125A4C">
      <w:pPr>
        <w:spacing w:after="0"/>
      </w:pPr>
      <w:r>
        <w:separator/>
      </w:r>
    </w:p>
  </w:endnote>
  <w:endnote w:type="continuationSeparator" w:id="0">
    <w:p w14:paraId="07F6DF6C" w14:textId="77777777" w:rsidR="00C2050C" w:rsidRDefault="00C2050C"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344C" w14:textId="77777777" w:rsidR="00C2050C" w:rsidRDefault="00C2050C" w:rsidP="00125A4C">
      <w:pPr>
        <w:spacing w:after="0"/>
      </w:pPr>
      <w:r>
        <w:separator/>
      </w:r>
    </w:p>
  </w:footnote>
  <w:footnote w:type="continuationSeparator" w:id="0">
    <w:p w14:paraId="5674573C" w14:textId="77777777" w:rsidR="00C2050C" w:rsidRDefault="00C2050C"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2"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2"/>
  </w:num>
  <w:num w:numId="4">
    <w:abstractNumId w:val="20"/>
  </w:num>
  <w:num w:numId="5">
    <w:abstractNumId w:val="31"/>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4"/>
  </w:num>
  <w:num w:numId="9">
    <w:abstractNumId w:val="32"/>
  </w:num>
  <w:num w:numId="10">
    <w:abstractNumId w:val="41"/>
  </w:num>
  <w:num w:numId="11">
    <w:abstractNumId w:val="22"/>
  </w:num>
  <w:num w:numId="12">
    <w:abstractNumId w:val="1"/>
  </w:num>
  <w:num w:numId="13">
    <w:abstractNumId w:val="26"/>
  </w:num>
  <w:num w:numId="14">
    <w:abstractNumId w:val="27"/>
  </w:num>
  <w:num w:numId="15">
    <w:abstractNumId w:val="10"/>
  </w:num>
  <w:num w:numId="16">
    <w:abstractNumId w:val="35"/>
  </w:num>
  <w:num w:numId="17">
    <w:abstractNumId w:val="21"/>
  </w:num>
  <w:num w:numId="18">
    <w:abstractNumId w:val="11"/>
  </w:num>
  <w:num w:numId="19">
    <w:abstractNumId w:val="24"/>
  </w:num>
  <w:num w:numId="20">
    <w:abstractNumId w:val="2"/>
  </w:num>
  <w:num w:numId="21">
    <w:abstractNumId w:val="40"/>
  </w:num>
  <w:num w:numId="22">
    <w:abstractNumId w:val="3"/>
  </w:num>
  <w:num w:numId="23">
    <w:abstractNumId w:val="38"/>
  </w:num>
  <w:num w:numId="24">
    <w:abstractNumId w:val="23"/>
  </w:num>
  <w:num w:numId="25">
    <w:abstractNumId w:val="4"/>
  </w:num>
  <w:num w:numId="26">
    <w:abstractNumId w:val="37"/>
  </w:num>
  <w:num w:numId="27">
    <w:abstractNumId w:val="29"/>
  </w:num>
  <w:num w:numId="28">
    <w:abstractNumId w:val="13"/>
  </w:num>
  <w:num w:numId="29">
    <w:abstractNumId w:val="17"/>
  </w:num>
  <w:num w:numId="30">
    <w:abstractNumId w:val="5"/>
  </w:num>
  <w:num w:numId="31">
    <w:abstractNumId w:val="39"/>
  </w:num>
  <w:num w:numId="32">
    <w:abstractNumId w:val="7"/>
  </w:num>
  <w:num w:numId="33">
    <w:abstractNumId w:val="15"/>
  </w:num>
  <w:num w:numId="34">
    <w:abstractNumId w:val="14"/>
  </w:num>
  <w:num w:numId="35">
    <w:abstractNumId w:val="9"/>
  </w:num>
  <w:num w:numId="36">
    <w:abstractNumId w:val="6"/>
  </w:num>
  <w:num w:numId="37">
    <w:abstractNumId w:val="36"/>
  </w:num>
  <w:num w:numId="38">
    <w:abstractNumId w:val="25"/>
  </w:num>
  <w:num w:numId="39">
    <w:abstractNumId w:val="16"/>
  </w:num>
  <w:num w:numId="40">
    <w:abstractNumId w:val="33"/>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603"/>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071"/>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D38"/>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0A1"/>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AB0"/>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334"/>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04"/>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293"/>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50C"/>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5A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13D7E3AC-7E93-4E8C-99FE-064970A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package" Target="embeddings/Microsoft_Visio___2.vsdx"/><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5EBD64-034F-4AB0-B8BB-9070DC65CC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10072</Words>
  <Characters>57411</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Jing Lei</cp:lastModifiedBy>
  <cp:revision>6</cp:revision>
  <cp:lastPrinted>2007-06-18T05:08:00Z</cp:lastPrinted>
  <dcterms:created xsi:type="dcterms:W3CDTF">2021-01-29T07:38:00Z</dcterms:created>
  <dcterms:modified xsi:type="dcterms:W3CDTF">2021-01-29T08:33:00Z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