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af9"/>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af9"/>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a4"/>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2"/>
      </w:pPr>
      <w:r>
        <w:t>Sea</w:t>
      </w:r>
      <w:r w:rsidR="002435FD">
        <w:t>r</w:t>
      </w:r>
      <w:r>
        <w:t>chSpace</w:t>
      </w:r>
    </w:p>
    <w:p w14:paraId="5EF0FC4E" w14:textId="77777777" w:rsidR="00F03E68" w:rsidRDefault="00F03E68" w:rsidP="00F03E68">
      <w:pPr>
        <w:pStyle w:val="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a4"/>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a4"/>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a4"/>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a4"/>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a4"/>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a4"/>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a4"/>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맑은 고딕"/>
                <w:lang w:eastAsia="ko-KR"/>
              </w:rPr>
            </w:pPr>
            <w:r>
              <w:rPr>
                <w:rFonts w:eastAsia="맑은 고딕" w:hint="eastAsia"/>
                <w:lang w:eastAsia="ko-KR"/>
              </w:rPr>
              <w:lastRenderedPageBreak/>
              <w:t>LG</w:t>
            </w:r>
          </w:p>
        </w:tc>
        <w:tc>
          <w:tcPr>
            <w:tcW w:w="7611" w:type="dxa"/>
          </w:tcPr>
          <w:p w14:paraId="335ECC7E" w14:textId="236207EB" w:rsidR="0017600B" w:rsidRPr="0017600B" w:rsidRDefault="0017600B" w:rsidP="0017600B">
            <w:pPr>
              <w:rPr>
                <w:rFonts w:eastAsia="맑은 고딕"/>
                <w:lang w:eastAsia="ko-KR"/>
              </w:rPr>
            </w:pPr>
            <w:r>
              <w:rPr>
                <w:rFonts w:eastAsia="맑은 고딕" w:hint="eastAsia"/>
                <w:lang w:eastAsia="ko-KR"/>
              </w:rPr>
              <w:t xml:space="preserve">We support Option </w:t>
            </w:r>
            <w:r>
              <w:rPr>
                <w:rFonts w:eastAsia="맑은 고딕"/>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af9"/>
              <w:numPr>
                <w:ilvl w:val="0"/>
                <w:numId w:val="36"/>
              </w:numPr>
              <w:ind w:firstLineChars="0"/>
              <w:rPr>
                <w:lang w:eastAsia="zh-CN"/>
              </w:rPr>
            </w:pPr>
            <w:r>
              <w:rPr>
                <w:lang w:eastAsia="zh-CN"/>
              </w:rPr>
              <w:t>Option 1.1</w:t>
            </w:r>
          </w:p>
          <w:p w14:paraId="60C43B41" w14:textId="77777777" w:rsidR="0070252B" w:rsidRDefault="0070252B" w:rsidP="0070252B">
            <w:pPr>
              <w:pStyle w:val="af9"/>
              <w:numPr>
                <w:ilvl w:val="0"/>
                <w:numId w:val="36"/>
              </w:numPr>
              <w:ind w:firstLineChars="0"/>
              <w:rPr>
                <w:lang w:eastAsia="zh-CN"/>
              </w:rPr>
            </w:pPr>
            <w:r>
              <w:rPr>
                <w:lang w:eastAsia="zh-CN"/>
              </w:rPr>
              <w:t>Option 1.3</w:t>
            </w:r>
          </w:p>
          <w:p w14:paraId="13F823AE" w14:textId="3C7A4B2A" w:rsidR="0070252B" w:rsidRDefault="0070252B" w:rsidP="0070252B">
            <w:pPr>
              <w:pStyle w:val="af9"/>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a4"/>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a4"/>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a4"/>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a4"/>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a4"/>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a4"/>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a4"/>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a4"/>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a4"/>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a4"/>
        <w:ind w:left="840"/>
        <w:rPr>
          <w:i/>
        </w:rPr>
      </w:pPr>
      <w:r w:rsidRPr="009B445D">
        <w:rPr>
          <w:i/>
        </w:rPr>
        <w:t xml:space="preserve">Supported by: </w:t>
      </w:r>
      <w:r>
        <w:rPr>
          <w:i/>
        </w:rPr>
        <w:t>CATT, Huawei, Qualcomm, ZTE, Nokia</w:t>
      </w:r>
    </w:p>
    <w:p w14:paraId="75F6BAD5" w14:textId="77777777" w:rsidR="00D863D3" w:rsidRDefault="00D863D3" w:rsidP="00D863D3">
      <w:pPr>
        <w:pStyle w:val="a4"/>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a4"/>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a4"/>
        <w:numPr>
          <w:ilvl w:val="0"/>
          <w:numId w:val="28"/>
        </w:numPr>
      </w:pPr>
      <w:r>
        <w:t>Option 2: UE-specific SearchSpace</w:t>
      </w:r>
    </w:p>
    <w:p w14:paraId="4906E28A" w14:textId="6BE4A661" w:rsidR="00D863D3" w:rsidRPr="00D863D3" w:rsidRDefault="00D863D3" w:rsidP="00D863D3">
      <w:pPr>
        <w:pStyle w:val="a4"/>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a4"/>
        <w:ind w:left="420"/>
        <w:rPr>
          <w:i/>
          <w:highlight w:val="yellow"/>
        </w:rPr>
      </w:pPr>
      <w:r>
        <w:rPr>
          <w:rFonts w:hint="eastAsia"/>
          <w:i/>
          <w:highlight w:val="yellow"/>
        </w:rPr>
        <w:t>Pros: Flexibility</w:t>
      </w:r>
    </w:p>
    <w:p w14:paraId="79276513" w14:textId="77777777" w:rsidR="00D863D3" w:rsidRPr="006D21AF" w:rsidRDefault="00D863D3" w:rsidP="00D863D3">
      <w:pPr>
        <w:pStyle w:val="a4"/>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a4"/>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a4"/>
        <w:numPr>
          <w:ilvl w:val="1"/>
          <w:numId w:val="28"/>
        </w:numPr>
      </w:pPr>
      <w:r>
        <w:t>Option 2.2: configured from Msg4/MsgB</w:t>
      </w:r>
    </w:p>
    <w:p w14:paraId="2C7CE6F5" w14:textId="77777777" w:rsidR="00D863D3" w:rsidRPr="00BC482A" w:rsidRDefault="00D863D3" w:rsidP="00D863D3">
      <w:pPr>
        <w:pStyle w:val="a4"/>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af9"/>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af9"/>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af9"/>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af9"/>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af9"/>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2"/>
      </w:pPr>
      <w:r>
        <w:lastRenderedPageBreak/>
        <w:t>CORESET</w:t>
      </w:r>
    </w:p>
    <w:p w14:paraId="34D9D662" w14:textId="77777777" w:rsidR="00BE2E9A" w:rsidRDefault="00BE2E9A" w:rsidP="00BE2E9A">
      <w:pPr>
        <w:pStyle w:val="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a4"/>
        <w:numPr>
          <w:ilvl w:val="0"/>
          <w:numId w:val="26"/>
        </w:numPr>
      </w:pPr>
      <w:r>
        <w:t>Option 1: common CORESET</w:t>
      </w:r>
    </w:p>
    <w:p w14:paraId="6477AB37" w14:textId="77777777" w:rsidR="00561D0F" w:rsidRDefault="00561D0F" w:rsidP="00561D0F">
      <w:pPr>
        <w:pStyle w:val="a4"/>
        <w:numPr>
          <w:ilvl w:val="1"/>
          <w:numId w:val="26"/>
        </w:numPr>
      </w:pPr>
      <w:r>
        <w:t>Option 1.1: CORESET 0</w:t>
      </w:r>
    </w:p>
    <w:p w14:paraId="5DF056F6" w14:textId="77777777" w:rsidR="00561D0F" w:rsidRDefault="00561D0F" w:rsidP="00561D0F">
      <w:pPr>
        <w:pStyle w:val="a4"/>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a4"/>
        <w:numPr>
          <w:ilvl w:val="0"/>
          <w:numId w:val="26"/>
        </w:numPr>
      </w:pPr>
      <w:r>
        <w:t>Option 2</w:t>
      </w:r>
      <w:r w:rsidR="00800D51">
        <w:t>: UE-specific CORESET configuration</w:t>
      </w:r>
    </w:p>
    <w:p w14:paraId="3C9614DA" w14:textId="77777777" w:rsidR="00800D51" w:rsidRDefault="00800D51" w:rsidP="00800D51">
      <w:pPr>
        <w:pStyle w:val="a4"/>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a4"/>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맑은 고딕"/>
                <w:lang w:eastAsia="ko-KR"/>
              </w:rPr>
            </w:pPr>
            <w:r>
              <w:rPr>
                <w:rFonts w:eastAsia="맑은 고딕" w:hint="eastAsia"/>
                <w:lang w:eastAsia="ko-KR"/>
              </w:rPr>
              <w:t>LG</w:t>
            </w:r>
          </w:p>
        </w:tc>
        <w:tc>
          <w:tcPr>
            <w:tcW w:w="7611" w:type="dxa"/>
          </w:tcPr>
          <w:p w14:paraId="21B08D3F" w14:textId="7B7975F7" w:rsidR="0017600B" w:rsidRPr="0017600B" w:rsidRDefault="0017600B" w:rsidP="009B597B">
            <w:pPr>
              <w:rPr>
                <w:rFonts w:eastAsia="맑은 고딕"/>
                <w:lang w:eastAsia="ko-KR"/>
              </w:rPr>
            </w:pPr>
            <w:r>
              <w:rPr>
                <w:rFonts w:eastAsia="맑은 고딕" w:hint="eastAsia"/>
                <w:lang w:eastAsia="ko-KR"/>
              </w:rPr>
              <w:t xml:space="preserve">We </w:t>
            </w:r>
            <w:r>
              <w:rPr>
                <w:rFonts w:eastAsia="맑은 고딕"/>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af9"/>
              <w:numPr>
                <w:ilvl w:val="0"/>
                <w:numId w:val="36"/>
              </w:numPr>
              <w:ind w:firstLineChars="0"/>
              <w:rPr>
                <w:lang w:eastAsia="zh-CN"/>
              </w:rPr>
            </w:pPr>
            <w:r>
              <w:rPr>
                <w:lang w:eastAsia="zh-CN"/>
              </w:rPr>
              <w:t>Option 1.1</w:t>
            </w:r>
          </w:p>
          <w:p w14:paraId="6417BFEC" w14:textId="0C881DE4" w:rsidR="00A2239B" w:rsidRDefault="00A2239B" w:rsidP="00A2239B">
            <w:pPr>
              <w:pStyle w:val="af9"/>
              <w:numPr>
                <w:ilvl w:val="0"/>
                <w:numId w:val="36"/>
              </w:numPr>
              <w:ind w:firstLineChars="0"/>
              <w:rPr>
                <w:lang w:eastAsia="zh-CN"/>
              </w:rPr>
            </w:pPr>
            <w:r>
              <w:rPr>
                <w:lang w:eastAsia="zh-CN"/>
              </w:rPr>
              <w:t>Option 1.2</w:t>
            </w:r>
          </w:p>
          <w:p w14:paraId="307BC8BB" w14:textId="7E2A9BB2" w:rsidR="00A2239B" w:rsidRDefault="00A2239B" w:rsidP="00A2239B">
            <w:pPr>
              <w:pStyle w:val="af9"/>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 xml:space="preserve">e think both option 1 and option 2 can be supported. For option 2, option 2.1 is </w:t>
            </w:r>
            <w:r>
              <w:rPr>
                <w:lang w:eastAsia="zh-CN"/>
              </w:rPr>
              <w:lastRenderedPageBreak/>
              <w:t>preferred.</w:t>
            </w:r>
          </w:p>
        </w:tc>
      </w:tr>
      <w:tr w:rsidR="00D202CC" w14:paraId="11CB1007" w14:textId="77777777" w:rsidTr="00AF6B80">
        <w:tc>
          <w:tcPr>
            <w:tcW w:w="1696" w:type="dxa"/>
          </w:tcPr>
          <w:p w14:paraId="215458FB" w14:textId="04F82798" w:rsidR="00D202CC" w:rsidRDefault="00D202CC" w:rsidP="00D202CC">
            <w:pPr>
              <w:rPr>
                <w:lang w:eastAsia="zh-CN"/>
              </w:rPr>
            </w:pPr>
            <w:r>
              <w:lastRenderedPageBreak/>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3"/>
      </w:pPr>
      <w:r>
        <w:t>Second</w:t>
      </w:r>
      <w:r>
        <w:rPr>
          <w:rFonts w:hint="eastAsia"/>
        </w:rPr>
        <w:t xml:space="preserve"> round</w:t>
      </w:r>
    </w:p>
    <w:p w14:paraId="39D6A495" w14:textId="77777777" w:rsidR="0040205F" w:rsidRDefault="0040205F" w:rsidP="0040205F">
      <w:pPr>
        <w:pStyle w:val="a4"/>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af9"/>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2"/>
        <w:rPr>
          <w:lang w:eastAsia="zh-CN"/>
        </w:rPr>
      </w:pPr>
      <w:r>
        <w:rPr>
          <w:rFonts w:hint="eastAsia"/>
          <w:lang w:eastAsia="zh-CN"/>
        </w:rPr>
        <w:t>Configuration of SSBs and CG resources</w:t>
      </w:r>
    </w:p>
    <w:p w14:paraId="785524CD" w14:textId="77777777" w:rsidR="00F92911" w:rsidRDefault="00F92911" w:rsidP="00F92911">
      <w:pPr>
        <w:pStyle w:val="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af9"/>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af9"/>
        <w:numPr>
          <w:ilvl w:val="0"/>
          <w:numId w:val="31"/>
        </w:numPr>
        <w:ind w:firstLineChars="0"/>
      </w:pPr>
      <w:r>
        <w:t xml:space="preserve">Option 2: </w:t>
      </w:r>
      <w:r w:rsidR="00B34CBD">
        <w:t>single SSB per CG configuration</w:t>
      </w:r>
    </w:p>
    <w:p w14:paraId="3CE48952" w14:textId="77777777" w:rsidR="009F0670" w:rsidRDefault="004F2078" w:rsidP="001F28AA">
      <w:pPr>
        <w:pStyle w:val="af9"/>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lastRenderedPageBreak/>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맑은 고딕"/>
                <w:lang w:eastAsia="ko-KR"/>
              </w:rPr>
            </w:pPr>
            <w:r>
              <w:rPr>
                <w:rFonts w:eastAsia="맑은 고딕" w:hint="eastAsia"/>
                <w:lang w:eastAsia="ko-KR"/>
              </w:rPr>
              <w:t>LG</w:t>
            </w:r>
          </w:p>
        </w:tc>
        <w:tc>
          <w:tcPr>
            <w:tcW w:w="7611" w:type="dxa"/>
          </w:tcPr>
          <w:p w14:paraId="65358356" w14:textId="06B03331" w:rsidR="0017600B" w:rsidRPr="0017600B" w:rsidRDefault="0017600B" w:rsidP="007A5C65">
            <w:pPr>
              <w:rPr>
                <w:rFonts w:eastAsia="맑은 고딕"/>
                <w:lang w:eastAsia="ko-KR"/>
              </w:rPr>
            </w:pPr>
            <w:r>
              <w:rPr>
                <w:rFonts w:eastAsia="맑은 고딕" w:hint="eastAsia"/>
                <w:lang w:eastAsia="ko-KR"/>
              </w:rPr>
              <w:t>We support Option 3</w:t>
            </w:r>
            <w:r>
              <w:rPr>
                <w:rFonts w:eastAsia="맑은 고딕"/>
                <w:lang w:eastAsia="ko-KR"/>
              </w:rPr>
              <w:t>. The existing configuration can be reused for CG-SDT</w:t>
            </w:r>
            <w:r w:rsidR="00035C33">
              <w:rPr>
                <w:rFonts w:eastAsia="맑은 고딕"/>
                <w:lang w:eastAsia="ko-KR"/>
              </w:rPr>
              <w:t xml:space="preserve"> possibly with modification</w:t>
            </w:r>
            <w:r>
              <w:rPr>
                <w:rFonts w:eastAsia="맑은 고딕"/>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 xml:space="preserve">Before doing down-selection, we may need to understand following RAN2 </w:t>
            </w:r>
            <w:r>
              <w:rPr>
                <w:lang w:eastAsia="zh-CN"/>
              </w:rPr>
              <w:lastRenderedPageBreak/>
              <w:t>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lastRenderedPageBreak/>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af9"/>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af9"/>
        <w:ind w:left="420" w:firstLineChars="0" w:firstLine="0"/>
      </w:pPr>
      <w:r>
        <w:t>Supported by: Samsung, Apple, CATT, Huawei (no need of mapping), Nokia, Qualcomm, InterDigital, vivo, Lenovo</w:t>
      </w:r>
    </w:p>
    <w:p w14:paraId="0D911FEE" w14:textId="77777777" w:rsidR="005E1A7D" w:rsidRDefault="005E1A7D" w:rsidP="005E1A7D">
      <w:pPr>
        <w:pStyle w:val="af9"/>
        <w:numPr>
          <w:ilvl w:val="0"/>
          <w:numId w:val="31"/>
        </w:numPr>
        <w:ind w:firstLineChars="0"/>
      </w:pPr>
      <w:r>
        <w:t>Option 2: single SSB per CG configuration</w:t>
      </w:r>
    </w:p>
    <w:p w14:paraId="1382A031" w14:textId="77777777" w:rsidR="005E1A7D" w:rsidRDefault="005E1A7D" w:rsidP="005E1A7D">
      <w:pPr>
        <w:pStyle w:val="af9"/>
        <w:ind w:left="420" w:firstLineChars="0" w:firstLine="0"/>
      </w:pPr>
      <w:r>
        <w:t>Supported by: Intel</w:t>
      </w:r>
    </w:p>
    <w:p w14:paraId="15482A28" w14:textId="77777777" w:rsidR="005E1A7D" w:rsidRDefault="005E1A7D" w:rsidP="005E1A7D">
      <w:pPr>
        <w:pStyle w:val="af9"/>
        <w:ind w:left="420" w:firstLineChars="0" w:firstLine="0"/>
      </w:pPr>
      <w:r w:rsidRPr="003D2039">
        <w:rPr>
          <w:highlight w:val="yellow"/>
        </w:rPr>
        <w:t>Concern: lack of flexibility</w:t>
      </w:r>
    </w:p>
    <w:p w14:paraId="0C85F668" w14:textId="77777777" w:rsidR="005E1A7D" w:rsidRPr="00591E18" w:rsidRDefault="005E1A7D" w:rsidP="005E1A7D">
      <w:pPr>
        <w:pStyle w:val="af9"/>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af9"/>
        <w:ind w:left="420" w:firstLineChars="0" w:firstLine="0"/>
        <w:rPr>
          <w:lang w:val="en-GB" w:eastAsia="x-none"/>
        </w:rPr>
      </w:pPr>
      <w:r>
        <w:rPr>
          <w:lang w:val="en-GB" w:eastAsia="x-none"/>
        </w:rPr>
        <w:t>Supported by: LGE</w:t>
      </w:r>
    </w:p>
    <w:p w14:paraId="7071D8F1" w14:textId="77777777" w:rsidR="005E1A7D" w:rsidRDefault="005E1A7D" w:rsidP="005E1A7D">
      <w:pPr>
        <w:pStyle w:val="af9"/>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af9"/>
        <w:numPr>
          <w:ilvl w:val="0"/>
          <w:numId w:val="39"/>
        </w:numPr>
        <w:ind w:firstLineChars="0"/>
      </w:pPr>
      <w:r w:rsidRPr="00D762AC">
        <w:lastRenderedPageBreak/>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af9"/>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af9"/>
        <w:numPr>
          <w:ilvl w:val="1"/>
          <w:numId w:val="31"/>
        </w:numPr>
        <w:ind w:firstLineChars="0"/>
      </w:pPr>
      <w:r>
        <w:t>Option 1.2: reuse that of SSB-MsgA PO mapping</w:t>
      </w:r>
    </w:p>
    <w:p w14:paraId="68EECC38" w14:textId="77777777" w:rsidR="0051525D" w:rsidRDefault="0051525D" w:rsidP="0051525D">
      <w:pPr>
        <w:pStyle w:val="af9"/>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af9"/>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맑은 고딕"/>
                <w:lang w:eastAsia="ko-KR"/>
              </w:rPr>
            </w:pPr>
            <w:r>
              <w:rPr>
                <w:rFonts w:eastAsia="맑은 고딕" w:hint="eastAsia"/>
                <w:lang w:eastAsia="ko-KR"/>
              </w:rPr>
              <w:lastRenderedPageBreak/>
              <w:t>LG</w:t>
            </w:r>
          </w:p>
        </w:tc>
        <w:tc>
          <w:tcPr>
            <w:tcW w:w="7611" w:type="dxa"/>
          </w:tcPr>
          <w:p w14:paraId="06124269" w14:textId="14B5AB55" w:rsidR="0017600B" w:rsidRPr="0017600B" w:rsidRDefault="007A0FD4" w:rsidP="007A0FD4">
            <w:pPr>
              <w:rPr>
                <w:rFonts w:eastAsia="맑은 고딕"/>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af9"/>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af9"/>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af9"/>
        <w:numPr>
          <w:ilvl w:val="1"/>
          <w:numId w:val="31"/>
        </w:numPr>
        <w:ind w:firstLineChars="0"/>
      </w:pPr>
      <w:r>
        <w:t>Option 2</w:t>
      </w:r>
      <w:r w:rsidR="00BE36EC">
        <w:t>.1: One SSB map to one CG occasion</w:t>
      </w:r>
    </w:p>
    <w:p w14:paraId="243C55E0" w14:textId="77777777" w:rsidR="00BE36EC" w:rsidRDefault="0051525D" w:rsidP="00BE36EC">
      <w:pPr>
        <w:pStyle w:val="af9"/>
        <w:numPr>
          <w:ilvl w:val="1"/>
          <w:numId w:val="31"/>
        </w:numPr>
        <w:ind w:firstLineChars="0"/>
      </w:pPr>
      <w:r>
        <w:lastRenderedPageBreak/>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af9"/>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af9"/>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맑은 고딕"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af9"/>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lastRenderedPageBreak/>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af9"/>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af9"/>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af9"/>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맑은 고딕"/>
                <w:lang w:eastAsia="ko-KR"/>
              </w:rPr>
            </w:pPr>
            <w:r>
              <w:rPr>
                <w:rFonts w:eastAsia="맑은 고딕" w:hint="eastAsia"/>
                <w:lang w:eastAsia="ko-KR"/>
              </w:rPr>
              <w:t>LG</w:t>
            </w:r>
          </w:p>
        </w:tc>
        <w:tc>
          <w:tcPr>
            <w:tcW w:w="7611" w:type="dxa"/>
          </w:tcPr>
          <w:p w14:paraId="70DFF1EC" w14:textId="001B8E39" w:rsidR="007859E1" w:rsidRPr="007859E1" w:rsidRDefault="007F2FE3" w:rsidP="007F2FE3">
            <w:pPr>
              <w:rPr>
                <w:rFonts w:eastAsia="맑은 고딕"/>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lastRenderedPageBreak/>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af7"/>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맑은 고딕"/>
                <w:lang w:eastAsia="ko-KR"/>
              </w:rPr>
            </w:pPr>
            <w:r>
              <w:rPr>
                <w:rFonts w:eastAsia="맑은 고딕"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af9"/>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af9"/>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w:t>
      </w:r>
      <w:r>
        <w:rPr>
          <w:lang w:eastAsia="zh-CN"/>
        </w:rPr>
        <w:lastRenderedPageBreak/>
        <w:t>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af9"/>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af9"/>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af9"/>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af9"/>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af9"/>
        <w:numPr>
          <w:ilvl w:val="2"/>
          <w:numId w:val="31"/>
        </w:numPr>
        <w:ind w:firstLineChars="0"/>
        <w:rPr>
          <w:lang w:eastAsia="zh-CN"/>
        </w:rPr>
      </w:pPr>
      <w:r>
        <w:rPr>
          <w:lang w:eastAsia="zh-CN"/>
        </w:rPr>
        <w:t>No RAN1 impact is expected</w:t>
      </w:r>
    </w:p>
    <w:p w14:paraId="3822CE79" w14:textId="77777777" w:rsidR="00A55854" w:rsidRDefault="00A55854" w:rsidP="00A55854">
      <w:pPr>
        <w:pStyle w:val="af9"/>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af9"/>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af5"/>
        </w:rPr>
        <w:commentReference w:id="3"/>
      </w:r>
    </w:p>
    <w:p w14:paraId="045DA4B4" w14:textId="7F706FB2" w:rsidR="00A55854" w:rsidRDefault="00A55854" w:rsidP="00A55854">
      <w:pPr>
        <w:pStyle w:val="af9"/>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af9"/>
        <w:numPr>
          <w:ilvl w:val="0"/>
          <w:numId w:val="40"/>
        </w:numPr>
        <w:ind w:firstLineChars="0"/>
        <w:rPr>
          <w:lang w:eastAsia="zh-CN"/>
        </w:rPr>
      </w:pPr>
      <w:bookmarkStart w:id="9" w:name="_Hlk62747840"/>
      <w:r>
        <w:rPr>
          <w:lang w:eastAsia="zh-CN"/>
        </w:rPr>
        <w:t>FFS TA validation (</w:t>
      </w:r>
      <w:r w:rsidR="00DD33A9">
        <w:rPr>
          <w:lang w:eastAsia="zh-CN"/>
        </w:rPr>
        <w:t>preferably in</w:t>
      </w:r>
      <w:r>
        <w:rPr>
          <w:lang w:eastAsia="zh-CN"/>
        </w:rPr>
        <w:t xml:space="preserve"> RAN2) and PUSCH validation for CG-SDT.</w:t>
      </w:r>
    </w:p>
    <w:bookmarkEnd w:id="9"/>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lastRenderedPageBreak/>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lastRenderedPageBreak/>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w:t>
            </w:r>
            <w:r w:rsidRPr="00345488">
              <w:rPr>
                <w:rFonts w:ascii="Arial" w:eastAsia="SimSun" w:hAnsi="Arial" w:cs="Arial"/>
                <w:i/>
                <w:iCs/>
                <w:sz w:val="20"/>
                <w:szCs w:val="20"/>
                <w:lang w:eastAsia="zh-CN"/>
              </w:rPr>
              <w:lastRenderedPageBreak/>
              <w:t xml:space="preserve">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54.05pt" o:ole="">
                  <v:imagedata r:id="rId11" o:title=""/>
                </v:shape>
                <o:OLEObject Type="Embed" ProgID="Visio.Drawing.15" ShapeID="_x0000_i1025" DrawAspect="Content" ObjectID="_1673446279" r:id="rId12"/>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pt;height:190.6pt" o:ole="">
                  <v:imagedata r:id="rId13" o:title=""/>
                </v:shape>
                <o:OLEObject Type="Embed" ProgID="Visio.Drawing.15" ShapeID="_x0000_i1026" DrawAspect="Content" ObjectID="_1673446280" r:id="rId14"/>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w:t>
            </w:r>
            <w:r w:rsidR="00D4406F">
              <w:rPr>
                <w:highlight w:val="yellow"/>
              </w:rPr>
              <w:lastRenderedPageBreak/>
              <w:t>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10"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11" w:author="ZTE" w:date="2021-01-29T13:09:00Z">
              <w:r>
                <w:rPr>
                  <w:lang w:eastAsia="zh-CN"/>
                </w:rPr>
                <w:t xml:space="preserve">[FL] </w:t>
              </w:r>
            </w:ins>
            <w:ins w:id="12" w:author="ZTE" w:date="2021-01-29T13:12:00Z">
              <w:r>
                <w:rPr>
                  <w:lang w:eastAsia="zh-CN"/>
                </w:rPr>
                <w:t>My understanding is that a</w:t>
              </w:r>
            </w:ins>
            <w:ins w:id="13" w:author="ZTE" w:date="2021-01-29T13:09:00Z">
              <w:r>
                <w:rPr>
                  <w:lang w:eastAsia="zh-CN"/>
                </w:rPr>
                <w:t xml:space="preserve"> UE can be configured with multiple CG configurations, </w:t>
              </w:r>
            </w:ins>
            <w:ins w:id="14" w:author="ZTE" w:date="2021-01-29T13:10:00Z">
              <w:r>
                <w:rPr>
                  <w:lang w:eastAsia="zh-CN"/>
                </w:rPr>
                <w:t>assuming CG config. 1 is associated with SSB 1~3 and CG config.2 associated with 4~6</w:t>
              </w:r>
            </w:ins>
            <w:ins w:id="15" w:author="ZTE" w:date="2021-01-29T13:11:00Z">
              <w:r>
                <w:rPr>
                  <w:lang w:eastAsia="zh-CN"/>
                </w:rPr>
                <w:t>, etc</w:t>
              </w:r>
            </w:ins>
            <w:ins w:id="16" w:author="ZTE" w:date="2021-01-29T13:10:00Z">
              <w:r>
                <w:rPr>
                  <w:lang w:eastAsia="zh-CN"/>
                </w:rPr>
                <w:t>;</w:t>
              </w:r>
            </w:ins>
            <w:ins w:id="17" w:author="ZTE" w:date="2021-01-29T13:11:00Z">
              <w:r>
                <w:rPr>
                  <w:lang w:eastAsia="zh-CN"/>
                </w:rPr>
                <w:t xml:space="preserve"> The SSB is still selected by UE</w:t>
              </w:r>
            </w:ins>
            <w:ins w:id="18" w:author="ZTE" w:date="2021-01-29T13:16:00Z">
              <w:r w:rsidR="00293782">
                <w:rPr>
                  <w:lang w:eastAsia="zh-CN"/>
                </w:rPr>
                <w:t xml:space="preserve"> first</w:t>
              </w:r>
            </w:ins>
            <w:ins w:id="19" w:author="ZTE" w:date="2021-01-29T13:11:00Z">
              <w:r>
                <w:rPr>
                  <w:lang w:eastAsia="zh-CN"/>
                </w:rPr>
                <w:t>,</w:t>
              </w:r>
            </w:ins>
            <w:ins w:id="20" w:author="ZTE" w:date="2021-01-29T13:10:00Z">
              <w:r>
                <w:rPr>
                  <w:lang w:eastAsia="zh-CN"/>
                </w:rPr>
                <w:t xml:space="preserve"> </w:t>
              </w:r>
            </w:ins>
            <w:ins w:id="21" w:author="ZTE" w:date="2021-01-29T13:11:00Z">
              <w:r>
                <w:rPr>
                  <w:lang w:eastAsia="zh-CN"/>
                </w:rPr>
                <w:t>for example</w:t>
              </w:r>
            </w:ins>
            <w:ins w:id="22" w:author="ZTE" w:date="2021-01-29T13:10:00Z">
              <w:r>
                <w:rPr>
                  <w:lang w:eastAsia="zh-CN"/>
                </w:rPr>
                <w:t xml:space="preserve"> if UE selects SSB2, it </w:t>
              </w:r>
            </w:ins>
            <w:ins w:id="23" w:author="ZTE" w:date="2021-01-29T13:13:00Z">
              <w:r>
                <w:rPr>
                  <w:lang w:eastAsia="zh-CN"/>
                </w:rPr>
                <w:t>can</w:t>
              </w:r>
            </w:ins>
            <w:ins w:id="24" w:author="ZTE" w:date="2021-01-29T13:10:00Z">
              <w:r>
                <w:rPr>
                  <w:lang w:eastAsia="zh-CN"/>
                </w:rPr>
                <w:t xml:space="preserve"> use </w:t>
              </w:r>
            </w:ins>
            <w:ins w:id="25" w:author="ZTE" w:date="2021-01-29T13:12:00Z">
              <w:r>
                <w:rPr>
                  <w:lang w:eastAsia="zh-CN"/>
                </w:rPr>
                <w:t xml:space="preserve">any of </w:t>
              </w:r>
            </w:ins>
            <w:ins w:id="26" w:author="ZTE" w:date="2021-01-29T13:10:00Z">
              <w:r>
                <w:rPr>
                  <w:lang w:eastAsia="zh-CN"/>
                </w:rPr>
                <w:t>the CG resource for CG config.1</w:t>
              </w:r>
            </w:ins>
            <w:ins w:id="27" w:author="ZTE" w:date="2021-01-29T13:14:00Z">
              <w:r>
                <w:rPr>
                  <w:lang w:eastAsia="zh-CN"/>
                </w:rPr>
                <w:t>; if UE reselect SSB4, it will use the CG resource for CG config.2</w:t>
              </w:r>
            </w:ins>
            <w:ins w:id="28"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29"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xml:space="preserve">, including SSB index and DMRS </w:t>
            </w:r>
            <w:r w:rsidR="007F156F">
              <w:rPr>
                <w:lang w:eastAsia="zh-CN"/>
              </w:rPr>
              <w:lastRenderedPageBreak/>
              <w:t>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30" w:author="ZTE" w:date="2021-01-29T13:08:00Z">
              <w:r>
                <w:rPr>
                  <w:lang w:eastAsia="zh-CN"/>
                </w:rPr>
                <w:t xml:space="preserve">[FL] If I understand correctly, this corresponding to the latest Alt.3 and </w:t>
              </w:r>
            </w:ins>
            <w:ins w:id="31" w:author="ZTE" w:date="2021-01-29T13:18:00Z">
              <w:r w:rsidR="00293782">
                <w:rPr>
                  <w:lang w:eastAsia="zh-CN"/>
                </w:rPr>
                <w:t xml:space="preserve">for the FFS part </w:t>
              </w:r>
            </w:ins>
            <w:ins w:id="32" w:author="ZTE" w:date="2021-01-29T13:08:00Z">
              <w:r>
                <w:rPr>
                  <w:lang w:eastAsia="zh-CN"/>
                </w:rPr>
                <w:t>using DMRS</w:t>
              </w:r>
            </w:ins>
            <w:ins w:id="33" w:author="ZTE" w:date="2021-01-29T13:09:00Z">
              <w:r>
                <w:rPr>
                  <w:lang w:eastAsia="zh-CN"/>
                </w:rPr>
                <w:t xml:space="preserve"> ports </w:t>
              </w:r>
            </w:ins>
            <w:ins w:id="34"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lastRenderedPageBreak/>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af9"/>
              <w:numPr>
                <w:ilvl w:val="0"/>
                <w:numId w:val="43"/>
              </w:numPr>
              <w:ind w:firstLineChars="0"/>
              <w:rPr>
                <w:rFonts w:hint="eastAsia"/>
                <w:lang w:eastAsia="ko-KR"/>
              </w:rPr>
            </w:pPr>
            <w:r w:rsidRPr="005E2638">
              <w:rPr>
                <w:color w:val="FF0000"/>
              </w:rPr>
              <w:t>FFS: whether only subset of all SSBs can be associated for the CG resources</w:t>
            </w:r>
            <w:r>
              <w:rPr>
                <w:color w:val="FF0000"/>
              </w:rPr>
              <w:t xml:space="preserve"> from UE</w:t>
            </w:r>
            <w:bookmarkStart w:id="35" w:name="_GoBack"/>
            <w:bookmarkEnd w:id="35"/>
            <w:r>
              <w:rPr>
                <w:color w:val="FF0000"/>
              </w:rPr>
              <w:t xml:space="preserve"> perspective</w:t>
            </w:r>
            <w:r w:rsidRPr="005E2638">
              <w:rPr>
                <w:color w:val="FF0000"/>
              </w:rPr>
              <w:t>.</w:t>
            </w:r>
          </w:p>
        </w:tc>
      </w:tr>
    </w:tbl>
    <w:p w14:paraId="7B5C5A57" w14:textId="3A9D76C1" w:rsidR="00C003E5" w:rsidRPr="005E2638" w:rsidRDefault="00C003E5" w:rsidP="00566056">
      <w:pPr>
        <w:rPr>
          <w:lang w:eastAsia="zh-CN"/>
        </w:rPr>
      </w:pPr>
    </w:p>
    <w:p w14:paraId="2102B7C4" w14:textId="77777777" w:rsidR="001A57EC" w:rsidRDefault="001A57EC">
      <w:pPr>
        <w:pStyle w:val="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af7"/>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 xml:space="preserve">The SDT work item is mainly for UE power saving and network signaling reduction. The Proposal 2 aims at decreasing the UE blind detection to save the UE power. The Proposal 3 aims at increasing the DL performance of PDCCH, which improves the </w:t>
            </w:r>
            <w:r>
              <w:rPr>
                <w:lang w:eastAsia="zh-CN"/>
              </w:rPr>
              <w:lastRenderedPageBreak/>
              <w:t>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lastRenderedPageBreak/>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rFonts w:hint="eastAsia"/>
                <w:lang w:eastAsia="zh-CN"/>
              </w:rPr>
            </w:pPr>
            <w:r w:rsidRPr="005E2638">
              <w:rPr>
                <w:rFonts w:eastAsia="맑은 고딕" w:hint="eastAsia"/>
                <w:lang w:eastAsia="ko-KR"/>
              </w:rPr>
              <w:t>LG</w:t>
            </w:r>
          </w:p>
        </w:tc>
        <w:tc>
          <w:tcPr>
            <w:tcW w:w="7611" w:type="dxa"/>
          </w:tcPr>
          <w:p w14:paraId="59006A42" w14:textId="77777777" w:rsidR="005E2638" w:rsidRPr="005E2638" w:rsidRDefault="005E2638" w:rsidP="005E2638">
            <w:pPr>
              <w:rPr>
                <w:rFonts w:eastAsia="맑은 고딕"/>
                <w:lang w:eastAsia="ko-KR"/>
              </w:rPr>
            </w:pPr>
            <w:r w:rsidRPr="005E2638">
              <w:rPr>
                <w:rFonts w:eastAsia="맑은 고딕" w:hint="eastAsia"/>
                <w:lang w:eastAsia="ko-KR"/>
              </w:rPr>
              <w:t xml:space="preserve">We are </w:t>
            </w:r>
            <w:r w:rsidRPr="005E2638">
              <w:rPr>
                <w:rFonts w:eastAsia="맑은 고딕"/>
                <w:lang w:eastAsia="ko-KR"/>
              </w:rPr>
              <w:t xml:space="preserve">generally </w:t>
            </w:r>
            <w:r w:rsidRPr="005E2638">
              <w:rPr>
                <w:rFonts w:eastAsia="맑은 고딕" w:hint="eastAsia"/>
                <w:lang w:eastAsia="ko-KR"/>
              </w:rPr>
              <w:t>fine with Proposal 2 and 3.</w:t>
            </w:r>
            <w:r w:rsidRPr="005E2638">
              <w:rPr>
                <w:rFonts w:eastAsia="맑은 고딕"/>
                <w:lang w:eastAsia="ko-KR"/>
              </w:rPr>
              <w:t xml:space="preserve"> Proposal 2 could be changed to:</w:t>
            </w:r>
          </w:p>
          <w:p w14:paraId="05C7C323" w14:textId="7FF95744" w:rsidR="005E2638" w:rsidRPr="005E2638" w:rsidRDefault="005E2638" w:rsidP="005E2638">
            <w:pPr>
              <w:rPr>
                <w:rFonts w:hint="eastAsia"/>
                <w:lang w:eastAsia="zh-CN"/>
              </w:rPr>
            </w:pPr>
            <w:r w:rsidRPr="005E2638">
              <w:rPr>
                <w:b/>
                <w:bCs/>
                <w:i/>
                <w:lang w:eastAsia="zh-CN"/>
              </w:rPr>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af7"/>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맑은 고딕"/>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맑은 고딕"/>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rFonts w:hint="eastAsia"/>
                <w:lang w:eastAsia="zh-CN"/>
              </w:rPr>
            </w:pPr>
            <w:r w:rsidRPr="00D7486C">
              <w:lastRenderedPageBreak/>
              <w:t>LG</w:t>
            </w:r>
          </w:p>
        </w:tc>
        <w:tc>
          <w:tcPr>
            <w:tcW w:w="7611" w:type="dxa"/>
          </w:tcPr>
          <w:p w14:paraId="5B364711" w14:textId="4180AA23" w:rsidR="005E2638" w:rsidRDefault="005E2638" w:rsidP="005E2638">
            <w:pPr>
              <w:rPr>
                <w:rFonts w:hint="eastAsia"/>
                <w:lang w:eastAsia="zh-CN"/>
              </w:rPr>
            </w:pPr>
            <w:r w:rsidRPr="00D7486C">
              <w:t>We think that SDT specific UL BWP could be configured for RA SDT and/or CG-SDT. But, if SDT specific UL BWP is not configured, initial UL BWP is used for SDT.</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af7"/>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rFonts w:hint="eastAsia"/>
                <w:lang w:eastAsia="zh-CN"/>
              </w:rPr>
            </w:pPr>
            <w:r w:rsidRPr="005E2638">
              <w:rPr>
                <w:rFonts w:eastAsia="맑은 고딕" w:hint="eastAsia"/>
                <w:lang w:eastAsia="ko-KR"/>
              </w:rPr>
              <w:t>LG</w:t>
            </w:r>
          </w:p>
        </w:tc>
        <w:tc>
          <w:tcPr>
            <w:tcW w:w="7611" w:type="dxa"/>
          </w:tcPr>
          <w:p w14:paraId="32D31DDB" w14:textId="77777777" w:rsidR="005E2638" w:rsidRPr="005E2638" w:rsidRDefault="005E2638" w:rsidP="005E2638">
            <w:pPr>
              <w:rPr>
                <w:rFonts w:eastAsia="맑은 고딕"/>
                <w:lang w:eastAsia="ko-KR"/>
              </w:rPr>
            </w:pPr>
            <w:r w:rsidRPr="005E2638">
              <w:rPr>
                <w:rFonts w:eastAsia="맑은 고딕"/>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맑은 고딕"/>
                <w:lang w:val="en-GB" w:eastAsia="ko-KR"/>
              </w:rPr>
              <w:t>We think that</w:t>
            </w:r>
            <w:r>
              <w:rPr>
                <w:rFonts w:eastAsia="맑은 고딕"/>
                <w:lang w:val="en-GB" w:eastAsia="ko-KR"/>
              </w:rPr>
              <w:t>,</w:t>
            </w:r>
            <w:r w:rsidRPr="005E2638">
              <w:rPr>
                <w:rFonts w:eastAsia="맑은 고딕"/>
                <w:lang w:val="en-GB" w:eastAsia="ko-KR"/>
              </w:rPr>
              <w:t xml:space="preserve"> </w:t>
            </w:r>
            <w:r>
              <w:rPr>
                <w:rFonts w:eastAsia="맑은 고딕"/>
                <w:lang w:val="en-GB" w:eastAsia="ko-KR"/>
              </w:rPr>
              <w:t xml:space="preserve">if needed, </w:t>
            </w:r>
            <w:r w:rsidRPr="005E2638">
              <w:rPr>
                <w:rFonts w:eastAsia="맑은 고딕" w:hint="eastAsia"/>
                <w:lang w:val="en-GB" w:eastAsia="ko-KR"/>
              </w:rPr>
              <w:t xml:space="preserve">RAN2 could </w:t>
            </w:r>
            <w:r w:rsidRPr="005E2638">
              <w:rPr>
                <w:rFonts w:eastAsia="맑은 고딕"/>
                <w:lang w:val="en-GB" w:eastAsia="ko-KR"/>
              </w:rPr>
              <w:t>ask RAN1 to work after initial RAN2 discussion on any additional TA validation mechanisms</w:t>
            </w:r>
            <w:r w:rsidRPr="005E2638">
              <w:rPr>
                <w:rFonts w:eastAsia="맑은 고딕"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af7"/>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rFonts w:hint="eastAsia"/>
                <w:lang w:eastAsia="zh-CN"/>
              </w:rPr>
            </w:pPr>
            <w:r w:rsidRPr="006110CF">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a9"/>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af9"/>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af9"/>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36" w:author="WangYi" w:date="2021-01-26T17:32:00Z">
        <w:r w:rsidDel="004D5BB9">
          <w:rPr>
            <w:rFonts w:hint="eastAsia"/>
            <w:b/>
            <w:highlight w:val="yellow"/>
            <w:lang w:eastAsia="zh-CN"/>
          </w:rPr>
          <w:delText>4</w:delText>
        </w:r>
      </w:del>
      <w:ins w:id="37"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af7"/>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맑은 고딕"/>
                <w:lang w:eastAsia="ko-KR"/>
              </w:rPr>
            </w:pPr>
            <w:r>
              <w:rPr>
                <w:rFonts w:eastAsia="맑은 고딕" w:hint="eastAsia"/>
                <w:lang w:eastAsia="ko-KR"/>
              </w:rPr>
              <w:lastRenderedPageBreak/>
              <w:t>LG</w:t>
            </w:r>
          </w:p>
        </w:tc>
        <w:tc>
          <w:tcPr>
            <w:tcW w:w="7611" w:type="dxa"/>
          </w:tcPr>
          <w:p w14:paraId="2A223FE1" w14:textId="49BA75B9" w:rsidR="00C155B8" w:rsidRPr="001A3ED5" w:rsidRDefault="001A3ED5" w:rsidP="001A3ED5">
            <w:pPr>
              <w:rPr>
                <w:rFonts w:eastAsia="맑은 고딕"/>
                <w:lang w:eastAsia="ko-KR"/>
              </w:rPr>
            </w:pPr>
            <w:r>
              <w:rPr>
                <w:rFonts w:eastAsia="맑은 고딕" w:hint="eastAsia"/>
                <w:lang w:eastAsia="ko-KR"/>
              </w:rPr>
              <w:t xml:space="preserve">Some of them </w:t>
            </w:r>
            <w:r>
              <w:rPr>
                <w:rFonts w:eastAsia="맑은 고딕"/>
                <w:lang w:eastAsia="ko-KR"/>
              </w:rPr>
              <w:t>could</w:t>
            </w:r>
            <w:r>
              <w:rPr>
                <w:rFonts w:eastAsia="맑은 고딕" w:hint="eastAsia"/>
                <w:lang w:eastAsia="ko-KR"/>
              </w:rPr>
              <w:t xml:space="preserve"> be provided by RA-SDT based on RAN1/RAN2 discussion.</w:t>
            </w:r>
            <w:r>
              <w:rPr>
                <w:rFonts w:eastAsia="맑은 고딕"/>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af7"/>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372BB18E" w:rsidR="00492B6B" w:rsidRPr="005E2638" w:rsidRDefault="00492B6B">
            <w:pPr>
              <w:rPr>
                <w:rFonts w:eastAsia="맑은 고딕" w:hint="eastAsia"/>
                <w:lang w:eastAsia="ko-KR"/>
              </w:rPr>
            </w:pPr>
          </w:p>
        </w:tc>
        <w:tc>
          <w:tcPr>
            <w:tcW w:w="7611" w:type="dxa"/>
          </w:tcPr>
          <w:p w14:paraId="6B679C6C" w14:textId="70CB027F" w:rsidR="00492B6B" w:rsidRPr="005E2638" w:rsidRDefault="00492B6B" w:rsidP="005E2638">
            <w:pPr>
              <w:rPr>
                <w:rFonts w:eastAsia="맑은 고딕" w:hint="eastAsia"/>
                <w:lang w:eastAsia="ko-KR"/>
              </w:rPr>
            </w:pPr>
          </w:p>
        </w:tc>
      </w:tr>
      <w:tr w:rsidR="00492B6B" w14:paraId="65895B64" w14:textId="77777777">
        <w:tc>
          <w:tcPr>
            <w:tcW w:w="1696" w:type="dxa"/>
          </w:tcPr>
          <w:p w14:paraId="004868AA" w14:textId="643492DD"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1"/>
      </w:pPr>
      <w:r>
        <w:rPr>
          <w:rFonts w:hint="eastAsia"/>
        </w:rPr>
        <w:t>References</w:t>
      </w:r>
    </w:p>
    <w:p w14:paraId="21257629" w14:textId="07B21C57" w:rsidR="003C0E52" w:rsidRDefault="00637B64" w:rsidP="003C0E52">
      <w:pPr>
        <w:pStyle w:val="af9"/>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af9"/>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af9"/>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af9"/>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af9"/>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af9"/>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af9"/>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af9"/>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af9"/>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af9"/>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af9"/>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af9"/>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af9"/>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lastRenderedPageBreak/>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a9"/>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a9"/>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a9"/>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a9"/>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lastRenderedPageBreak/>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Proposal 1:</w:t>
            </w:r>
            <w:r w:rsidRPr="00926CF1">
              <w:rPr>
                <w:rFonts w:eastAsia="바탕"/>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 xml:space="preserve">Proposal 3: </w:t>
            </w:r>
            <w:r w:rsidRPr="00926CF1">
              <w:rPr>
                <w:rFonts w:eastAsia="바탕"/>
                <w:b/>
                <w:i/>
                <w:sz w:val="20"/>
                <w:szCs w:val="20"/>
                <w:lang w:eastAsia="ko-KR"/>
              </w:rPr>
              <w:t xml:space="preserve">At least </w:t>
            </w:r>
            <w:r w:rsidRPr="00926CF1">
              <w:rPr>
                <w:rFonts w:eastAsia="바탕" w:hint="eastAsia"/>
                <w:b/>
                <w:i/>
                <w:sz w:val="20"/>
                <w:szCs w:val="20"/>
                <w:lang w:eastAsia="ko-KR"/>
              </w:rPr>
              <w:t xml:space="preserve">CORESET0 can be used for </w:t>
            </w:r>
            <w:r w:rsidRPr="00926CF1">
              <w:rPr>
                <w:rFonts w:eastAsia="바탕"/>
                <w:b/>
                <w:i/>
                <w:sz w:val="20"/>
                <w:szCs w:val="20"/>
                <w:lang w:eastAsia="ko-KR"/>
              </w:rPr>
              <w:t>monitoring the PDCCH addressed to the C-RNTI after successful completion of the RACH procedure during RA-SDT.</w:t>
            </w:r>
          </w:p>
          <w:p w14:paraId="1A213385"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 xml:space="preserve">Proposal </w:t>
            </w:r>
            <w:r w:rsidRPr="00926CF1">
              <w:rPr>
                <w:rFonts w:eastAsia="바탕"/>
                <w:b/>
                <w:i/>
                <w:sz w:val="20"/>
                <w:szCs w:val="20"/>
                <w:lang w:eastAsia="ko-KR"/>
              </w:rPr>
              <w:t>4</w:t>
            </w:r>
            <w:r w:rsidRPr="00926CF1">
              <w:rPr>
                <w:rFonts w:eastAsia="바탕" w:hint="eastAsia"/>
                <w:b/>
                <w:i/>
                <w:sz w:val="20"/>
                <w:szCs w:val="20"/>
                <w:lang w:eastAsia="ko-KR"/>
              </w:rPr>
              <w:t>:</w:t>
            </w:r>
            <w:r w:rsidRPr="00926CF1">
              <w:rPr>
                <w:rFonts w:eastAsia="바탕"/>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Proposal 5: RAN1 needs to further discuss details about CORESET/SS for RA-SDT.</w:t>
            </w:r>
          </w:p>
          <w:p w14:paraId="62DFF731"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hint="eastAsia"/>
                <w:b/>
                <w:i/>
                <w:sz w:val="20"/>
                <w:szCs w:val="20"/>
                <w:lang w:eastAsia="ko-KR"/>
              </w:rPr>
              <w:t>Observation</w:t>
            </w:r>
            <w:r w:rsidRPr="00926CF1">
              <w:rPr>
                <w:rFonts w:eastAsia="바탕"/>
                <w:b/>
                <w:i/>
                <w:sz w:val="20"/>
                <w:szCs w:val="20"/>
                <w:lang w:eastAsia="ko-KR"/>
              </w:rPr>
              <w:t xml:space="preserve"> 1</w:t>
            </w:r>
            <w:r w:rsidRPr="00926CF1">
              <w:rPr>
                <w:rFonts w:eastAsia="바탕" w:hint="eastAsia"/>
                <w:b/>
                <w:i/>
                <w:sz w:val="20"/>
                <w:szCs w:val="20"/>
                <w:lang w:eastAsia="ko-KR"/>
              </w:rPr>
              <w:t xml:space="preserve">: </w:t>
            </w:r>
            <w:r w:rsidRPr="00926CF1">
              <w:rPr>
                <w:rFonts w:eastAsia="바탕"/>
                <w:b/>
                <w:i/>
                <w:sz w:val="20"/>
                <w:szCs w:val="20"/>
                <w:lang w:eastAsia="ko-KR"/>
              </w:rPr>
              <w:t xml:space="preserve">For CG in RRC_CONNECTED, </w:t>
            </w:r>
            <w:r w:rsidRPr="00926CF1">
              <w:rPr>
                <w:rFonts w:eastAsia="바탕" w:hint="eastAsia"/>
                <w:b/>
                <w:i/>
                <w:sz w:val="20"/>
                <w:szCs w:val="20"/>
                <w:lang w:eastAsia="ko-KR"/>
              </w:rPr>
              <w:t xml:space="preserve">SRS resources are </w:t>
            </w:r>
            <w:r w:rsidRPr="00926CF1">
              <w:rPr>
                <w:rFonts w:eastAsia="바탕"/>
                <w:b/>
                <w:i/>
                <w:sz w:val="20"/>
                <w:szCs w:val="20"/>
                <w:lang w:eastAsia="ko-KR"/>
              </w:rPr>
              <w:t>mapped to spatial information e.g.</w:t>
            </w:r>
            <w:r w:rsidRPr="00926CF1">
              <w:rPr>
                <w:rFonts w:eastAsia="바탕" w:hint="eastAsia"/>
                <w:b/>
                <w:i/>
                <w:sz w:val="20"/>
                <w:szCs w:val="20"/>
                <w:lang w:eastAsia="ko-KR"/>
              </w:rPr>
              <w:t xml:space="preserve"> SSB(s)</w:t>
            </w:r>
            <w:r w:rsidRPr="00926CF1">
              <w:rPr>
                <w:rFonts w:eastAsia="바탕"/>
                <w:b/>
                <w:i/>
                <w:sz w:val="20"/>
                <w:szCs w:val="20"/>
                <w:lang w:eastAsia="ko-KR"/>
              </w:rPr>
              <w:t>.</w:t>
            </w:r>
          </w:p>
          <w:p w14:paraId="451AF33C"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540B9F">
            <w:pPr>
              <w:overflowPunct w:val="0"/>
              <w:spacing w:after="0"/>
              <w:ind w:firstLineChars="100" w:firstLine="196"/>
              <w:jc w:val="left"/>
              <w:textAlignment w:val="baseline"/>
              <w:rPr>
                <w:rFonts w:eastAsia="바탕"/>
                <w:b/>
                <w:i/>
                <w:sz w:val="20"/>
                <w:szCs w:val="20"/>
                <w:lang w:eastAsia="ko-KR"/>
              </w:rPr>
            </w:pPr>
            <w:r w:rsidRPr="00926CF1">
              <w:rPr>
                <w:rFonts w:eastAsia="바탕"/>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바탕"/>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af9"/>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lastRenderedPageBreak/>
              <w:t xml:space="preserve">RLM/BFD/BFR configuration </w:t>
            </w:r>
          </w:p>
          <w:p w14:paraId="0B53B84A"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af9"/>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a9"/>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af9"/>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af9"/>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w:t>
            </w:r>
            <w:r w:rsidRPr="007D7BD1">
              <w:rPr>
                <w:b/>
                <w:bCs/>
                <w:color w:val="000000"/>
                <w:sz w:val="20"/>
                <w:szCs w:val="20"/>
              </w:rPr>
              <w:lastRenderedPageBreak/>
              <w:t xml:space="preserve">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바탕"/>
                <w:b/>
                <w:i/>
                <w:sz w:val="20"/>
                <w:szCs w:val="20"/>
                <w:lang w:eastAsia="zh-CN"/>
              </w:rPr>
            </w:pPr>
            <w:r w:rsidRPr="00C6617E">
              <w:rPr>
                <w:rFonts w:eastAsia="바탕"/>
                <w:b/>
                <w:i/>
                <w:sz w:val="20"/>
                <w:szCs w:val="20"/>
                <w:u w:val="single"/>
                <w:lang w:eastAsia="zh-CN"/>
              </w:rPr>
              <w:t>Proposal 1:</w:t>
            </w:r>
            <w:r w:rsidRPr="00C6617E">
              <w:rPr>
                <w:rFonts w:eastAsia="바탕"/>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바탕"/>
                <w:b/>
                <w:i/>
                <w:sz w:val="20"/>
                <w:szCs w:val="20"/>
                <w:lang w:eastAsia="zh-CN"/>
              </w:rPr>
            </w:pPr>
            <w:r w:rsidRPr="00C6617E">
              <w:rPr>
                <w:rFonts w:eastAsia="바탕"/>
                <w:b/>
                <w:i/>
                <w:sz w:val="20"/>
                <w:szCs w:val="20"/>
                <w:lang w:eastAsia="zh-CN"/>
              </w:rPr>
              <w:t>- UE can monitor dedicated search spaces if available; UE monitors common search space otherwise.</w:t>
            </w:r>
            <w:r w:rsidRPr="00C6617E">
              <w:rPr>
                <w:rFonts w:eastAsia="바탕"/>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바탕"/>
                <w:b/>
                <w:i/>
                <w:sz w:val="20"/>
                <w:szCs w:val="20"/>
                <w:lang w:eastAsia="zh-CN"/>
              </w:rPr>
            </w:pPr>
            <w:r w:rsidRPr="00C6617E">
              <w:rPr>
                <w:rFonts w:eastAsia="바탕"/>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바탕"/>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바탕"/>
                <w:b/>
                <w:i/>
                <w:sz w:val="20"/>
                <w:szCs w:val="20"/>
                <w:u w:val="single"/>
                <w:lang w:eastAsia="zh-CN"/>
              </w:rPr>
              <w:t>Proposal 2:</w:t>
            </w:r>
            <w:r w:rsidRPr="00C6617E">
              <w:rPr>
                <w:rFonts w:eastAsia="바탕"/>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af9"/>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00:27:00Z" w:initials="TL">
    <w:p w14:paraId="1E2C5628" w14:textId="77777777" w:rsidR="001F0AA4" w:rsidRDefault="001F0AA4" w:rsidP="00A55854">
      <w:pPr>
        <w:pStyle w:val="a4"/>
        <w:rPr>
          <w:lang w:eastAsia="zh-CN"/>
        </w:rPr>
      </w:pPr>
      <w:r>
        <w:rPr>
          <w:rStyle w:val="af5"/>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09C72" w14:textId="77777777" w:rsidR="00DC6B94" w:rsidRDefault="00DC6B94" w:rsidP="00125A4C">
      <w:pPr>
        <w:spacing w:after="0"/>
      </w:pPr>
      <w:r>
        <w:separator/>
      </w:r>
    </w:p>
  </w:endnote>
  <w:endnote w:type="continuationSeparator" w:id="0">
    <w:p w14:paraId="6BB6384C" w14:textId="77777777" w:rsidR="00DC6B94" w:rsidRDefault="00DC6B94"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D7DB5" w14:textId="77777777" w:rsidR="00DC6B94" w:rsidRDefault="00DC6B94" w:rsidP="00125A4C">
      <w:pPr>
        <w:spacing w:after="0"/>
      </w:pPr>
      <w:r>
        <w:separator/>
      </w:r>
    </w:p>
  </w:footnote>
  <w:footnote w:type="continuationSeparator" w:id="0">
    <w:p w14:paraId="0F48E638" w14:textId="77777777" w:rsidR="00DC6B94" w:rsidRDefault="00DC6B94"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2"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2"/>
  </w:num>
  <w:num w:numId="4">
    <w:abstractNumId w:val="21"/>
  </w:num>
  <w:num w:numId="5">
    <w:abstractNumId w:val="31"/>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4"/>
  </w:num>
  <w:num w:numId="9">
    <w:abstractNumId w:val="32"/>
  </w:num>
  <w:num w:numId="10">
    <w:abstractNumId w:val="41"/>
  </w:num>
  <w:num w:numId="11">
    <w:abstractNumId w:val="23"/>
  </w:num>
  <w:num w:numId="12">
    <w:abstractNumId w:val="2"/>
  </w:num>
  <w:num w:numId="13">
    <w:abstractNumId w:val="27"/>
  </w:num>
  <w:num w:numId="14">
    <w:abstractNumId w:val="28"/>
  </w:num>
  <w:num w:numId="15">
    <w:abstractNumId w:val="11"/>
  </w:num>
  <w:num w:numId="16">
    <w:abstractNumId w:val="35"/>
  </w:num>
  <w:num w:numId="17">
    <w:abstractNumId w:val="22"/>
  </w:num>
  <w:num w:numId="18">
    <w:abstractNumId w:val="12"/>
  </w:num>
  <w:num w:numId="19">
    <w:abstractNumId w:val="25"/>
  </w:num>
  <w:num w:numId="20">
    <w:abstractNumId w:val="3"/>
  </w:num>
  <w:num w:numId="21">
    <w:abstractNumId w:val="40"/>
  </w:num>
  <w:num w:numId="22">
    <w:abstractNumId w:val="4"/>
  </w:num>
  <w:num w:numId="23">
    <w:abstractNumId w:val="38"/>
  </w:num>
  <w:num w:numId="24">
    <w:abstractNumId w:val="24"/>
  </w:num>
  <w:num w:numId="25">
    <w:abstractNumId w:val="5"/>
  </w:num>
  <w:num w:numId="26">
    <w:abstractNumId w:val="37"/>
  </w:num>
  <w:num w:numId="27">
    <w:abstractNumId w:val="30"/>
  </w:num>
  <w:num w:numId="28">
    <w:abstractNumId w:val="14"/>
  </w:num>
  <w:num w:numId="29">
    <w:abstractNumId w:val="18"/>
  </w:num>
  <w:num w:numId="30">
    <w:abstractNumId w:val="6"/>
  </w:num>
  <w:num w:numId="31">
    <w:abstractNumId w:val="39"/>
  </w:num>
  <w:num w:numId="32">
    <w:abstractNumId w:val="8"/>
  </w:num>
  <w:num w:numId="33">
    <w:abstractNumId w:val="16"/>
  </w:num>
  <w:num w:numId="34">
    <w:abstractNumId w:val="15"/>
  </w:num>
  <w:num w:numId="35">
    <w:abstractNumId w:val="10"/>
  </w:num>
  <w:num w:numId="36">
    <w:abstractNumId w:val="7"/>
  </w:num>
  <w:num w:numId="37">
    <w:abstractNumId w:val="36"/>
  </w:num>
  <w:num w:numId="38">
    <w:abstractNumId w:val="26"/>
  </w:num>
  <w:num w:numId="39">
    <w:abstractNumId w:val="17"/>
  </w:num>
  <w:num w:numId="40">
    <w:abstractNumId w:val="33"/>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13D7E3AC-7E93-4E8C-99FE-064970A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SimSun"/>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본문 Char"/>
    <w:basedOn w:val="a0"/>
    <w:link w:val="a9"/>
    <w:qFormat/>
  </w:style>
  <w:style w:type="character" w:customStyle="1" w:styleId="Char1">
    <w:name w:val="캡션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머리글 Char"/>
    <w:link w:val="ac"/>
    <w:qFormat/>
    <w:rPr>
      <w:kern w:val="2"/>
      <w:sz w:val="22"/>
      <w:szCs w:val="22"/>
      <w:lang w:val="en-GB" w:eastAsia="zh-CN" w:bidi="ar-SA"/>
    </w:rPr>
  </w:style>
  <w:style w:type="character" w:customStyle="1" w:styleId="Char5">
    <w:name w:val="바닥글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제목 Char"/>
    <w:link w:val="af0"/>
    <w:qFormat/>
    <w:rPr>
      <w:rFonts w:ascii="Calibri Light" w:hAnsi="Calibri Light" w:cs="Times New Roman"/>
      <w:b/>
      <w:bCs/>
      <w:kern w:val="2"/>
      <w:sz w:val="32"/>
      <w:szCs w:val="32"/>
      <w:lang w:val="en-GB" w:eastAsia="en-US" w:bidi="ar-SA"/>
    </w:rPr>
  </w:style>
  <w:style w:type="character" w:customStyle="1" w:styleId="Char0">
    <w:name w:val="메모 텍스트 Char"/>
    <w:link w:val="a4"/>
    <w:qFormat/>
    <w:rPr>
      <w:kern w:val="2"/>
      <w:sz w:val="22"/>
      <w:szCs w:val="22"/>
      <w:lang w:val="en-GB" w:eastAsia="en-US" w:bidi="ar-SA"/>
    </w:rPr>
  </w:style>
  <w:style w:type="character" w:customStyle="1" w:styleId="Char">
    <w:name w:val="메모 주제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문서 구조 Char"/>
    <w:link w:val="a8"/>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7">
    <w:name w:val="각주 텍스트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제목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제목 1 Char"/>
    <w:basedOn w:val="a0"/>
    <w:link w:val="1"/>
    <w:rPr>
      <w:rFonts w:eastAsiaTheme="minorEastAsia"/>
      <w:b/>
      <w:bCs/>
      <w:sz w:val="28"/>
      <w:szCs w:val="28"/>
      <w:lang w:eastAsia="en-US"/>
    </w:rPr>
  </w:style>
  <w:style w:type="character" w:customStyle="1" w:styleId="2Char">
    <w:name w:val="제목 2 Char"/>
    <w:link w:val="2"/>
    <w:rPr>
      <w:rFonts w:eastAsiaTheme="minorEastAsia"/>
      <w:b/>
      <w:bCs/>
      <w:sz w:val="24"/>
      <w:szCs w:val="28"/>
      <w:lang w:eastAsia="en-US"/>
    </w:rPr>
  </w:style>
  <w:style w:type="character" w:customStyle="1" w:styleId="5Char">
    <w:name w:val="제목 5 Char"/>
    <w:link w:val="5"/>
    <w:rPr>
      <w:rFonts w:eastAsiaTheme="minorEastAsia"/>
      <w:b/>
      <w:bCs/>
      <w:i/>
      <w:iCs/>
      <w:sz w:val="22"/>
      <w:szCs w:val="26"/>
      <w:lang w:eastAsia="en-US"/>
    </w:rPr>
  </w:style>
  <w:style w:type="character" w:customStyle="1" w:styleId="Char4">
    <w:name w:val="풍선 도움말 텍스트 Char"/>
    <w:link w:val="aa"/>
    <w:uiPriority w:val="99"/>
    <w:semiHidden/>
    <w:rPr>
      <w:rFonts w:ascii="Tahoma" w:eastAsiaTheme="minorEastAsia" w:hAnsi="Tahoma" w:cs="Tahoma"/>
      <w:sz w:val="16"/>
      <w:szCs w:val="16"/>
      <w:lang w:eastAsia="en-US"/>
    </w:rPr>
  </w:style>
  <w:style w:type="character" w:customStyle="1" w:styleId="8Char">
    <w:name w:val="제목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a"/>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__2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D83B4-8B91-4FB1-BACD-2B8F44B1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10288</Words>
  <Characters>58648</Characters>
  <Application>Microsoft Office Word</Application>
  <DocSecurity>0</DocSecurity>
  <Lines>488</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LEE Young Dae/5G Wireless Communication Standard Task(youngdae.lee@lge.com)</cp:lastModifiedBy>
  <cp:revision>5</cp:revision>
  <cp:lastPrinted>2007-06-18T05:08:00Z</cp:lastPrinted>
  <dcterms:created xsi:type="dcterms:W3CDTF">2021-01-29T08:22:00Z</dcterms:created>
  <dcterms:modified xsi:type="dcterms:W3CDTF">2021-01-29T08:25:00Z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