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af9"/>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af9"/>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af9"/>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宋体"/>
                <w:sz w:val="20"/>
                <w:szCs w:val="20"/>
                <w:lang w:val="en-US"/>
              </w:rPr>
            </w:pPr>
          </w:p>
          <w:p w14:paraId="62DD0BA5" w14:textId="77777777" w:rsidR="00245BD4" w:rsidRDefault="00245BD4" w:rsidP="00245BD4">
            <w:pPr>
              <w:pStyle w:val="ListParagraph41"/>
              <w:spacing w:after="120"/>
              <w:ind w:left="0"/>
              <w:jc w:val="both"/>
              <w:rPr>
                <w:rFonts w:eastAsia="宋体"/>
                <w:sz w:val="20"/>
                <w:szCs w:val="20"/>
                <w:lang w:val="en-US"/>
              </w:rPr>
            </w:pPr>
            <w:r>
              <w:rPr>
                <w:rFonts w:eastAsia="宋体"/>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af9"/>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af9"/>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af9"/>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a4"/>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2"/>
      </w:pPr>
      <w:r>
        <w:t>Sea</w:t>
      </w:r>
      <w:r w:rsidR="002435FD">
        <w:t>r</w:t>
      </w:r>
      <w:r>
        <w:t>chSpace</w:t>
      </w:r>
    </w:p>
    <w:p w14:paraId="5EF0FC4E" w14:textId="77777777" w:rsidR="00F03E68" w:rsidRDefault="00F03E68" w:rsidP="00F03E68">
      <w:pPr>
        <w:pStyle w:val="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14:paraId="10302455" w14:textId="77777777" w:rsidR="009F45A2" w:rsidRDefault="009F45A2" w:rsidP="00DC5922">
      <w:pPr>
        <w:pStyle w:val="a4"/>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a4"/>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宋体"/>
          <w:sz w:val="21"/>
          <w:lang w:val="x-none" w:eastAsia="zh-CN"/>
        </w:rPr>
        <w:t>configured by</w:t>
      </w:r>
      <w:r w:rsidR="00F74FD1" w:rsidRPr="00A65076">
        <w:rPr>
          <w:rFonts w:eastAsia="宋体"/>
          <w:i/>
          <w:sz w:val="21"/>
          <w:lang w:val="x-none" w:eastAsia="zh-CN"/>
        </w:rPr>
        <w:t xml:space="preserve"> ra-SearchSpace</w:t>
      </w:r>
    </w:p>
    <w:p w14:paraId="5801D597" w14:textId="77777777" w:rsidR="00F74FD1" w:rsidRPr="00945B9B" w:rsidRDefault="00DC5922" w:rsidP="00DC5922">
      <w:pPr>
        <w:pStyle w:val="a4"/>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宋体"/>
          <w:sz w:val="21"/>
          <w:lang w:val="x-none" w:eastAsia="zh-CN"/>
        </w:rPr>
        <w:t xml:space="preserve">ype-3 </w:t>
      </w:r>
      <w:r w:rsidR="00F74FD1" w:rsidRPr="00AB6F35">
        <w:rPr>
          <w:rFonts w:eastAsia="宋体"/>
          <w:sz w:val="21"/>
          <w:lang w:val="x-none" w:eastAsia="zh-CN"/>
        </w:rPr>
        <w:t>PDCCH CSS</w:t>
      </w:r>
    </w:p>
    <w:p w14:paraId="596BDF24" w14:textId="77777777" w:rsidR="00DC5922" w:rsidRDefault="00F74FD1" w:rsidP="00DC5922">
      <w:pPr>
        <w:pStyle w:val="a4"/>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a4"/>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a4"/>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a4"/>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宋体"/>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宋体"/>
                <w:noProof/>
                <w:lang w:eastAsia="zh-CN"/>
              </w:rPr>
              <w:t xml:space="preserve">PDCCH </w:t>
            </w:r>
            <w:r>
              <w:rPr>
                <w:rFonts w:eastAsia="宋体" w:hint="eastAsia"/>
                <w:noProof/>
                <w:lang w:eastAsia="zh-CN"/>
              </w:rPr>
              <w:t>blocking</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w:t>
            </w:r>
            <w:r>
              <w:rPr>
                <w:rFonts w:eastAsia="宋体" w:hint="eastAsia"/>
                <w:noProof/>
                <w:lang w:eastAsia="zh-CN"/>
              </w:rPr>
              <w:t>random access of</w:t>
            </w:r>
            <w:r w:rsidRPr="00225BB8">
              <w:rPr>
                <w:rFonts w:eastAsia="宋体"/>
                <w:noProof/>
                <w:lang w:eastAsia="zh-CN"/>
              </w:rPr>
              <w:t xml:space="preserve"> </w:t>
            </w:r>
            <w:r>
              <w:rPr>
                <w:rFonts w:eastAsia="宋体" w:hint="eastAsia"/>
                <w:noProof/>
                <w:lang w:eastAsia="zh-CN"/>
              </w:rPr>
              <w:t>normal UE.</w:t>
            </w:r>
            <w:r w:rsidRPr="00807698">
              <w:rPr>
                <w:rFonts w:eastAsia="宋体" w:hint="eastAsia"/>
                <w:bCs/>
                <w:lang w:eastAsia="zh-CN"/>
              </w:rPr>
              <w:t xml:space="preserve"> CCE </w:t>
            </w:r>
            <w:r w:rsidRPr="00807698">
              <w:rPr>
                <w:rFonts w:eastAsia="宋体"/>
                <w:bCs/>
                <w:lang w:eastAsia="zh-CN"/>
              </w:rPr>
              <w:t>mapping position of each PDCCH candidate in</w:t>
            </w:r>
            <w:r>
              <w:rPr>
                <w:rFonts w:eastAsia="宋体" w:hint="eastAsia"/>
                <w:bCs/>
                <w:lang w:eastAsia="zh-CN"/>
              </w:rPr>
              <w:t xml:space="preserve"> the</w:t>
            </w:r>
            <w:r w:rsidRPr="00807698">
              <w:rPr>
                <w:rFonts w:eastAsia="宋体"/>
                <w:bCs/>
                <w:lang w:eastAsia="zh-CN"/>
              </w:rPr>
              <w:t xml:space="preserve"> </w:t>
            </w:r>
            <w:r>
              <w:rPr>
                <w:rFonts w:eastAsia="宋体" w:hint="eastAsia"/>
                <w:lang w:eastAsia="zh-CN"/>
              </w:rPr>
              <w:t>new PDCCH SS</w:t>
            </w:r>
            <w:r w:rsidRPr="00370B4E">
              <w:rPr>
                <w:bCs/>
              </w:rPr>
              <w:t xml:space="preserve"> </w:t>
            </w:r>
            <w:r w:rsidRPr="00807698">
              <w:rPr>
                <w:rFonts w:eastAsia="宋体"/>
                <w:bCs/>
                <w:lang w:eastAsia="zh-CN"/>
              </w:rPr>
              <w:t>is determined according to the hash function</w:t>
            </w:r>
            <w:r w:rsidRPr="00807698">
              <w:rPr>
                <w:rFonts w:eastAsia="宋体" w:hint="eastAsia"/>
                <w:bCs/>
                <w:lang w:eastAsia="zh-CN"/>
              </w:rPr>
              <w:t xml:space="preserve"> with C-</w:t>
            </w:r>
            <w:r w:rsidRPr="00807698">
              <w:rPr>
                <w:rFonts w:eastAsia="宋体"/>
                <w:bCs/>
                <w:lang w:eastAsia="zh-CN"/>
              </w:rPr>
              <w:t>RNTI</w:t>
            </w:r>
            <w:r w:rsidRPr="00807698">
              <w:rPr>
                <w:rFonts w:eastAsia="宋体" w:hint="eastAsia"/>
                <w:bCs/>
                <w:lang w:eastAsia="zh-CN"/>
              </w:rPr>
              <w:t xml:space="preserve"> for randomization</w:t>
            </w:r>
            <w:r>
              <w:rPr>
                <w:rFonts w:eastAsia="宋体" w:hint="eastAsia"/>
                <w:bCs/>
                <w:lang w:eastAsia="zh-CN"/>
              </w:rPr>
              <w:t xml:space="preserve"> </w:t>
            </w:r>
            <w:r>
              <w:rPr>
                <w:rFonts w:eastAsia="宋体"/>
                <w:bCs/>
                <w:lang w:eastAsia="zh-CN"/>
              </w:rPr>
              <w:t>similar</w:t>
            </w:r>
            <w:r>
              <w:rPr>
                <w:rFonts w:eastAsia="宋体" w:hint="eastAsia"/>
                <w:bCs/>
                <w:lang w:eastAsia="zh-CN"/>
              </w:rPr>
              <w:t xml:space="preserve"> with CCE index determination of USS</w:t>
            </w:r>
            <w:r w:rsidRPr="00807698">
              <w:rPr>
                <w:rFonts w:eastAsia="宋体" w:hint="eastAsia"/>
                <w:bCs/>
                <w:lang w:eastAsia="zh-CN"/>
              </w:rPr>
              <w:t xml:space="preserve"> </w:t>
            </w:r>
            <w:r>
              <w:rPr>
                <w:rFonts w:eastAsia="宋体" w:hint="eastAsia"/>
                <w:bCs/>
                <w:lang w:eastAsia="zh-CN"/>
              </w:rPr>
              <w:t xml:space="preserve">in order to reduce </w:t>
            </w:r>
            <w:r w:rsidRPr="00225BB8">
              <w:rPr>
                <w:rFonts w:eastAsia="宋体"/>
                <w:noProof/>
                <w:lang w:eastAsia="zh-CN"/>
              </w:rPr>
              <w:t>the PDCCH scheduling block</w:t>
            </w:r>
            <w:r>
              <w:rPr>
                <w:rFonts w:eastAsia="宋体" w:hint="eastAsia"/>
                <w:noProof/>
                <w:lang w:eastAsia="zh-CN"/>
              </w:rPr>
              <w:t>age</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between</w:t>
            </w:r>
            <w:r>
              <w:rPr>
                <w:rFonts w:eastAsia="宋体"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 xml:space="preserve">overhead </w:t>
            </w:r>
            <w:r w:rsidRPr="0078388E">
              <w:rPr>
                <w:rFonts w:eastAsia="宋体" w:hint="eastAsia"/>
              </w:rPr>
              <w:t xml:space="preserve">of </w:t>
            </w:r>
            <w:r w:rsidRPr="0078388E">
              <w:rPr>
                <w:rFonts w:eastAsia="宋体"/>
                <w:lang w:eastAsia="zh-CN"/>
              </w:rPr>
              <w:t xml:space="preserve">the </w:t>
            </w:r>
            <w:r>
              <w:rPr>
                <w:rFonts w:eastAsia="宋体" w:hint="eastAsia"/>
                <w:lang w:eastAsia="zh-CN"/>
              </w:rPr>
              <w:t>separate</w:t>
            </w:r>
            <w:r w:rsidRPr="00807698">
              <w:rPr>
                <w:rFonts w:eastAsia="宋体" w:hint="eastAsia"/>
                <w:lang w:eastAsia="zh-CN"/>
              </w:rPr>
              <w:t xml:space="preserve"> PDCCH </w:t>
            </w:r>
            <w:r>
              <w:rPr>
                <w:rFonts w:eastAsia="宋体"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Huawei, HiSi</w:t>
            </w:r>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the dedicated configuration needs to be contained in the UE context and interchanged in the Xn-A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af9"/>
              <w:numPr>
                <w:ilvl w:val="0"/>
                <w:numId w:val="36"/>
              </w:numPr>
              <w:ind w:firstLineChars="0"/>
              <w:rPr>
                <w:lang w:eastAsia="zh-CN"/>
              </w:rPr>
            </w:pPr>
            <w:r>
              <w:rPr>
                <w:lang w:eastAsia="zh-CN"/>
              </w:rPr>
              <w:t>Option 1.1</w:t>
            </w:r>
          </w:p>
          <w:p w14:paraId="60C43B41" w14:textId="77777777" w:rsidR="0070252B" w:rsidRDefault="0070252B" w:rsidP="0070252B">
            <w:pPr>
              <w:pStyle w:val="af9"/>
              <w:numPr>
                <w:ilvl w:val="0"/>
                <w:numId w:val="36"/>
              </w:numPr>
              <w:ind w:firstLineChars="0"/>
              <w:rPr>
                <w:lang w:eastAsia="zh-CN"/>
              </w:rPr>
            </w:pPr>
            <w:r>
              <w:rPr>
                <w:lang w:eastAsia="zh-CN"/>
              </w:rPr>
              <w:t>Option 1.3</w:t>
            </w:r>
          </w:p>
          <w:p w14:paraId="13F823AE" w14:textId="3C7A4B2A" w:rsidR="0070252B" w:rsidRDefault="0070252B" w:rsidP="0070252B">
            <w:pPr>
              <w:pStyle w:val="af9"/>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Lenovo, Motorola Mobility</w:t>
            </w:r>
          </w:p>
        </w:tc>
        <w:tc>
          <w:tcPr>
            <w:tcW w:w="7611" w:type="dxa"/>
          </w:tcPr>
          <w:p w14:paraId="2B5307CC" w14:textId="77777777" w:rsidR="002422D8" w:rsidRDefault="002422D8" w:rsidP="002422D8">
            <w:r>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a4"/>
        <w:numPr>
          <w:ilvl w:val="0"/>
          <w:numId w:val="29"/>
        </w:numPr>
      </w:pPr>
      <w:r>
        <w:rPr>
          <w:rFonts w:hint="eastAsia"/>
        </w:rPr>
        <w:t>Option 1: C</w:t>
      </w:r>
      <w:r>
        <w:t xml:space="preserve">ommon </w:t>
      </w:r>
      <w:r>
        <w:rPr>
          <w:rFonts w:hint="eastAsia"/>
        </w:rPr>
        <w:t>SearchSpace</w:t>
      </w:r>
      <w:r>
        <w:t xml:space="preserve"> </w:t>
      </w:r>
    </w:p>
    <w:p w14:paraId="00B55B43" w14:textId="77777777" w:rsidR="00D863D3" w:rsidRPr="00881D9C" w:rsidRDefault="00D863D3" w:rsidP="00D863D3">
      <w:pPr>
        <w:pStyle w:val="a4"/>
        <w:numPr>
          <w:ilvl w:val="1"/>
          <w:numId w:val="30"/>
        </w:numPr>
      </w:pPr>
      <w:r>
        <w:t xml:space="preserve">Option 1.1: reuse the type-1 PDCCH CSS </w:t>
      </w:r>
      <w:r w:rsidRPr="00F43DFF">
        <w:rPr>
          <w:rFonts w:eastAsia="宋体"/>
          <w:sz w:val="21"/>
          <w:lang w:val="x-none" w:eastAsia="zh-CN"/>
        </w:rPr>
        <w:t>configured by</w:t>
      </w:r>
      <w:r w:rsidRPr="00A65076">
        <w:rPr>
          <w:rFonts w:eastAsia="宋体"/>
          <w:i/>
          <w:sz w:val="21"/>
          <w:lang w:val="x-none" w:eastAsia="zh-CN"/>
        </w:rPr>
        <w:t xml:space="preserve"> ra-SearchSpace</w:t>
      </w:r>
    </w:p>
    <w:p w14:paraId="487AD0DD" w14:textId="7DB684AD" w:rsidR="00D863D3" w:rsidRDefault="00D863D3" w:rsidP="00D863D3">
      <w:pPr>
        <w:pStyle w:val="a4"/>
        <w:ind w:left="840"/>
        <w:rPr>
          <w:rFonts w:eastAsia="宋体"/>
          <w:i/>
          <w:sz w:val="21"/>
          <w:lang w:val="en-US" w:eastAsia="zh-CN"/>
        </w:rPr>
      </w:pPr>
      <w:r>
        <w:rPr>
          <w:rFonts w:eastAsia="宋体"/>
          <w:i/>
          <w:sz w:val="21"/>
          <w:lang w:val="en-US" w:eastAsia="zh-CN"/>
        </w:rPr>
        <w:t>Supported by: Intel, LGE, Nokia, Qualcomm, Ericsson, InterDigital, vivo</w:t>
      </w:r>
    </w:p>
    <w:p w14:paraId="2AAB789E" w14:textId="77777777" w:rsidR="00D863D3" w:rsidRDefault="00D863D3" w:rsidP="00D863D3">
      <w:pPr>
        <w:pStyle w:val="a4"/>
        <w:ind w:left="840"/>
        <w:rPr>
          <w:rFonts w:eastAsia="宋体"/>
          <w:i/>
          <w:sz w:val="21"/>
          <w:highlight w:val="yellow"/>
          <w:lang w:val="en-US" w:eastAsia="zh-CN"/>
        </w:rPr>
      </w:pPr>
      <w:r>
        <w:rPr>
          <w:rFonts w:eastAsia="宋体" w:hint="eastAsia"/>
          <w:i/>
          <w:sz w:val="21"/>
          <w:highlight w:val="yellow"/>
          <w:lang w:val="en-US" w:eastAsia="zh-CN"/>
        </w:rPr>
        <w:t xml:space="preserve">Pros: </w:t>
      </w:r>
      <w:r>
        <w:rPr>
          <w:rFonts w:eastAsia="宋体"/>
          <w:i/>
          <w:sz w:val="21"/>
          <w:highlight w:val="yellow"/>
          <w:lang w:val="en-US" w:eastAsia="zh-CN"/>
        </w:rPr>
        <w:t>minimized</w:t>
      </w:r>
      <w:r>
        <w:rPr>
          <w:rFonts w:eastAsia="宋体" w:hint="eastAsia"/>
          <w:i/>
          <w:sz w:val="21"/>
          <w:highlight w:val="yellow"/>
          <w:lang w:val="en-US" w:eastAsia="zh-CN"/>
        </w:rPr>
        <w:t xml:space="preserve"> spec</w:t>
      </w:r>
      <w:r>
        <w:rPr>
          <w:rFonts w:eastAsia="宋体"/>
          <w:i/>
          <w:sz w:val="21"/>
          <w:highlight w:val="yellow"/>
          <w:lang w:val="en-US" w:eastAsia="zh-CN"/>
        </w:rPr>
        <w:t>ification</w:t>
      </w:r>
      <w:r>
        <w:rPr>
          <w:rFonts w:eastAsia="宋体" w:hint="eastAsia"/>
          <w:i/>
          <w:sz w:val="21"/>
          <w:highlight w:val="yellow"/>
          <w:lang w:val="en-US" w:eastAsia="zh-CN"/>
        </w:rPr>
        <w:t xml:space="preserve"> effort</w:t>
      </w:r>
    </w:p>
    <w:p w14:paraId="0F3F0B89" w14:textId="77777777" w:rsidR="00D863D3" w:rsidRPr="00881D9C" w:rsidRDefault="00D863D3" w:rsidP="00D863D3">
      <w:pPr>
        <w:pStyle w:val="a4"/>
        <w:ind w:left="840"/>
        <w:rPr>
          <w:lang w:val="en-US"/>
        </w:rPr>
      </w:pPr>
      <w:r>
        <w:rPr>
          <w:rFonts w:eastAsia="宋体"/>
          <w:i/>
          <w:sz w:val="21"/>
          <w:highlight w:val="yellow"/>
          <w:lang w:val="en-US" w:eastAsia="zh-CN"/>
        </w:rPr>
        <w:t>Cons:</w:t>
      </w:r>
      <w:r w:rsidRPr="00C14A95">
        <w:rPr>
          <w:rFonts w:eastAsia="宋体"/>
          <w:i/>
          <w:sz w:val="21"/>
          <w:highlight w:val="yellow"/>
          <w:lang w:val="en-US" w:eastAsia="zh-CN"/>
        </w:rPr>
        <w:t xml:space="preserve"> the PDCCH blocking rate and impact to the legacy UE</w:t>
      </w:r>
    </w:p>
    <w:p w14:paraId="00AA3AD9" w14:textId="77777777" w:rsidR="00D863D3" w:rsidRPr="009B445D" w:rsidRDefault="00D863D3" w:rsidP="00D863D3">
      <w:pPr>
        <w:pStyle w:val="a4"/>
        <w:numPr>
          <w:ilvl w:val="1"/>
          <w:numId w:val="30"/>
        </w:numPr>
      </w:pPr>
      <w:r>
        <w:rPr>
          <w:rFonts w:hint="eastAsia"/>
          <w:lang w:eastAsia="zh-CN"/>
        </w:rPr>
        <w:t xml:space="preserve">Option 1.2: </w:t>
      </w:r>
      <w:r>
        <w:rPr>
          <w:lang w:eastAsia="zh-CN"/>
        </w:rPr>
        <w:t>reuse the t</w:t>
      </w:r>
      <w:r>
        <w:rPr>
          <w:rFonts w:eastAsia="宋体"/>
          <w:sz w:val="21"/>
          <w:lang w:val="x-none" w:eastAsia="zh-CN"/>
        </w:rPr>
        <w:t xml:space="preserve">ype-3 </w:t>
      </w:r>
      <w:r w:rsidRPr="00AB6F35">
        <w:rPr>
          <w:rFonts w:eastAsia="宋体"/>
          <w:sz w:val="21"/>
          <w:lang w:val="x-none" w:eastAsia="zh-CN"/>
        </w:rPr>
        <w:t>PDCCH CSS</w:t>
      </w:r>
    </w:p>
    <w:p w14:paraId="1DA05387" w14:textId="77777777" w:rsidR="00D863D3" w:rsidRPr="009B445D" w:rsidRDefault="00D863D3" w:rsidP="00D863D3">
      <w:pPr>
        <w:pStyle w:val="a4"/>
        <w:ind w:left="840"/>
        <w:rPr>
          <w:rFonts w:eastAsia="宋体"/>
          <w:i/>
          <w:sz w:val="21"/>
          <w:lang w:val="en-US" w:eastAsia="zh-CN"/>
        </w:rPr>
      </w:pPr>
      <w:r w:rsidRPr="009B445D">
        <w:rPr>
          <w:rFonts w:eastAsia="宋体"/>
          <w:i/>
          <w:sz w:val="21"/>
          <w:lang w:val="en-US" w:eastAsia="zh-CN"/>
        </w:rPr>
        <w:t>Supported by: LGE</w:t>
      </w:r>
      <w:r>
        <w:rPr>
          <w:rFonts w:eastAsia="宋体"/>
          <w:i/>
          <w:sz w:val="21"/>
          <w:lang w:val="en-US" w:eastAsia="zh-CN"/>
        </w:rPr>
        <w:t>, Nokia</w:t>
      </w:r>
    </w:p>
    <w:p w14:paraId="2AB11A77" w14:textId="77777777" w:rsidR="00D863D3" w:rsidRPr="009B445D" w:rsidRDefault="00D863D3" w:rsidP="00D863D3">
      <w:pPr>
        <w:pStyle w:val="a4"/>
        <w:ind w:left="840"/>
        <w:rPr>
          <w:i/>
          <w:lang w:val="en-US"/>
        </w:rPr>
      </w:pPr>
      <w:r>
        <w:rPr>
          <w:rFonts w:eastAsia="宋体"/>
          <w:i/>
          <w:sz w:val="21"/>
          <w:highlight w:val="yellow"/>
          <w:lang w:val="en-US" w:eastAsia="zh-CN"/>
        </w:rPr>
        <w:t>Similar</w:t>
      </w:r>
      <w:r w:rsidRPr="00C14A95">
        <w:rPr>
          <w:rFonts w:eastAsia="宋体"/>
          <w:i/>
          <w:sz w:val="21"/>
          <w:highlight w:val="yellow"/>
          <w:lang w:val="en-US" w:eastAsia="zh-CN"/>
        </w:rPr>
        <w:t xml:space="preserve"> </w:t>
      </w:r>
      <w:r>
        <w:rPr>
          <w:rFonts w:eastAsia="宋体"/>
          <w:i/>
          <w:sz w:val="21"/>
          <w:highlight w:val="yellow"/>
          <w:lang w:val="en-US" w:eastAsia="zh-CN"/>
        </w:rPr>
        <w:t>pros and cons</w:t>
      </w:r>
      <w:r w:rsidRPr="00C14A95">
        <w:rPr>
          <w:rFonts w:eastAsia="宋体"/>
          <w:i/>
          <w:sz w:val="21"/>
          <w:highlight w:val="yellow"/>
          <w:lang w:val="en-US" w:eastAsia="zh-CN"/>
        </w:rPr>
        <w:t xml:space="preserve"> as 1.1</w:t>
      </w:r>
    </w:p>
    <w:p w14:paraId="675123F4" w14:textId="77777777" w:rsidR="00D863D3" w:rsidRDefault="00D863D3" w:rsidP="00D863D3">
      <w:pPr>
        <w:pStyle w:val="a4"/>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a4"/>
        <w:ind w:left="840"/>
        <w:rPr>
          <w:i/>
        </w:rPr>
      </w:pPr>
      <w:r w:rsidRPr="009B445D">
        <w:rPr>
          <w:i/>
        </w:rPr>
        <w:t xml:space="preserve">Supported by: </w:t>
      </w:r>
      <w:r>
        <w:rPr>
          <w:i/>
        </w:rPr>
        <w:t>CATT, Huawei, Qualcomm, ZTE, Nokia</w:t>
      </w:r>
    </w:p>
    <w:p w14:paraId="75F6BAD5" w14:textId="77777777" w:rsidR="00D863D3" w:rsidRDefault="00D863D3" w:rsidP="00D863D3">
      <w:pPr>
        <w:pStyle w:val="a4"/>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a4"/>
        <w:ind w:left="840"/>
        <w:rPr>
          <w:i/>
        </w:rPr>
      </w:pPr>
      <w:r>
        <w:rPr>
          <w:rFonts w:eastAsia="宋体"/>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a4"/>
        <w:numPr>
          <w:ilvl w:val="0"/>
          <w:numId w:val="28"/>
        </w:numPr>
      </w:pPr>
      <w:r>
        <w:t>Option 2: UE-specific SearchSpace</w:t>
      </w:r>
    </w:p>
    <w:p w14:paraId="4906E28A" w14:textId="6BE4A661" w:rsidR="00D863D3" w:rsidRPr="00D863D3" w:rsidRDefault="00D863D3" w:rsidP="00D863D3">
      <w:pPr>
        <w:pStyle w:val="a4"/>
        <w:ind w:left="420"/>
        <w:rPr>
          <w:i/>
          <w:lang w:eastAsia="zh-CN"/>
        </w:rPr>
      </w:pPr>
      <w:r w:rsidRPr="006D21AF">
        <w:rPr>
          <w:i/>
        </w:rPr>
        <w:t>Supported by</w:t>
      </w:r>
      <w:r>
        <w:rPr>
          <w:i/>
        </w:rPr>
        <w:t>: Samsung, Apple, Intel, Qualcomm, Huawei (only in serving cell), LGE, InterDigital</w:t>
      </w:r>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a4"/>
        <w:ind w:left="420"/>
        <w:rPr>
          <w:i/>
          <w:highlight w:val="yellow"/>
        </w:rPr>
      </w:pPr>
      <w:r>
        <w:rPr>
          <w:rFonts w:hint="eastAsia"/>
          <w:i/>
          <w:highlight w:val="yellow"/>
        </w:rPr>
        <w:t>Pros: Flexibility</w:t>
      </w:r>
    </w:p>
    <w:p w14:paraId="79276513" w14:textId="77777777" w:rsidR="00D863D3" w:rsidRPr="006D21AF" w:rsidRDefault="00D863D3" w:rsidP="00D863D3">
      <w:pPr>
        <w:pStyle w:val="a4"/>
        <w:ind w:left="420"/>
        <w:rPr>
          <w:i/>
        </w:rPr>
      </w:pPr>
      <w:r>
        <w:rPr>
          <w:rFonts w:eastAsia="宋体"/>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Xn-AP</w:t>
      </w:r>
      <w:r>
        <w:rPr>
          <w:i/>
          <w:highlight w:val="yellow"/>
        </w:rPr>
        <w:t>; 2) resource and signalling overhead</w:t>
      </w:r>
    </w:p>
    <w:p w14:paraId="775D8767" w14:textId="77777777" w:rsidR="00D863D3" w:rsidRDefault="00D863D3" w:rsidP="00D863D3">
      <w:pPr>
        <w:pStyle w:val="a4"/>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a4"/>
        <w:numPr>
          <w:ilvl w:val="1"/>
          <w:numId w:val="28"/>
        </w:numPr>
      </w:pPr>
      <w:r>
        <w:t>Option 2.2: configured from Msg4/MsgB</w:t>
      </w:r>
    </w:p>
    <w:p w14:paraId="2C7CE6F5" w14:textId="77777777" w:rsidR="00D863D3" w:rsidRPr="00BC482A" w:rsidRDefault="00D863D3" w:rsidP="00D863D3">
      <w:pPr>
        <w:pStyle w:val="a4"/>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SearchSpace,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af9"/>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new SearchS</w:t>
      </w:r>
      <w:r w:rsidR="00D863D3" w:rsidRPr="00B1521C">
        <w:rPr>
          <w:lang w:val="en-GB"/>
        </w:rPr>
        <w:t>pace</w:t>
      </w:r>
      <w:r w:rsidR="00D863D3">
        <w:rPr>
          <w:lang w:val="en-GB"/>
        </w:rPr>
        <w:t xml:space="preserve"> that is</w:t>
      </w:r>
      <w:r w:rsidR="00D863D3" w:rsidRPr="00B1521C">
        <w:rPr>
          <w:lang w:val="en-GB"/>
        </w:rPr>
        <w:t xml:space="preserve"> different from the existing common </w:t>
      </w:r>
      <w:r w:rsidR="00D863D3">
        <w:rPr>
          <w:rFonts w:hint="eastAsia"/>
        </w:rPr>
        <w:t>SearchSpace</w:t>
      </w:r>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af9"/>
        <w:numPr>
          <w:ilvl w:val="1"/>
          <w:numId w:val="28"/>
        </w:numPr>
        <w:ind w:firstLineChars="0"/>
        <w:rPr>
          <w:lang w:val="en-GB"/>
        </w:rPr>
      </w:pPr>
      <w:r>
        <w:t xml:space="preserve">It is up to RAN2 decision if the new </w:t>
      </w:r>
      <w:r>
        <w:rPr>
          <w:lang w:val="en-GB"/>
        </w:rPr>
        <w:t>SearchS</w:t>
      </w:r>
      <w:r w:rsidRPr="00B1521C">
        <w:rPr>
          <w:lang w:val="en-GB"/>
        </w:rPr>
        <w:t>pace</w:t>
      </w:r>
      <w:r>
        <w:rPr>
          <w:lang w:val="en-GB"/>
        </w:rPr>
        <w:t xml:space="preserve"> </w:t>
      </w:r>
      <w:r>
        <w:t>is UE-specific or common to the UEs performing RA-SDT</w:t>
      </w:r>
    </w:p>
    <w:p w14:paraId="5FB79D77" w14:textId="77777777" w:rsidR="00D863D3" w:rsidRPr="00B1521C" w:rsidRDefault="00D863D3" w:rsidP="00D863D3">
      <w:pPr>
        <w:pStyle w:val="af9"/>
        <w:numPr>
          <w:ilvl w:val="0"/>
          <w:numId w:val="28"/>
        </w:numPr>
        <w:ind w:firstLineChars="0"/>
        <w:rPr>
          <w:lang w:val="en-GB"/>
        </w:rPr>
      </w:pPr>
      <w:r>
        <w:rPr>
          <w:rFonts w:hint="eastAsia"/>
          <w:lang w:val="en-GB"/>
        </w:rPr>
        <w:lastRenderedPageBreak/>
        <w:t xml:space="preserve">If the new </w:t>
      </w:r>
      <w:r>
        <w:rPr>
          <w:lang w:val="en-GB"/>
        </w:rPr>
        <w:t>SearchS</w:t>
      </w:r>
      <w:r w:rsidRPr="00B1521C">
        <w:rPr>
          <w:lang w:val="en-GB"/>
        </w:rPr>
        <w:t>pace</w:t>
      </w:r>
      <w:r>
        <w:rPr>
          <w:lang w:val="en-GB"/>
        </w:rPr>
        <w:t xml:space="preserve"> </w:t>
      </w:r>
      <w:r>
        <w:rPr>
          <w:rFonts w:hint="eastAsia"/>
          <w:lang w:val="en-GB"/>
        </w:rPr>
        <w:t xml:space="preserve">is not configured, </w:t>
      </w:r>
      <w:r>
        <w:t>type-1 PDCCH CSS can be reused.</w:t>
      </w:r>
    </w:p>
    <w:p w14:paraId="2220BEF7" w14:textId="77777777" w:rsidR="00D863D3" w:rsidRPr="00B1521C" w:rsidRDefault="00D863D3"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af7"/>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overhead</w:t>
            </w:r>
            <w:r>
              <w:rPr>
                <w:rFonts w:eastAsia="宋体"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We are generally ok with the proposal except the last bullet. We don’t  see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af9"/>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af9"/>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Huawei, HiSi</w:t>
            </w:r>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2"/>
      </w:pPr>
      <w:r>
        <w:t>CORESET</w:t>
      </w:r>
    </w:p>
    <w:p w14:paraId="34D9D662" w14:textId="77777777" w:rsidR="00BE2E9A" w:rsidRDefault="00BE2E9A" w:rsidP="00BE2E9A">
      <w:pPr>
        <w:pStyle w:val="3"/>
      </w:pPr>
      <w:r>
        <w:rPr>
          <w:rFonts w:hint="eastAsia"/>
        </w:rPr>
        <w:t>First round</w:t>
      </w:r>
    </w:p>
    <w:p w14:paraId="240240D9" w14:textId="77777777" w:rsidR="00BE2E9A" w:rsidRPr="00F03E68" w:rsidRDefault="00BE2E9A" w:rsidP="00BE2E9A">
      <w:r>
        <w:rPr>
          <w:rFonts w:hint="eastAsia"/>
        </w:rPr>
        <w:t xml:space="preserve">The following options </w:t>
      </w:r>
      <w:r>
        <w:t>can be found</w:t>
      </w:r>
      <w:r>
        <w:rPr>
          <w:rFonts w:hint="eastAsia"/>
        </w:rPr>
        <w:t xml:space="preserve"> in the TDocs </w:t>
      </w:r>
      <w:r>
        <w:t>submitted to this meeting.</w:t>
      </w:r>
    </w:p>
    <w:p w14:paraId="057E971B" w14:textId="77777777" w:rsidR="00561D0F" w:rsidRDefault="00561D0F" w:rsidP="00561D0F">
      <w:pPr>
        <w:pStyle w:val="a4"/>
        <w:numPr>
          <w:ilvl w:val="0"/>
          <w:numId w:val="26"/>
        </w:numPr>
      </w:pPr>
      <w:r>
        <w:t>Option 1: common CORESET</w:t>
      </w:r>
    </w:p>
    <w:p w14:paraId="6477AB37" w14:textId="77777777" w:rsidR="00561D0F" w:rsidRDefault="00561D0F" w:rsidP="00561D0F">
      <w:pPr>
        <w:pStyle w:val="a4"/>
        <w:numPr>
          <w:ilvl w:val="1"/>
          <w:numId w:val="26"/>
        </w:numPr>
      </w:pPr>
      <w:r>
        <w:t>Option 1.1: CORESET 0</w:t>
      </w:r>
    </w:p>
    <w:p w14:paraId="5DF056F6" w14:textId="77777777" w:rsidR="00561D0F" w:rsidRDefault="00561D0F" w:rsidP="00561D0F">
      <w:pPr>
        <w:pStyle w:val="a4"/>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a4"/>
        <w:numPr>
          <w:ilvl w:val="0"/>
          <w:numId w:val="26"/>
        </w:numPr>
      </w:pPr>
      <w:r>
        <w:t>Option 2</w:t>
      </w:r>
      <w:r w:rsidR="00800D51">
        <w:t>: UE-specific CORESET configuration</w:t>
      </w:r>
    </w:p>
    <w:p w14:paraId="3C9614DA" w14:textId="77777777" w:rsidR="00800D51" w:rsidRDefault="00800D51" w:rsidP="00800D51">
      <w:pPr>
        <w:pStyle w:val="a4"/>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a4"/>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lastRenderedPageBreak/>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lastRenderedPageBreak/>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Huawei, HiSi</w:t>
            </w:r>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af9"/>
              <w:numPr>
                <w:ilvl w:val="0"/>
                <w:numId w:val="36"/>
              </w:numPr>
              <w:ind w:firstLineChars="0"/>
              <w:rPr>
                <w:lang w:eastAsia="zh-CN"/>
              </w:rPr>
            </w:pPr>
            <w:r>
              <w:rPr>
                <w:lang w:eastAsia="zh-CN"/>
              </w:rPr>
              <w:t>Option 1.1</w:t>
            </w:r>
          </w:p>
          <w:p w14:paraId="6417BFEC" w14:textId="0C881DE4" w:rsidR="00A2239B" w:rsidRDefault="00A2239B" w:rsidP="00A2239B">
            <w:pPr>
              <w:pStyle w:val="af9"/>
              <w:numPr>
                <w:ilvl w:val="0"/>
                <w:numId w:val="36"/>
              </w:numPr>
              <w:ind w:firstLineChars="0"/>
              <w:rPr>
                <w:lang w:eastAsia="zh-CN"/>
              </w:rPr>
            </w:pPr>
            <w:r>
              <w:rPr>
                <w:lang w:eastAsia="zh-CN"/>
              </w:rPr>
              <w:t>Option 1.2</w:t>
            </w:r>
          </w:p>
          <w:p w14:paraId="307BC8BB" w14:textId="7E2A9BB2" w:rsidR="00A2239B" w:rsidRDefault="00A2239B" w:rsidP="00A2239B">
            <w:pPr>
              <w:pStyle w:val="af9"/>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77777777" w:rsidR="00AF6B80" w:rsidRDefault="00AF6B80" w:rsidP="00E04720">
            <w:pPr>
              <w:rPr>
                <w:lang w:eastAsia="zh-CN"/>
              </w:rPr>
            </w:pPr>
            <w:r>
              <w:rPr>
                <w:rFonts w:hint="eastAsia"/>
                <w:lang w:eastAsia="zh-CN"/>
              </w:rPr>
              <w:t>v</w:t>
            </w:r>
            <w:r>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lang w:eastAsia="zh-CN"/>
              </w:rPr>
            </w:pPr>
            <w:r>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3"/>
      </w:pPr>
      <w:r>
        <w:t>Second</w:t>
      </w:r>
      <w:r>
        <w:rPr>
          <w:rFonts w:hint="eastAsia"/>
        </w:rPr>
        <w:t xml:space="preserve"> round</w:t>
      </w:r>
    </w:p>
    <w:p w14:paraId="39D6A495" w14:textId="77777777" w:rsidR="0040205F" w:rsidRDefault="0040205F" w:rsidP="0040205F">
      <w:pPr>
        <w:pStyle w:val="a4"/>
      </w:pPr>
      <w:r>
        <w:t xml:space="preserve">The </w:t>
      </w:r>
      <w:r>
        <w:rPr>
          <w:rFonts w:hint="eastAsia"/>
        </w:rPr>
        <w:t xml:space="preserve">situation </w:t>
      </w:r>
      <w:r>
        <w:t xml:space="preserve">is </w:t>
      </w:r>
      <w:r>
        <w:rPr>
          <w:rFonts w:hint="eastAsia"/>
        </w:rPr>
        <w:t xml:space="preserve">similar </w:t>
      </w:r>
      <w:r>
        <w:t xml:space="preserve">as that for </w:t>
      </w:r>
      <w:r>
        <w:rPr>
          <w:rFonts w:hint="eastAsia"/>
        </w:rPr>
        <w:t>SearchSpace, probably we can first decide the solution for SearchSpace, and then the CORESET associated to that SearchSpace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af9"/>
        <w:numPr>
          <w:ilvl w:val="0"/>
          <w:numId w:val="38"/>
        </w:numPr>
        <w:ind w:firstLineChars="0"/>
        <w:rPr>
          <w:lang w:eastAsia="zh-CN"/>
        </w:rPr>
      </w:pPr>
      <w:r>
        <w:rPr>
          <w:lang w:eastAsia="zh-CN"/>
        </w:rPr>
        <w:t>FFS UE-specific CORESET or common CORESET, depending on the conclusion for SearchSpace.</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af7"/>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lastRenderedPageBreak/>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rFonts w:hint="eastAsia"/>
                <w:lang w:eastAsia="zh-CN"/>
              </w:rPr>
            </w:pPr>
            <w:r>
              <w:rPr>
                <w:rFonts w:hint="eastAsia"/>
                <w:lang w:eastAsia="zh-CN"/>
              </w:rPr>
              <w:t>H</w:t>
            </w:r>
            <w:r>
              <w:rPr>
                <w:lang w:eastAsia="zh-CN"/>
              </w:rPr>
              <w:t>uawei, HiSi</w:t>
            </w:r>
          </w:p>
        </w:tc>
        <w:tc>
          <w:tcPr>
            <w:tcW w:w="7611" w:type="dxa"/>
          </w:tcPr>
          <w:p w14:paraId="6617578F" w14:textId="75419377" w:rsidR="00F40447" w:rsidRDefault="00F40447" w:rsidP="008F4316">
            <w:pPr>
              <w:rPr>
                <w:rFonts w:hint="eastAsia"/>
                <w:lang w:eastAsia="zh-CN"/>
              </w:rPr>
            </w:pPr>
            <w:r>
              <w:rPr>
                <w:rFonts w:hint="eastAsia"/>
                <w:lang w:eastAsia="zh-CN"/>
              </w:rPr>
              <w:t>O</w:t>
            </w:r>
            <w:r>
              <w:rPr>
                <w:lang w:eastAsia="zh-CN"/>
              </w:rPr>
              <w:t>K</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2"/>
        <w:rPr>
          <w:lang w:eastAsia="zh-CN"/>
        </w:rPr>
      </w:pPr>
      <w:r>
        <w:rPr>
          <w:rFonts w:hint="eastAsia"/>
          <w:lang w:eastAsia="zh-CN"/>
        </w:rPr>
        <w:t>Configuration of SSBs and CG resources</w:t>
      </w:r>
    </w:p>
    <w:p w14:paraId="785524CD" w14:textId="77777777" w:rsidR="00F92911" w:rsidRDefault="00F92911" w:rsidP="00F92911">
      <w:pPr>
        <w:pStyle w:val="3"/>
      </w:pPr>
      <w:r>
        <w:rPr>
          <w:rFonts w:hint="eastAsia"/>
        </w:rPr>
        <w:t>First round</w:t>
      </w:r>
    </w:p>
    <w:p w14:paraId="7571C927" w14:textId="77777777" w:rsidR="00287129" w:rsidRPr="00F03E68" w:rsidRDefault="00287129" w:rsidP="00287129">
      <w:r>
        <w:rPr>
          <w:rFonts w:hint="eastAsia"/>
        </w:rPr>
        <w:t xml:space="preserve">The following options </w:t>
      </w:r>
      <w:r>
        <w:t>can be found</w:t>
      </w:r>
      <w:r>
        <w:rPr>
          <w:rFonts w:hint="eastAsia"/>
        </w:rPr>
        <w:t xml:space="preserve"> in the TDocs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af9"/>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af9"/>
        <w:numPr>
          <w:ilvl w:val="0"/>
          <w:numId w:val="31"/>
        </w:numPr>
        <w:ind w:firstLineChars="0"/>
      </w:pPr>
      <w:r>
        <w:t xml:space="preserve">Option 2: </w:t>
      </w:r>
      <w:r w:rsidR="00B34CBD">
        <w:t>single SSB per CG configuration</w:t>
      </w:r>
    </w:p>
    <w:p w14:paraId="3CE48952" w14:textId="77777777" w:rsidR="009F0670" w:rsidRDefault="004F2078" w:rsidP="001F28AA">
      <w:pPr>
        <w:pStyle w:val="af9"/>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 xml:space="preserve">the difference between option 1 and option 2 is just </w:t>
            </w:r>
            <w:r w:rsidR="007A5C65">
              <w:lastRenderedPageBreak/>
              <w:t>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lastRenderedPageBreak/>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Huawei, HiSi</w:t>
            </w:r>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lastRenderedPageBreak/>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af9"/>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af9"/>
        <w:ind w:left="420" w:firstLineChars="0" w:firstLine="0"/>
      </w:pPr>
      <w:r>
        <w:t>Supported by: Samsung, Apple, CATT, Huawei (no need of mapping), Nokia, Qualcomm, InterDigital, vivo, Lenovo</w:t>
      </w:r>
    </w:p>
    <w:p w14:paraId="0D911FEE" w14:textId="77777777" w:rsidR="005E1A7D" w:rsidRDefault="005E1A7D" w:rsidP="005E1A7D">
      <w:pPr>
        <w:pStyle w:val="af9"/>
        <w:numPr>
          <w:ilvl w:val="0"/>
          <w:numId w:val="31"/>
        </w:numPr>
        <w:ind w:firstLineChars="0"/>
      </w:pPr>
      <w:r>
        <w:t>Option 2: single SSB per CG configuration</w:t>
      </w:r>
    </w:p>
    <w:p w14:paraId="1382A031" w14:textId="77777777" w:rsidR="005E1A7D" w:rsidRDefault="005E1A7D" w:rsidP="005E1A7D">
      <w:pPr>
        <w:pStyle w:val="af9"/>
        <w:ind w:left="420" w:firstLineChars="0" w:firstLine="0"/>
      </w:pPr>
      <w:r>
        <w:t>Supported by: Intel</w:t>
      </w:r>
    </w:p>
    <w:p w14:paraId="15482A28" w14:textId="77777777" w:rsidR="005E1A7D" w:rsidRDefault="005E1A7D" w:rsidP="005E1A7D">
      <w:pPr>
        <w:pStyle w:val="af9"/>
        <w:ind w:left="420" w:firstLineChars="0" w:firstLine="0"/>
      </w:pPr>
      <w:r w:rsidRPr="003D2039">
        <w:rPr>
          <w:highlight w:val="yellow"/>
        </w:rPr>
        <w:t>Concern: lack of flexibility</w:t>
      </w:r>
    </w:p>
    <w:p w14:paraId="0C85F668" w14:textId="77777777" w:rsidR="005E1A7D" w:rsidRPr="00591E18" w:rsidRDefault="005E1A7D" w:rsidP="005E1A7D">
      <w:pPr>
        <w:pStyle w:val="af9"/>
        <w:numPr>
          <w:ilvl w:val="0"/>
          <w:numId w:val="31"/>
        </w:numPr>
        <w:ind w:firstLineChars="0"/>
      </w:pPr>
      <w:r>
        <w:t xml:space="preserve">Option 3: SSB is associated with SRS resource by </w:t>
      </w:r>
      <w:r w:rsidRPr="00FF5F12">
        <w:rPr>
          <w:lang w:val="en-GB" w:eastAsia="x-none"/>
        </w:rPr>
        <w:t>SRS-SpatialRelationInfo</w:t>
      </w:r>
    </w:p>
    <w:p w14:paraId="0A4ABE43" w14:textId="77777777" w:rsidR="005E1A7D" w:rsidRDefault="005E1A7D" w:rsidP="005E1A7D">
      <w:pPr>
        <w:pStyle w:val="af9"/>
        <w:ind w:left="420" w:firstLineChars="0" w:firstLine="0"/>
        <w:rPr>
          <w:lang w:val="en-GB" w:eastAsia="x-none"/>
        </w:rPr>
      </w:pPr>
      <w:r>
        <w:rPr>
          <w:lang w:val="en-GB" w:eastAsia="x-none"/>
        </w:rPr>
        <w:t>Supported by: LGE</w:t>
      </w:r>
    </w:p>
    <w:p w14:paraId="7071D8F1" w14:textId="77777777" w:rsidR="005E1A7D" w:rsidRDefault="005E1A7D" w:rsidP="005E1A7D">
      <w:pPr>
        <w:pStyle w:val="af9"/>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af9"/>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af7"/>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rFonts w:hint="eastAsia"/>
                <w:lang w:eastAsia="zh-CN"/>
              </w:rPr>
            </w:pPr>
            <w:r>
              <w:rPr>
                <w:rFonts w:hint="eastAsia"/>
                <w:lang w:eastAsia="zh-CN"/>
              </w:rPr>
              <w:t>H</w:t>
            </w:r>
            <w:r>
              <w:rPr>
                <w:lang w:eastAsia="zh-CN"/>
              </w:rPr>
              <w:t>uawei, HiSi</w:t>
            </w:r>
          </w:p>
        </w:tc>
        <w:tc>
          <w:tcPr>
            <w:tcW w:w="7611" w:type="dxa"/>
          </w:tcPr>
          <w:p w14:paraId="7F3ADB57" w14:textId="0DA1E72D" w:rsidR="00F40447" w:rsidRDefault="00F40447" w:rsidP="002405BF">
            <w:pPr>
              <w:rPr>
                <w:rFonts w:hint="eastAsia"/>
                <w:lang w:eastAsia="zh-CN"/>
              </w:rPr>
            </w:pPr>
            <w:r>
              <w:rPr>
                <w:rFonts w:hint="eastAsia"/>
                <w:lang w:eastAsia="zh-CN"/>
              </w:rPr>
              <w:t>S</w:t>
            </w:r>
            <w:r>
              <w:rPr>
                <w:lang w:eastAsia="zh-CN"/>
              </w:rPr>
              <w:t>upport</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af9"/>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af9"/>
        <w:numPr>
          <w:ilvl w:val="1"/>
          <w:numId w:val="31"/>
        </w:numPr>
        <w:ind w:firstLineChars="0"/>
      </w:pPr>
      <w:r>
        <w:t>Option 1.2: reuse that of SSB-MsgA PO mapping</w:t>
      </w:r>
    </w:p>
    <w:p w14:paraId="68EECC38" w14:textId="77777777" w:rsidR="0051525D" w:rsidRDefault="0051525D" w:rsidP="0051525D">
      <w:pPr>
        <w:pStyle w:val="af9"/>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af9"/>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PO periodicity, the time offset from PRACH slot, number of slot containing the PO, number of the POs in each slot, etc</w:t>
            </w:r>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Huawei, HiSi</w:t>
            </w:r>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af9"/>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af9"/>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xml:space="preserve">, which can reduce the signaling overhead </w:t>
            </w:r>
            <w:r>
              <w:rPr>
                <w:lang w:eastAsia="zh-CN"/>
              </w:rPr>
              <w:lastRenderedPageBreak/>
              <w:t>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lastRenderedPageBreak/>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af9"/>
        <w:numPr>
          <w:ilvl w:val="1"/>
          <w:numId w:val="31"/>
        </w:numPr>
        <w:ind w:firstLineChars="0"/>
      </w:pPr>
      <w:r>
        <w:t>Option 2</w:t>
      </w:r>
      <w:r w:rsidR="00BE36EC">
        <w:t>.1: One SSB map to one CG occasion</w:t>
      </w:r>
    </w:p>
    <w:p w14:paraId="243C55E0" w14:textId="77777777" w:rsidR="00BE36EC" w:rsidRDefault="0051525D" w:rsidP="00BE36EC">
      <w:pPr>
        <w:pStyle w:val="af9"/>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af9"/>
        <w:numPr>
          <w:ilvl w:val="1"/>
          <w:numId w:val="31"/>
        </w:numPr>
        <w:ind w:firstLineChars="0"/>
      </w:pPr>
      <w:r>
        <w:t>Option 2</w:t>
      </w:r>
      <w:r w:rsidR="00DD3BEC">
        <w:t>.3: One SSB map to M CG occasion</w:t>
      </w:r>
      <w:r w:rsidR="00210210">
        <w:t>, M</w:t>
      </w:r>
      <w:r w:rsidR="00210210">
        <w:rPr>
          <w:rFonts w:ascii="宋体" w:eastAsia="宋体" w:hAnsi="宋体" w:hint="eastAsia"/>
        </w:rPr>
        <w:t>&gt;=</w:t>
      </w:r>
      <w:r w:rsidR="00203408">
        <w:t>1</w:t>
      </w:r>
    </w:p>
    <w:p w14:paraId="42A128F4" w14:textId="77777777" w:rsidR="00BE36EC" w:rsidRDefault="0051525D" w:rsidP="00BE36EC">
      <w:pPr>
        <w:pStyle w:val="af9"/>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Huawei, HiSi</w:t>
            </w:r>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af9"/>
              <w:numPr>
                <w:ilvl w:val="1"/>
                <w:numId w:val="31"/>
              </w:numPr>
              <w:ind w:firstLineChars="0"/>
            </w:pPr>
            <w:r>
              <w:rPr>
                <w:lang w:eastAsia="zh-CN"/>
              </w:rPr>
              <w:t xml:space="preserve">Option 2.5: </w:t>
            </w:r>
            <w:r>
              <w:t xml:space="preserve">N (N&gt;=1) SSB map to all CG occasions in one CG </w:t>
            </w:r>
            <w:r>
              <w:lastRenderedPageBreak/>
              <w:t>configuration.</w:t>
            </w:r>
          </w:p>
        </w:tc>
      </w:tr>
      <w:tr w:rsidR="000D6682" w:rsidRPr="00201143" w14:paraId="629BEBA5" w14:textId="77777777" w:rsidTr="004D5BB9">
        <w:tc>
          <w:tcPr>
            <w:tcW w:w="1696" w:type="dxa"/>
          </w:tcPr>
          <w:p w14:paraId="140C9AB7" w14:textId="6751A6BE" w:rsidR="000D6682" w:rsidRDefault="000D6682" w:rsidP="000D6682">
            <w:r>
              <w:lastRenderedPageBreak/>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af9"/>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af9"/>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af9"/>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Huawei, HiSi</w:t>
            </w:r>
          </w:p>
        </w:tc>
        <w:tc>
          <w:tcPr>
            <w:tcW w:w="7611" w:type="dxa"/>
          </w:tcPr>
          <w:p w14:paraId="3EBD52B9" w14:textId="77777777" w:rsidR="004D5BB9" w:rsidRDefault="004D5BB9" w:rsidP="000D6682">
            <w:pPr>
              <w:rPr>
                <w:lang w:eastAsia="zh-CN"/>
              </w:rPr>
            </w:pPr>
            <w:r>
              <w:rPr>
                <w:lang w:eastAsia="zh-CN"/>
              </w:rPr>
              <w:t xml:space="preserve">If option 2.5 in 3.2.2 can be proceeded then there is no need to discuss this, i.e. the </w:t>
            </w:r>
            <w:r>
              <w:rPr>
                <w:lang w:eastAsia="zh-CN"/>
              </w:rPr>
              <w:lastRenderedPageBreak/>
              <w:t>same handling w/ or w/o repetitions.</w:t>
            </w:r>
          </w:p>
        </w:tc>
      </w:tr>
      <w:tr w:rsidR="000D6682" w14:paraId="5670C44C" w14:textId="77777777" w:rsidTr="004D5BB9">
        <w:tc>
          <w:tcPr>
            <w:tcW w:w="1696" w:type="dxa"/>
          </w:tcPr>
          <w:p w14:paraId="19E5548E" w14:textId="680EF2B1" w:rsidR="000D6682" w:rsidRDefault="000D6682" w:rsidP="000D6682">
            <w:r>
              <w:lastRenderedPageBreak/>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等线"/>
          <w:lang w:eastAsia="zh-CN"/>
        </w:rPr>
      </w:pPr>
      <w:r>
        <w:rPr>
          <w:rFonts w:eastAsia="等线" w:hint="eastAsia"/>
          <w:lang w:eastAsia="zh-CN"/>
        </w:rPr>
        <w:t>(</w:t>
      </w:r>
      <w:r>
        <w:rPr>
          <w:rFonts w:eastAsia="等线"/>
          <w:lang w:eastAsia="zh-CN"/>
        </w:rPr>
        <w:t>Samsung</w:t>
      </w:r>
      <w:r>
        <w:rPr>
          <w:rFonts w:eastAsia="等线" w:hint="eastAsia"/>
          <w:lang w:eastAsia="zh-CN"/>
        </w:rPr>
        <w:t>)</w:t>
      </w:r>
      <w:r>
        <w:rPr>
          <w:rFonts w:eastAsia="等线"/>
          <w:lang w:eastAsia="zh-CN"/>
        </w:rPr>
        <w:t xml:space="preserve"> </w:t>
      </w:r>
      <w:r w:rsidR="00C16936">
        <w:rPr>
          <w:rFonts w:eastAsia="等线" w:hint="eastAsia"/>
          <w:lang w:eastAsia="zh-CN"/>
        </w:rPr>
        <w:t>Proposal</w:t>
      </w:r>
      <w:r w:rsidR="00DD3BEC" w:rsidRPr="00C16936">
        <w:rPr>
          <w:rFonts w:eastAsia="等线" w:hint="eastAsia"/>
          <w:lang w:eastAsia="zh-CN"/>
        </w:rPr>
        <w:t xml:space="preserve">: the valid PO is the </w:t>
      </w:r>
      <w:r w:rsidR="00DD3BEC" w:rsidRPr="00C16936">
        <w:rPr>
          <w:rFonts w:eastAsia="等线" w:hint="eastAsia"/>
          <w:color w:val="000000" w:themeColor="text1"/>
          <w:lang w:eastAsia="zh-CN"/>
        </w:rPr>
        <w:t>P</w:t>
      </w:r>
      <w:r w:rsidR="00DD3BEC" w:rsidRPr="00C16936">
        <w:rPr>
          <w:rFonts w:eastAsia="等线" w:hint="eastAsia"/>
          <w:lang w:eastAsia="zh-CN"/>
        </w:rPr>
        <w:t>O in UL part in a slot, or at least N</w:t>
      </w:r>
      <w:r w:rsidR="00DD3BEC" w:rsidRPr="00C16936">
        <w:rPr>
          <w:rFonts w:eastAsia="等线" w:hint="eastAsia"/>
          <w:vertAlign w:val="subscript"/>
          <w:lang w:eastAsia="zh-CN"/>
        </w:rPr>
        <w:t>gap</w:t>
      </w:r>
      <w:r w:rsidR="00DD3BEC" w:rsidRPr="00C16936">
        <w:rPr>
          <w:rFonts w:eastAsia="等线" w:hint="eastAsia"/>
          <w:lang w:eastAsia="zh-CN"/>
        </w:rPr>
        <w:t xml:space="preserve"> symbols after the end of the DL part in a slot or after the end of the SSB in a slot</w:t>
      </w:r>
      <w:r>
        <w:rPr>
          <w:rFonts w:eastAsia="等线"/>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af7"/>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Huawei, HiSi</w:t>
            </w:r>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af9"/>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af9"/>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 xml:space="preserve">We think both TA validation and PUSCH occasion (CGO) validation need to be done </w:t>
            </w:r>
            <w:r>
              <w:rPr>
                <w:lang w:eastAsia="zh-CN"/>
              </w:rPr>
              <w:lastRenderedPageBreak/>
              <w:t>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lastRenderedPageBreak/>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gNB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3) another solution is that the SSBs are associated with all the CG occasions in a CG configuration. But the question is if multiple SSBs are mapped to the same CG occasion, how does gNB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af9"/>
        <w:numPr>
          <w:ilvl w:val="0"/>
          <w:numId w:val="31"/>
        </w:numPr>
        <w:ind w:firstLineChars="0"/>
        <w:rPr>
          <w:lang w:eastAsia="zh-CN"/>
        </w:rPr>
      </w:pPr>
      <w:r>
        <w:rPr>
          <w:lang w:eastAsia="zh-CN"/>
        </w:rPr>
        <w:lastRenderedPageBreak/>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af9"/>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af9"/>
        <w:numPr>
          <w:ilvl w:val="2"/>
          <w:numId w:val="31"/>
        </w:numPr>
        <w:ind w:firstLineChars="0"/>
        <w:rPr>
          <w:lang w:eastAsia="zh-CN"/>
        </w:rPr>
      </w:pPr>
      <w:r>
        <w:rPr>
          <w:lang w:eastAsia="zh-CN"/>
        </w:rPr>
        <w:t>FFS the potential RAN1 impact, e.g. mapping ratio and association period</w:t>
      </w:r>
    </w:p>
    <w:p w14:paraId="4C639AC7" w14:textId="77777777" w:rsidR="00A55854" w:rsidRDefault="00A55854" w:rsidP="00A55854">
      <w:pPr>
        <w:pStyle w:val="af9"/>
        <w:numPr>
          <w:ilvl w:val="1"/>
          <w:numId w:val="31"/>
        </w:numPr>
        <w:ind w:firstLineChars="0"/>
        <w:rPr>
          <w:lang w:eastAsia="zh-CN"/>
        </w:rPr>
      </w:pPr>
      <w:r>
        <w:rPr>
          <w:lang w:eastAsia="zh-CN"/>
        </w:rPr>
        <w:t>Alt. 2: The association is defined explicitly in MAC spec, similar to 2-step CFRA</w:t>
      </w:r>
    </w:p>
    <w:p w14:paraId="24359F08" w14:textId="77777777" w:rsidR="00A55854" w:rsidRDefault="00A55854" w:rsidP="00A55854">
      <w:pPr>
        <w:pStyle w:val="af9"/>
        <w:numPr>
          <w:ilvl w:val="2"/>
          <w:numId w:val="31"/>
        </w:numPr>
        <w:ind w:firstLineChars="0"/>
        <w:rPr>
          <w:lang w:eastAsia="zh-CN"/>
        </w:rPr>
      </w:pPr>
      <w:r>
        <w:rPr>
          <w:lang w:eastAsia="zh-CN"/>
        </w:rPr>
        <w:t>No RAN1 impact is expected</w:t>
      </w:r>
    </w:p>
    <w:p w14:paraId="3822CE79" w14:textId="77777777" w:rsidR="00A55854" w:rsidRDefault="00A55854" w:rsidP="00A55854">
      <w:pPr>
        <w:pStyle w:val="af9"/>
        <w:numPr>
          <w:ilvl w:val="1"/>
          <w:numId w:val="31"/>
        </w:numPr>
        <w:ind w:firstLineChars="0"/>
        <w:rPr>
          <w:lang w:eastAsia="zh-CN"/>
        </w:rPr>
      </w:pPr>
      <w:r>
        <w:rPr>
          <w:lang w:eastAsia="zh-CN"/>
        </w:rPr>
        <w:t>Alt. 3: All the CG transmission occasions per CG configuration are associated with the same set of SSB(s).</w:t>
      </w:r>
    </w:p>
    <w:p w14:paraId="2A57C642" w14:textId="42402BA0" w:rsidR="00A55854" w:rsidRDefault="00A55854" w:rsidP="00A55854">
      <w:pPr>
        <w:pStyle w:val="af9"/>
        <w:numPr>
          <w:ilvl w:val="2"/>
          <w:numId w:val="31"/>
        </w:numPr>
        <w:ind w:firstLineChars="0"/>
        <w:rPr>
          <w:lang w:eastAsia="zh-CN"/>
        </w:rPr>
      </w:pPr>
      <w:r>
        <w:rPr>
          <w:lang w:eastAsia="zh-CN"/>
        </w:rPr>
        <w:t>FFS how to identify the selected SSB if multiple SSBs are configured</w:t>
      </w:r>
      <w:r w:rsidRPr="00335C39">
        <w:rPr>
          <w:lang w:eastAsia="zh-CN"/>
        </w:rPr>
        <w:t xml:space="preserve"> </w:t>
      </w:r>
      <w:r>
        <w:rPr>
          <w:lang w:eastAsia="zh-CN"/>
        </w:rPr>
        <w:t xml:space="preserve">per CG configuration, </w:t>
      </w:r>
      <w:commentRangeStart w:id="3"/>
      <w:r>
        <w:rPr>
          <w:lang w:eastAsia="zh-CN"/>
        </w:rPr>
        <w:t>e.g. using different DMRS</w:t>
      </w:r>
      <w:ins w:id="4" w:author="ZTE" w:date="2021-01-28T10:03:00Z">
        <w:r w:rsidR="0093571C">
          <w:rPr>
            <w:lang w:eastAsia="zh-CN"/>
          </w:rPr>
          <w:t xml:space="preserve">, or restrict the set of SSBs </w:t>
        </w:r>
      </w:ins>
      <w:ins w:id="5" w:author="ZTE" w:date="2021-01-28T10:04:00Z">
        <w:r w:rsidR="0093571C">
          <w:rPr>
            <w:lang w:eastAsia="zh-CN"/>
          </w:rPr>
          <w:t xml:space="preserve">that </w:t>
        </w:r>
      </w:ins>
      <w:ins w:id="6" w:author="ZTE" w:date="2021-01-28T10:05:00Z">
        <w:r w:rsidR="0093571C">
          <w:rPr>
            <w:lang w:eastAsia="zh-CN"/>
          </w:rPr>
          <w:t>should be</w:t>
        </w:r>
      </w:ins>
      <w:ins w:id="7" w:author="ZTE" w:date="2021-01-28T10:04:00Z">
        <w:r w:rsidR="0093571C">
          <w:rPr>
            <w:lang w:eastAsia="zh-CN"/>
          </w:rPr>
          <w:t xml:space="preserve"> mapped </w:t>
        </w:r>
      </w:ins>
      <w:ins w:id="8" w:author="ZTE" w:date="2021-01-28T10:03:00Z">
        <w:r w:rsidR="0093571C">
          <w:rPr>
            <w:lang w:eastAsia="zh-CN"/>
          </w:rPr>
          <w:t>to the same Rx beam</w:t>
        </w:r>
      </w:ins>
      <w:r>
        <w:rPr>
          <w:lang w:eastAsia="zh-CN"/>
        </w:rPr>
        <w:t>?</w:t>
      </w:r>
      <w:commentRangeEnd w:id="3"/>
      <w:r>
        <w:rPr>
          <w:rStyle w:val="af5"/>
        </w:rPr>
        <w:commentReference w:id="3"/>
      </w:r>
    </w:p>
    <w:p w14:paraId="045DA4B4" w14:textId="7F706FB2" w:rsidR="00A55854" w:rsidRDefault="00A55854" w:rsidP="00A55854">
      <w:pPr>
        <w:pStyle w:val="af9"/>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af9"/>
        <w:numPr>
          <w:ilvl w:val="0"/>
          <w:numId w:val="40"/>
        </w:numPr>
        <w:ind w:firstLineChars="0"/>
        <w:rPr>
          <w:lang w:eastAsia="zh-CN"/>
        </w:rPr>
      </w:pPr>
      <w:bookmarkStart w:id="9" w:name="_Hlk62747840"/>
      <w:r>
        <w:rPr>
          <w:lang w:eastAsia="zh-CN"/>
        </w:rPr>
        <w:t>FFS TA validation (</w:t>
      </w:r>
      <w:r w:rsidR="00DD33A9">
        <w:rPr>
          <w:lang w:eastAsia="zh-CN"/>
        </w:rPr>
        <w:t>preferably in</w:t>
      </w:r>
      <w:r>
        <w:rPr>
          <w:lang w:eastAsia="zh-CN"/>
        </w:rPr>
        <w:t xml:space="preserve"> RAN2) and PUSCH validation for CG-SDT.</w:t>
      </w:r>
    </w:p>
    <w:bookmarkEnd w:id="9"/>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af7"/>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gNB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gNB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be different, then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 xml:space="preserve">Alt1 is a bit preferred given the CG PUSCH is different from MsgA PUSCH in </w:t>
            </w:r>
            <w:r>
              <w:lastRenderedPageBreak/>
              <w:t>CFRA in our view since MsgA PUSCH resource is actually associated  to the preamble ID defined by the SSB resource configured for CFRA. If there’s no dedicated SSB resource in CFRA, the SSB the preamble mapping in CBRA will be used and only PUSCH resource index 0 is used. But for CG PUSCH, there’s no 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ssb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r w:rsidRPr="00560371">
              <w:rPr>
                <w:sz w:val="14"/>
                <w:szCs w:val="18"/>
                <w:highlight w:val="yellow"/>
              </w:rPr>
              <w:t xml:space="preserve">ra-PreambleIndex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due to the difference between MsgA (preamble+PUSCH)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gNB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gNB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Alt 3 seems to be a separate issue, i.e. when multiple CG configuration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宋体" w:hAnsi="Arial" w:cs="Arial"/>
                <w:i/>
                <w:iCs/>
                <w:sz w:val="20"/>
                <w:szCs w:val="20"/>
                <w:lang w:eastAsia="zh-CN"/>
              </w:rPr>
              <w:t xml:space="preserve">As a baseline assumption, it’s a network configuration issue whether to support multiple CG-SDT configurations per carrier in RRC_INACTIVE (i.e.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rFonts w:hint="eastAsia"/>
                <w:lang w:eastAsia="zh-CN"/>
              </w:rPr>
            </w:pPr>
            <w:r>
              <w:rPr>
                <w:rFonts w:hint="eastAsia"/>
                <w:lang w:eastAsia="zh-CN"/>
              </w:rPr>
              <w:lastRenderedPageBreak/>
              <w:t>H</w:t>
            </w:r>
            <w:r>
              <w:rPr>
                <w:lang w:eastAsia="zh-CN"/>
              </w:rPr>
              <w:t>uawei, HiSi</w:t>
            </w:r>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bookmarkStart w:id="10" w:name="_GoBack"/>
            <w:bookmarkEnd w:id="10"/>
            <w:r w:rsidR="009058AD">
              <w:rPr>
                <w:lang w:eastAsia="zh-CN"/>
              </w:rPr>
              <w:t xml:space="preserve"> needed. As Nokia commented, the configured multiple SSB can directly associated to certain CG configuration. </w:t>
            </w:r>
          </w:p>
          <w:p w14:paraId="34D317B5" w14:textId="632EF15C" w:rsidR="009058AD" w:rsidRDefault="009058AD" w:rsidP="002405BF">
            <w:pPr>
              <w:rPr>
                <w:rFonts w:hint="eastAsia"/>
                <w:lang w:eastAsia="zh-CN"/>
              </w:rPr>
            </w:pPr>
            <w:r>
              <w:rPr>
                <w:lang w:eastAsia="zh-CN"/>
              </w:rPr>
              <w:t>For Ericsson comment, it is true and a separate proposal, irrelevant to the current proposal 3 as it is talking about ‘per CG configuration’.</w:t>
            </w:r>
          </w:p>
        </w:tc>
      </w:tr>
    </w:tbl>
    <w:p w14:paraId="7B5C5A57" w14:textId="77777777" w:rsidR="00C003E5" w:rsidRPr="00566056" w:rsidRDefault="00C003E5" w:rsidP="00566056">
      <w:pPr>
        <w:rPr>
          <w:lang w:eastAsia="zh-CN"/>
        </w:rPr>
      </w:pPr>
    </w:p>
    <w:p w14:paraId="2102B7C4" w14:textId="77777777" w:rsidR="001A57EC" w:rsidRDefault="001A57EC">
      <w:pPr>
        <w:pStyle w:val="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lastRenderedPageBreak/>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af7"/>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宋体"/>
          <w:lang w:eastAsia="zh-CN"/>
        </w:rPr>
        <w:t xml:space="preserve">(ZTE) </w:t>
      </w:r>
      <w:r>
        <w:rPr>
          <w:rFonts w:eastAsia="宋体" w:hint="eastAsia"/>
          <w:lang w:eastAsia="zh-CN"/>
        </w:rPr>
        <w:t xml:space="preserve">In RAN2, whether the BWP associated with CG-SDT resources is configurable or not is being discussed. </w:t>
      </w:r>
      <w:r>
        <w:rPr>
          <w:rFonts w:eastAsia="宋体"/>
          <w:lang w:eastAsia="zh-CN"/>
        </w:rPr>
        <w:t>This aspect can be left to</w:t>
      </w:r>
      <w:r>
        <w:rPr>
          <w:rFonts w:eastAsia="宋体" w:hint="eastAsia"/>
          <w:lang w:eastAsia="zh-CN"/>
        </w:rPr>
        <w:t xml:space="preserve"> RAN2. RAN1 may further study the </w:t>
      </w:r>
      <w:r w:rsidRPr="00B12C94">
        <w:rPr>
          <w:rFonts w:eastAsia="宋体" w:hint="eastAsia"/>
          <w:b/>
          <w:lang w:eastAsia="zh-CN"/>
        </w:rPr>
        <w:t>BWP switching</w:t>
      </w:r>
      <w:r>
        <w:rPr>
          <w:rFonts w:eastAsia="宋体"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af7"/>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lastRenderedPageBreak/>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af7"/>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af9"/>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af9"/>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af7"/>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a9"/>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af9"/>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af9"/>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11" w:author="WangYi" w:date="2021-01-26T17:32:00Z">
        <w:r w:rsidDel="004D5BB9">
          <w:rPr>
            <w:rFonts w:hint="eastAsia"/>
            <w:b/>
            <w:highlight w:val="yellow"/>
            <w:lang w:eastAsia="zh-CN"/>
          </w:rPr>
          <w:delText>4</w:delText>
        </w:r>
      </w:del>
      <w:ins w:id="12"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af7"/>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lastRenderedPageBreak/>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af7"/>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77777777" w:rsidR="00492B6B" w:rsidRDefault="00492B6B">
            <w:pPr>
              <w:rPr>
                <w:lang w:eastAsia="zh-CN"/>
              </w:rPr>
            </w:pPr>
          </w:p>
        </w:tc>
        <w:tc>
          <w:tcPr>
            <w:tcW w:w="7611" w:type="dxa"/>
          </w:tcPr>
          <w:p w14:paraId="6B679C6C" w14:textId="77777777" w:rsidR="00492B6B" w:rsidRDefault="00492B6B">
            <w:pPr>
              <w:rPr>
                <w:lang w:eastAsia="zh-CN"/>
              </w:rPr>
            </w:pPr>
          </w:p>
        </w:tc>
      </w:tr>
      <w:tr w:rsidR="00492B6B" w14:paraId="65895B64" w14:textId="77777777">
        <w:tc>
          <w:tcPr>
            <w:tcW w:w="1696" w:type="dxa"/>
          </w:tcPr>
          <w:p w14:paraId="004868AA" w14:textId="77777777"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1"/>
      </w:pPr>
      <w:r>
        <w:rPr>
          <w:rFonts w:hint="eastAsia"/>
        </w:rPr>
        <w:t>References</w:t>
      </w:r>
    </w:p>
    <w:p w14:paraId="21257629" w14:textId="07B21C57" w:rsidR="003C0E52" w:rsidRDefault="00637B64" w:rsidP="003C0E52">
      <w:pPr>
        <w:pStyle w:val="af9"/>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af9"/>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af9"/>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af9"/>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af9"/>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af9"/>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af9"/>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af9"/>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af9"/>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af9"/>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af9"/>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af9"/>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af9"/>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lastRenderedPageBreak/>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宋体"/>
                <w:b/>
                <w:bCs/>
                <w:i/>
                <w:sz w:val="20"/>
                <w:szCs w:val="20"/>
                <w:u w:val="single"/>
                <w:lang w:eastAsia="zh-CN"/>
              </w:rPr>
            </w:pPr>
            <w:r w:rsidRPr="00245BD4">
              <w:rPr>
                <w:rFonts w:eastAsia="宋体"/>
                <w:b/>
                <w:bCs/>
                <w:i/>
                <w:sz w:val="20"/>
                <w:szCs w:val="20"/>
                <w:u w:val="single"/>
                <w:lang w:eastAsia="zh-CN"/>
              </w:rPr>
              <w:t>Proposal</w:t>
            </w:r>
            <w:r w:rsidRPr="00245BD4">
              <w:rPr>
                <w:rFonts w:eastAsia="宋体" w:hint="eastAsia"/>
                <w:b/>
                <w:bCs/>
                <w:i/>
                <w:sz w:val="20"/>
                <w:szCs w:val="20"/>
                <w:u w:val="single"/>
                <w:lang w:eastAsia="zh-CN"/>
              </w:rPr>
              <w:t xml:space="preserve"> </w:t>
            </w:r>
            <w:r w:rsidRPr="00245BD4">
              <w:rPr>
                <w:rFonts w:eastAsia="宋体"/>
                <w:b/>
                <w:bCs/>
                <w:i/>
                <w:sz w:val="20"/>
                <w:szCs w:val="20"/>
                <w:u w:val="single"/>
                <w:lang w:eastAsia="zh-CN"/>
              </w:rPr>
              <w:t>1:</w:t>
            </w:r>
            <w:r w:rsidRPr="00245BD4">
              <w:rPr>
                <w:rFonts w:eastAsia="宋体" w:hint="eastAsia"/>
                <w:b/>
                <w:bCs/>
                <w:i/>
                <w:sz w:val="20"/>
                <w:szCs w:val="20"/>
                <w:u w:val="single"/>
                <w:lang w:eastAsia="zh-CN"/>
              </w:rPr>
              <w:t xml:space="preserve"> </w:t>
            </w:r>
          </w:p>
          <w:p w14:paraId="02B6CE08" w14:textId="77777777" w:rsidR="00245BD4" w:rsidRPr="00245BD4" w:rsidRDefault="00245BD4" w:rsidP="00245BD4">
            <w:pPr>
              <w:rPr>
                <w:rFonts w:eastAsia="宋体"/>
                <w:b/>
                <w:bCs/>
                <w:i/>
                <w:sz w:val="20"/>
                <w:szCs w:val="20"/>
                <w:lang w:eastAsia="zh-CN"/>
              </w:rPr>
            </w:pPr>
            <w:r w:rsidRPr="00245BD4">
              <w:rPr>
                <w:rFonts w:eastAsia="宋体"/>
                <w:b/>
                <w:bCs/>
                <w:i/>
                <w:sz w:val="20"/>
                <w:szCs w:val="20"/>
                <w:lang w:eastAsia="zh-CN"/>
              </w:rPr>
              <w:t>A n</w:t>
            </w:r>
            <w:r w:rsidRPr="00245BD4">
              <w:rPr>
                <w:rFonts w:eastAsia="宋体" w:hint="eastAsia"/>
                <w:b/>
                <w:bCs/>
                <w:i/>
                <w:sz w:val="20"/>
                <w:szCs w:val="20"/>
                <w:lang w:eastAsia="zh-CN"/>
              </w:rPr>
              <w:t>ew fie</w:t>
            </w:r>
            <w:r w:rsidRPr="00245BD4">
              <w:rPr>
                <w:rFonts w:eastAsia="宋体"/>
                <w:b/>
                <w:bCs/>
                <w:i/>
                <w:sz w:val="20"/>
                <w:szCs w:val="20"/>
                <w:lang w:eastAsia="zh-CN"/>
              </w:rPr>
              <w:t>l</w:t>
            </w:r>
            <w:r w:rsidRPr="00245BD4">
              <w:rPr>
                <w:rFonts w:eastAsia="宋体" w:hint="eastAsia"/>
                <w:b/>
                <w:bCs/>
                <w:i/>
                <w:sz w:val="20"/>
                <w:szCs w:val="20"/>
                <w:lang w:eastAsia="zh-CN"/>
              </w:rPr>
              <w:t xml:space="preserve">d specifically </w:t>
            </w:r>
            <w:r w:rsidRPr="00245BD4">
              <w:rPr>
                <w:rFonts w:eastAsia="宋体"/>
                <w:b/>
                <w:bCs/>
                <w:i/>
                <w:sz w:val="20"/>
                <w:szCs w:val="20"/>
                <w:lang w:eastAsia="zh-CN"/>
              </w:rPr>
              <w:t xml:space="preserve">defined </w:t>
            </w:r>
            <w:r w:rsidRPr="00245BD4">
              <w:rPr>
                <w:rFonts w:eastAsia="宋体" w:hint="eastAsia"/>
                <w:b/>
                <w:bCs/>
                <w:i/>
                <w:sz w:val="20"/>
                <w:szCs w:val="20"/>
                <w:lang w:eastAsia="zh-CN"/>
              </w:rPr>
              <w:t>for CORESET/Seachspace configuration can be added in the PDCCH-ConfigCommon for RA-SDT C-RNTI DCI</w:t>
            </w:r>
            <w:r w:rsidRPr="00245BD4">
              <w:rPr>
                <w:rFonts w:eastAsia="宋体"/>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af9"/>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af9"/>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af9"/>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af9"/>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宋体"/>
                <w:b/>
                <w:bCs/>
                <w:i/>
                <w:sz w:val="20"/>
                <w:szCs w:val="20"/>
                <w:u w:val="single"/>
                <w:lang w:eastAsia="zh-CN"/>
              </w:rPr>
            </w:pPr>
            <w:r w:rsidRPr="00245BD4">
              <w:rPr>
                <w:rFonts w:eastAsia="宋体"/>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宋体" w:hint="eastAsia"/>
                <w:b/>
                <w:bCs/>
                <w:i/>
                <w:sz w:val="20"/>
                <w:szCs w:val="20"/>
                <w:lang w:eastAsia="zh-CN"/>
              </w:rPr>
              <w:t xml:space="preserve">, </w:t>
            </w:r>
            <w:r w:rsidRPr="00245BD4">
              <w:rPr>
                <w:rFonts w:eastAsia="宋体"/>
                <w:b/>
                <w:bCs/>
                <w:i/>
                <w:sz w:val="20"/>
                <w:szCs w:val="20"/>
                <w:lang w:eastAsia="zh-CN"/>
              </w:rPr>
              <w:t>a</w:t>
            </w:r>
            <w:r w:rsidRPr="00245BD4">
              <w:rPr>
                <w:rFonts w:eastAsia="宋体" w:hint="eastAsia"/>
                <w:b/>
                <w:bCs/>
                <w:i/>
                <w:sz w:val="20"/>
                <w:szCs w:val="20"/>
                <w:lang w:eastAsia="zh-CN"/>
              </w:rPr>
              <w:t xml:space="preserve">t least support one-to-one mapping between SSBs and CG occasions, and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CG repetition number</w:t>
            </w:r>
            <w:r w:rsidRPr="00245BD4">
              <w:rPr>
                <w:rFonts w:eastAsia="宋体"/>
                <w:b/>
                <w:bCs/>
                <w:i/>
                <w:sz w:val="20"/>
                <w:szCs w:val="20"/>
                <w:lang w:eastAsia="zh-CN"/>
              </w:rPr>
              <w:t xml:space="preserve"> (number of occasions in one CG period)</w:t>
            </w:r>
            <w:r w:rsidRPr="00245BD4">
              <w:rPr>
                <w:rFonts w:eastAsia="宋体" w:hint="eastAsia"/>
                <w:b/>
                <w:bCs/>
                <w:i/>
                <w:sz w:val="20"/>
                <w:szCs w:val="20"/>
                <w:lang w:eastAsia="zh-CN"/>
              </w:rPr>
              <w:t xml:space="preserve"> </w:t>
            </w:r>
            <w:r w:rsidRPr="00245BD4">
              <w:rPr>
                <w:rFonts w:eastAsia="宋体"/>
                <w:b/>
                <w:bCs/>
                <w:i/>
                <w:sz w:val="20"/>
                <w:szCs w:val="20"/>
                <w:lang w:eastAsia="zh-CN"/>
              </w:rPr>
              <w:t xml:space="preserve">is </w:t>
            </w:r>
            <w:r w:rsidRPr="00245BD4">
              <w:rPr>
                <w:rFonts w:eastAsia="宋体"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FFS </w:t>
            </w:r>
            <w:r w:rsidRPr="00245BD4">
              <w:rPr>
                <w:rFonts w:eastAsia="宋体"/>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one SSB mapping to one CG occasion,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 xml:space="preserve">CG repetition number </w:t>
            </w:r>
            <w:r w:rsidRPr="00245BD4">
              <w:rPr>
                <w:rFonts w:eastAsia="宋体"/>
                <w:b/>
                <w:bCs/>
                <w:i/>
                <w:sz w:val="20"/>
                <w:szCs w:val="20"/>
                <w:lang w:eastAsia="zh-CN"/>
              </w:rPr>
              <w:t>can be</w:t>
            </w:r>
            <w:r w:rsidRPr="00245BD4">
              <w:rPr>
                <w:rFonts w:eastAsia="宋体" w:hint="eastAsia"/>
                <w:b/>
                <w:bCs/>
                <w:i/>
                <w:sz w:val="20"/>
                <w:szCs w:val="20"/>
                <w:lang w:eastAsia="zh-CN"/>
              </w:rPr>
              <w:t xml:space="preserve"> lager than one, </w:t>
            </w:r>
            <w:r w:rsidRPr="00245BD4">
              <w:rPr>
                <w:rFonts w:eastAsia="宋体"/>
                <w:b/>
                <w:bCs/>
                <w:i/>
                <w:sz w:val="20"/>
                <w:szCs w:val="20"/>
                <w:lang w:eastAsia="zh-CN"/>
              </w:rPr>
              <w:t xml:space="preserve">while </w:t>
            </w:r>
            <w:r w:rsidRPr="00245BD4">
              <w:rPr>
                <w:rFonts w:eastAsia="宋体" w:hint="eastAsia"/>
                <w:b/>
                <w:bCs/>
                <w:i/>
                <w:sz w:val="20"/>
                <w:szCs w:val="20"/>
                <w:lang w:eastAsia="zh-CN"/>
              </w:rPr>
              <w:t xml:space="preserve">the actual repetition number is </w:t>
            </w:r>
            <w:r w:rsidRPr="00245BD4">
              <w:rPr>
                <w:rFonts w:eastAsia="宋体"/>
                <w:b/>
                <w:bCs/>
                <w:i/>
                <w:sz w:val="20"/>
                <w:szCs w:val="20"/>
                <w:lang w:eastAsia="zh-CN"/>
              </w:rPr>
              <w:t xml:space="preserve">still </w:t>
            </w:r>
            <w:r w:rsidRPr="00245BD4">
              <w:rPr>
                <w:rFonts w:eastAsia="宋体"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宋体"/>
                <w:b/>
                <w:bCs/>
                <w:i/>
                <w:iCs/>
                <w:sz w:val="20"/>
                <w:szCs w:val="20"/>
                <w:u w:val="single"/>
                <w:lang w:eastAsia="zh-CN"/>
              </w:rPr>
            </w:pPr>
            <w:r w:rsidRPr="00245BD4">
              <w:rPr>
                <w:rFonts w:eastAsia="宋体"/>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宋体"/>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a9"/>
              <w:rPr>
                <w:rFonts w:eastAsia="宋体"/>
                <w:b/>
                <w:noProof/>
                <w:lang w:eastAsia="zh-CN"/>
              </w:rPr>
            </w:pPr>
            <w:r w:rsidRPr="00566056">
              <w:rPr>
                <w:rFonts w:eastAsia="宋体" w:hint="eastAsia"/>
                <w:b/>
                <w:noProof/>
                <w:lang w:eastAsia="zh-CN"/>
              </w:rPr>
              <w:t>Proposal 1: S</w:t>
            </w:r>
            <w:r w:rsidRPr="00566056">
              <w:rPr>
                <w:rFonts w:eastAsia="宋体" w:hint="eastAsia"/>
                <w:b/>
                <w:lang w:eastAsia="zh-CN"/>
              </w:rPr>
              <w:t xml:space="preserve">eparate PDCCH search space from existing CSS is supported </w:t>
            </w:r>
            <w:r w:rsidRPr="00566056">
              <w:rPr>
                <w:b/>
                <w:bCs/>
              </w:rPr>
              <w:t xml:space="preserve">for </w:t>
            </w:r>
            <w:r w:rsidRPr="00566056">
              <w:rPr>
                <w:rFonts w:eastAsia="宋体"/>
                <w:b/>
                <w:noProof/>
                <w:lang w:eastAsia="zh-CN"/>
              </w:rPr>
              <w:t>schedul</w:t>
            </w:r>
            <w:r w:rsidRPr="00566056">
              <w:rPr>
                <w:rFonts w:eastAsia="宋体" w:hint="eastAsia"/>
                <w:b/>
                <w:noProof/>
                <w:lang w:eastAsia="zh-CN"/>
              </w:rPr>
              <w:t>ing</w:t>
            </w:r>
            <w:r w:rsidRPr="00566056">
              <w:rPr>
                <w:rFonts w:eastAsia="宋体"/>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a9"/>
              <w:rPr>
                <w:rFonts w:eastAsia="宋体"/>
                <w:b/>
                <w:color w:val="000000"/>
                <w:lang w:eastAsia="zh-CN"/>
              </w:rPr>
            </w:pPr>
            <w:r w:rsidRPr="00566056">
              <w:rPr>
                <w:rFonts w:eastAsia="宋体" w:hint="eastAsia"/>
                <w:b/>
                <w:noProof/>
                <w:lang w:eastAsia="zh-CN"/>
              </w:rPr>
              <w:t xml:space="preserve">Proposal 2: </w:t>
            </w:r>
            <w:r w:rsidRPr="00566056">
              <w:rPr>
                <w:rFonts w:eastAsia="宋体"/>
                <w:b/>
                <w:color w:val="000000"/>
                <w:lang w:eastAsia="zh-CN"/>
              </w:rPr>
              <w:t>Parameters related to separate PDCCH SS can be configured to small data UEs by the broadcast signaling.</w:t>
            </w:r>
            <w:r w:rsidRPr="00566056">
              <w:rPr>
                <w:rFonts w:eastAsia="宋体" w:hint="eastAsia"/>
                <w:b/>
                <w:color w:val="000000"/>
                <w:lang w:eastAsia="zh-CN"/>
              </w:rPr>
              <w:t xml:space="preserve"> </w:t>
            </w:r>
            <w:r w:rsidRPr="00566056">
              <w:rPr>
                <w:rFonts w:eastAsia="宋体"/>
                <w:b/>
                <w:color w:val="000000"/>
                <w:lang w:eastAsia="zh-CN"/>
              </w:rPr>
              <w:t>CCE mapping position of each PDCCH candidate in the separate PDCCH SS is determined according to the hash function with C-RNTI for randomization parameter</w:t>
            </w:r>
            <w:r w:rsidRPr="00566056">
              <w:rPr>
                <w:rFonts w:eastAsia="宋体" w:hint="eastAsia"/>
                <w:b/>
                <w:color w:val="000000"/>
                <w:lang w:eastAsia="zh-CN"/>
              </w:rPr>
              <w:t>.</w:t>
            </w:r>
          </w:p>
          <w:p w14:paraId="3FE9911C" w14:textId="77777777" w:rsidR="00245BD4" w:rsidRPr="00566056" w:rsidRDefault="00245BD4" w:rsidP="00245BD4">
            <w:pPr>
              <w:pStyle w:val="a9"/>
              <w:rPr>
                <w:rFonts w:eastAsia="宋体"/>
                <w:b/>
                <w:color w:val="000000"/>
                <w:lang w:eastAsia="zh-CN"/>
              </w:rPr>
            </w:pPr>
            <w:r w:rsidRPr="00566056">
              <w:rPr>
                <w:rFonts w:eastAsia="宋体" w:hint="eastAsia"/>
                <w:b/>
                <w:noProof/>
                <w:lang w:eastAsia="zh-CN"/>
              </w:rPr>
              <w:t xml:space="preserve">Proposal 3: </w:t>
            </w:r>
            <w:r w:rsidRPr="00566056">
              <w:rPr>
                <w:rFonts w:eastAsia="宋体" w:hint="eastAsia"/>
                <w:b/>
                <w:color w:val="000000"/>
                <w:lang w:eastAsia="zh-CN"/>
              </w:rPr>
              <w:t>A</w:t>
            </w:r>
            <w:r w:rsidRPr="00566056">
              <w:rPr>
                <w:rFonts w:eastAsia="宋体"/>
                <w:b/>
                <w:color w:val="000000"/>
                <w:lang w:eastAsia="zh-CN"/>
              </w:rPr>
              <w:t xml:space="preserve">fter successful completion of the RACH procedure during RA-SDT, UE </w:t>
            </w:r>
            <w:r w:rsidRPr="00566056">
              <w:rPr>
                <w:rFonts w:eastAsia="宋体" w:hint="eastAsia"/>
                <w:b/>
                <w:color w:val="000000"/>
                <w:lang w:eastAsia="zh-CN"/>
              </w:rPr>
              <w:t xml:space="preserve">should </w:t>
            </w:r>
            <w:r w:rsidRPr="00566056">
              <w:rPr>
                <w:rFonts w:eastAsia="宋体"/>
                <w:b/>
                <w:color w:val="000000"/>
                <w:lang w:eastAsia="zh-CN"/>
              </w:rPr>
              <w:t xml:space="preserve">monitor </w:t>
            </w:r>
            <w:r w:rsidRPr="00566056">
              <w:rPr>
                <w:rFonts w:eastAsia="宋体" w:hint="eastAsia"/>
                <w:b/>
                <w:color w:val="000000"/>
                <w:lang w:eastAsia="zh-CN"/>
              </w:rPr>
              <w:t>separate</w:t>
            </w:r>
            <w:r w:rsidRPr="00566056">
              <w:rPr>
                <w:rFonts w:eastAsia="宋体"/>
                <w:b/>
                <w:color w:val="000000"/>
                <w:lang w:eastAsia="zh-CN"/>
              </w:rPr>
              <w:t xml:space="preserve"> PDCCH for small data transmission. UE</w:t>
            </w:r>
            <w:r w:rsidRPr="00566056">
              <w:rPr>
                <w:rFonts w:eastAsia="宋体" w:hint="eastAsia"/>
                <w:b/>
                <w:color w:val="000000"/>
                <w:lang w:eastAsia="zh-CN"/>
              </w:rPr>
              <w:t xml:space="preserve"> should</w:t>
            </w:r>
            <w:r w:rsidRPr="00566056">
              <w:rPr>
                <w:rFonts w:eastAsia="宋体"/>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a9"/>
              <w:rPr>
                <w:rFonts w:eastAsia="宋体"/>
                <w:b/>
                <w:lang w:eastAsia="zh-CN"/>
              </w:rPr>
            </w:pPr>
            <w:r w:rsidRPr="00566056">
              <w:rPr>
                <w:rFonts w:eastAsia="宋体" w:hint="eastAsia"/>
                <w:b/>
                <w:color w:val="000000"/>
                <w:lang w:eastAsia="zh-CN"/>
              </w:rPr>
              <w:t xml:space="preserve">Proposal 4: </w:t>
            </w:r>
            <w:r w:rsidRPr="00566056">
              <w:rPr>
                <w:rFonts w:eastAsia="宋体" w:hint="eastAsia"/>
                <w:b/>
                <w:lang w:eastAsia="zh-CN"/>
              </w:rPr>
              <w:t xml:space="preserve">Mapping ratio between </w:t>
            </w:r>
            <w:r w:rsidRPr="00566056">
              <w:rPr>
                <w:b/>
              </w:rPr>
              <w:t>SS/PBCH blocks</w:t>
            </w:r>
            <w:r w:rsidRPr="00566056">
              <w:rPr>
                <w:rFonts w:eastAsia="宋体" w:hint="eastAsia"/>
                <w:b/>
                <w:lang w:eastAsia="zh-CN"/>
              </w:rPr>
              <w:t xml:space="preserve"> and TOs of one Type1 </w:t>
            </w:r>
            <w:r w:rsidRPr="00566056">
              <w:rPr>
                <w:b/>
                <w:lang w:val="en-GB" w:eastAsia="zh-CN"/>
              </w:rPr>
              <w:t>CG configuration</w:t>
            </w:r>
            <w:r w:rsidRPr="00566056">
              <w:rPr>
                <w:b/>
              </w:rPr>
              <w:t xml:space="preserve"> </w:t>
            </w:r>
            <w:r w:rsidRPr="00566056">
              <w:rPr>
                <w:rFonts w:eastAsia="宋体" w:hint="eastAsia"/>
                <w:b/>
                <w:lang w:eastAsia="zh-CN"/>
              </w:rPr>
              <w:t xml:space="preserve">can be configured </w:t>
            </w:r>
            <w:r w:rsidRPr="00566056">
              <w:rPr>
                <w:b/>
              </w:rPr>
              <w:t xml:space="preserve">by </w:t>
            </w:r>
            <w:r w:rsidRPr="00566056">
              <w:rPr>
                <w:rFonts w:eastAsia="宋体" w:hint="eastAsia"/>
                <w:b/>
                <w:lang w:eastAsia="zh-CN"/>
              </w:rPr>
              <w:t xml:space="preserve">RRC </w:t>
            </w:r>
            <w:r w:rsidRPr="00566056">
              <w:rPr>
                <w:rFonts w:eastAsia="宋体"/>
                <w:b/>
                <w:lang w:eastAsia="zh-CN"/>
              </w:rPr>
              <w:t>signaling</w:t>
            </w:r>
            <w:r w:rsidRPr="00566056">
              <w:rPr>
                <w:rFonts w:eastAsia="宋体"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宋体" w:hint="eastAsia"/>
                <w:b/>
                <w:sz w:val="20"/>
                <w:szCs w:val="20"/>
                <w:lang w:eastAsia="zh-CN"/>
              </w:rPr>
              <w:t xml:space="preserve">Proposal 5: </w:t>
            </w:r>
            <w:r w:rsidRPr="00566056">
              <w:rPr>
                <w:rFonts w:eastAsia="宋体" w:hint="eastAsia"/>
                <w:b/>
                <w:sz w:val="20"/>
                <w:szCs w:val="20"/>
                <w:lang w:val="en-GB" w:eastAsia="zh-CN"/>
              </w:rPr>
              <w:t xml:space="preserve">When </w:t>
            </w:r>
            <w:r w:rsidRPr="00566056">
              <w:rPr>
                <w:b/>
                <w:color w:val="000000"/>
                <w:sz w:val="20"/>
                <w:szCs w:val="20"/>
              </w:rPr>
              <w:t>PUSCH repetition</w:t>
            </w:r>
            <w:r w:rsidRPr="00566056">
              <w:rPr>
                <w:rFonts w:eastAsia="宋体" w:hint="eastAsia"/>
                <w:b/>
                <w:color w:val="000000"/>
                <w:sz w:val="20"/>
                <w:szCs w:val="20"/>
                <w:lang w:eastAsia="zh-CN"/>
              </w:rPr>
              <w:t xml:space="preserve"> is applied for </w:t>
            </w:r>
            <w:r w:rsidRPr="00566056">
              <w:rPr>
                <w:rFonts w:eastAsia="宋体" w:hint="eastAsia"/>
                <w:b/>
                <w:sz w:val="20"/>
                <w:szCs w:val="20"/>
                <w:lang w:eastAsia="zh-CN"/>
              </w:rPr>
              <w:t xml:space="preserve">Type1 </w:t>
            </w:r>
            <w:r w:rsidRPr="00566056">
              <w:rPr>
                <w:b/>
                <w:sz w:val="20"/>
                <w:szCs w:val="20"/>
                <w:lang w:val="en-GB" w:eastAsia="zh-CN"/>
              </w:rPr>
              <w:t>CG configuration</w:t>
            </w:r>
            <w:r w:rsidRPr="00566056">
              <w:rPr>
                <w:rFonts w:eastAsia="宋体" w:hint="eastAsia"/>
                <w:b/>
                <w:sz w:val="20"/>
                <w:szCs w:val="20"/>
                <w:lang w:val="en-GB" w:eastAsia="zh-CN"/>
              </w:rPr>
              <w:t xml:space="preserve"> during CG-SDT, </w:t>
            </w:r>
            <w:r w:rsidRPr="00566056">
              <w:rPr>
                <w:b/>
                <w:sz w:val="20"/>
                <w:szCs w:val="20"/>
              </w:rPr>
              <w:t>SS/PBCH blocks</w:t>
            </w:r>
            <w:r w:rsidRPr="00566056">
              <w:rPr>
                <w:rFonts w:eastAsia="宋体" w:hint="eastAsia"/>
                <w:b/>
                <w:sz w:val="20"/>
                <w:szCs w:val="20"/>
                <w:lang w:eastAsia="zh-CN"/>
              </w:rPr>
              <w:t xml:space="preserve"> should be associated with </w:t>
            </w:r>
            <w:r w:rsidRPr="00566056">
              <w:rPr>
                <w:b/>
                <w:sz w:val="20"/>
                <w:szCs w:val="20"/>
              </w:rPr>
              <w:t>one</w:t>
            </w:r>
            <w:r w:rsidRPr="00566056">
              <w:rPr>
                <w:rFonts w:eastAsia="宋体" w:hint="eastAsia"/>
                <w:b/>
                <w:sz w:val="20"/>
                <w:szCs w:val="20"/>
                <w:lang w:eastAsia="zh-CN"/>
              </w:rPr>
              <w:t xml:space="preserve"> TO bundle including K TOs </w:t>
            </w:r>
            <w:r w:rsidRPr="00566056">
              <w:rPr>
                <w:rFonts w:eastAsia="宋体"/>
                <w:b/>
                <w:sz w:val="20"/>
                <w:szCs w:val="20"/>
                <w:lang w:eastAsia="zh-CN"/>
              </w:rPr>
              <w:t>corresponding</w:t>
            </w:r>
            <w:r w:rsidRPr="00566056">
              <w:rPr>
                <w:rFonts w:eastAsia="宋体"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lastRenderedPageBreak/>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宋体"/>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宋体"/>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6C162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9E34E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14:paraId="35F215DF" w14:textId="77777777" w:rsidR="00926CF1" w:rsidRPr="00926CF1" w:rsidRDefault="00926CF1">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宋体"/>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_Ref61856218 \h</w:instrText>
            </w:r>
            <w:r>
              <w:rPr>
                <w:rFonts w:eastAsia="宋体"/>
                <w:lang w:eastAsia="zh-CN"/>
              </w:rPr>
              <w:instrText xml:space="preserve"> </w:instrText>
            </w:r>
            <w:r>
              <w:rPr>
                <w:rFonts w:eastAsia="宋体"/>
                <w:lang w:eastAsia="zh-CN"/>
              </w:rPr>
            </w:r>
            <w:r>
              <w:rPr>
                <w:rFonts w:eastAsia="宋体"/>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宋体"/>
                <w:lang w:eastAsia="zh-CN"/>
              </w:rPr>
              <w:fldChar w:fldCharType="end"/>
            </w:r>
          </w:p>
          <w:p w14:paraId="7926A96C" w14:textId="77777777" w:rsid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REF _Ref61856229 \h </w:instrText>
            </w:r>
            <w:r>
              <w:rPr>
                <w:rFonts w:eastAsia="宋体"/>
                <w:lang w:eastAsia="zh-CN"/>
              </w:rPr>
            </w:r>
            <w:r>
              <w:rPr>
                <w:rFonts w:eastAsia="宋体"/>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宋体"/>
                <w:lang w:eastAsia="zh-CN"/>
              </w:rPr>
              <w:fldChar w:fldCharType="end"/>
            </w:r>
          </w:p>
          <w:p w14:paraId="5B3E94E3" w14:textId="77777777" w:rsidR="00DC653E" w:rsidRPr="00DC653E" w:rsidRDefault="00DC653E" w:rsidP="00DC653E">
            <w:pPr>
              <w:pStyle w:val="af9"/>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lastRenderedPageBreak/>
              <w:t xml:space="preserve">initial BWP and non-initial BWP </w:t>
            </w:r>
          </w:p>
          <w:p w14:paraId="769D4B03"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af9"/>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_Ref61856233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宋体"/>
                <w:lang w:eastAsia="zh-CN"/>
              </w:rPr>
              <w:fldChar w:fldCharType="end"/>
            </w:r>
          </w:p>
          <w:p w14:paraId="18D4A8BA" w14:textId="77777777" w:rsid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_Ref61856237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宋体"/>
                <w:lang w:eastAsia="zh-CN"/>
              </w:rPr>
              <w:fldChar w:fldCharType="end"/>
            </w:r>
          </w:p>
          <w:p w14:paraId="3159B832" w14:textId="77777777" w:rsidR="0095582E" w:rsidRP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_Ref61856240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宋体"/>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 xml:space="preserve">Proposal 2: Configure the number of </w:t>
            </w:r>
            <w:r w:rsidRPr="00DC653E">
              <w:rPr>
                <w:rFonts w:eastAsia="等线"/>
                <w:b/>
                <w:i/>
                <w:sz w:val="20"/>
                <w:szCs w:val="20"/>
                <w:lang w:val="en-GB" w:eastAsia="zh-CN"/>
              </w:rPr>
              <w:t>PUSCH transmission occasion (PO) in one SDT-PUSCH period</w:t>
            </w:r>
            <w:r w:rsidRPr="00DC653E">
              <w:rPr>
                <w:rFonts w:eastAsia="等线"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等线"/>
                <w:b/>
                <w:i/>
                <w:sz w:val="20"/>
                <w:szCs w:val="20"/>
                <w:lang w:eastAsia="zh-CN"/>
              </w:rPr>
            </w:pPr>
            <w:r w:rsidRPr="00DC653E">
              <w:rPr>
                <w:rFonts w:eastAsia="等线" w:hint="eastAsia"/>
                <w:b/>
                <w:i/>
                <w:sz w:val="20"/>
                <w:szCs w:val="20"/>
                <w:lang w:eastAsia="zh-CN"/>
              </w:rPr>
              <w:t xml:space="preserve">Proposal 3: the valid PO is the </w:t>
            </w:r>
            <w:r w:rsidRPr="00DC653E">
              <w:rPr>
                <w:rFonts w:eastAsia="等线" w:hint="eastAsia"/>
                <w:b/>
                <w:i/>
                <w:color w:val="000000" w:themeColor="text1"/>
                <w:sz w:val="20"/>
                <w:szCs w:val="20"/>
                <w:lang w:eastAsia="zh-CN"/>
              </w:rPr>
              <w:t>P</w:t>
            </w:r>
            <w:r w:rsidRPr="00DC653E">
              <w:rPr>
                <w:rFonts w:eastAsia="等线" w:hint="eastAsia"/>
                <w:b/>
                <w:i/>
                <w:sz w:val="20"/>
                <w:szCs w:val="20"/>
                <w:lang w:eastAsia="zh-CN"/>
              </w:rPr>
              <w:t>O in UL part in a slot, or at least N</w:t>
            </w:r>
            <w:r w:rsidRPr="00DC653E">
              <w:rPr>
                <w:rFonts w:eastAsia="等线" w:hint="eastAsia"/>
                <w:b/>
                <w:i/>
                <w:sz w:val="20"/>
                <w:szCs w:val="20"/>
                <w:vertAlign w:val="subscript"/>
                <w:lang w:eastAsia="zh-CN"/>
              </w:rPr>
              <w:t>gap</w:t>
            </w:r>
            <w:r w:rsidRPr="00DC653E">
              <w:rPr>
                <w:rFonts w:eastAsia="等线"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等线"/>
                <w:b/>
                <w:i/>
                <w:color w:val="000000" w:themeColor="text1"/>
                <w:sz w:val="20"/>
                <w:szCs w:val="20"/>
                <w:lang w:eastAsia="zh-CN"/>
              </w:rPr>
            </w:pPr>
            <w:r w:rsidRPr="00DC653E">
              <w:rPr>
                <w:rFonts w:eastAsia="等线"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宋体"/>
                <w:b/>
                <w:bCs/>
                <w:sz w:val="20"/>
                <w:szCs w:val="20"/>
                <w:lang w:eastAsia="zh-CN"/>
              </w:rPr>
            </w:pPr>
            <w:r w:rsidRPr="00DC653E">
              <w:rPr>
                <w:rFonts w:eastAsia="等线"/>
                <w:b/>
                <w:i/>
                <w:color w:val="000000" w:themeColor="text1"/>
                <w:sz w:val="20"/>
                <w:szCs w:val="20"/>
                <w:lang w:eastAsia="zh-CN"/>
              </w:rPr>
              <w:t>P</w:t>
            </w:r>
            <w:r w:rsidRPr="00DC653E">
              <w:rPr>
                <w:rFonts w:eastAsia="等线"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等线"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af9"/>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af9"/>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宋体"/>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宋体"/>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宋体"/>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af9"/>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af9"/>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af9"/>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 w:date="2021-01-28T00:27:00Z" w:initials="TL">
    <w:p w14:paraId="1E2C5628" w14:textId="77777777" w:rsidR="009058AD" w:rsidRDefault="009058AD" w:rsidP="00A55854">
      <w:pPr>
        <w:pStyle w:val="a4"/>
        <w:rPr>
          <w:lang w:eastAsia="zh-CN"/>
        </w:rPr>
      </w:pPr>
      <w:r>
        <w:rPr>
          <w:rStyle w:val="af5"/>
        </w:rPr>
        <w:annotationRef/>
      </w:r>
      <w:r>
        <w:rPr>
          <w:lang w:eastAsia="zh-CN"/>
        </w:rPr>
        <w:t>P</w:t>
      </w:r>
      <w:r>
        <w:rPr>
          <w:rFonts w:hint="eastAsia"/>
          <w:lang w:eastAsia="zh-CN"/>
        </w:rPr>
        <w:t xml:space="preserve">lease </w:t>
      </w:r>
      <w:r>
        <w:rPr>
          <w:lang w:eastAsia="zh-CN"/>
        </w:rPr>
        <w:t>the proponent companies check if this is the correct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2C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2C5628" w16cid:durableId="23BC61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7DA98" w14:textId="77777777" w:rsidR="0057593A" w:rsidRDefault="0057593A" w:rsidP="00125A4C">
      <w:pPr>
        <w:spacing w:after="0"/>
      </w:pPr>
      <w:r>
        <w:separator/>
      </w:r>
    </w:p>
  </w:endnote>
  <w:endnote w:type="continuationSeparator" w:id="0">
    <w:p w14:paraId="516527EA" w14:textId="77777777" w:rsidR="0057593A" w:rsidRDefault="0057593A"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Ì¨¨??"/>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56F53" w14:textId="77777777" w:rsidR="0057593A" w:rsidRDefault="0057593A" w:rsidP="00125A4C">
      <w:pPr>
        <w:spacing w:after="0"/>
      </w:pPr>
      <w:r>
        <w:separator/>
      </w:r>
    </w:p>
  </w:footnote>
  <w:footnote w:type="continuationSeparator" w:id="0">
    <w:p w14:paraId="753C1096" w14:textId="77777777" w:rsidR="0057593A" w:rsidRDefault="0057593A" w:rsidP="00125A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04659"/>
    <w:multiLevelType w:val="hybridMultilevel"/>
    <w:tmpl w:val="0E4A6B76"/>
    <w:lvl w:ilvl="0" w:tplc="683A192C">
      <w:start w:val="1"/>
      <w:numFmt w:val="bullet"/>
      <w:lvlText w:val="-"/>
      <w:lvlJc w:val="left"/>
      <w:pPr>
        <w:ind w:left="1265" w:hanging="420"/>
      </w:pPr>
      <w:rPr>
        <w:rFonts w:ascii="宋体" w:eastAsia="宋体" w:hAnsi="宋体"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AF6084C6"/>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9"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1"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宋体" w:eastAsia="宋体" w:hAnsi="宋体"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8"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9"/>
  </w:num>
  <w:num w:numId="3">
    <w:abstractNumId w:val="41"/>
  </w:num>
  <w:num w:numId="4">
    <w:abstractNumId w:val="20"/>
  </w:num>
  <w:num w:numId="5">
    <w:abstractNumId w:val="30"/>
  </w:num>
  <w:num w:numId="6">
    <w:abstractNumId w:val="28"/>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3"/>
  </w:num>
  <w:num w:numId="9">
    <w:abstractNumId w:val="31"/>
  </w:num>
  <w:num w:numId="10">
    <w:abstractNumId w:val="40"/>
  </w:num>
  <w:num w:numId="11">
    <w:abstractNumId w:val="22"/>
  </w:num>
  <w:num w:numId="12">
    <w:abstractNumId w:val="1"/>
  </w:num>
  <w:num w:numId="13">
    <w:abstractNumId w:val="26"/>
  </w:num>
  <w:num w:numId="14">
    <w:abstractNumId w:val="27"/>
  </w:num>
  <w:num w:numId="15">
    <w:abstractNumId w:val="10"/>
  </w:num>
  <w:num w:numId="16">
    <w:abstractNumId w:val="34"/>
  </w:num>
  <w:num w:numId="17">
    <w:abstractNumId w:val="21"/>
  </w:num>
  <w:num w:numId="18">
    <w:abstractNumId w:val="11"/>
  </w:num>
  <w:num w:numId="19">
    <w:abstractNumId w:val="24"/>
  </w:num>
  <w:num w:numId="20">
    <w:abstractNumId w:val="2"/>
  </w:num>
  <w:num w:numId="21">
    <w:abstractNumId w:val="39"/>
  </w:num>
  <w:num w:numId="22">
    <w:abstractNumId w:val="3"/>
  </w:num>
  <w:num w:numId="23">
    <w:abstractNumId w:val="37"/>
  </w:num>
  <w:num w:numId="24">
    <w:abstractNumId w:val="23"/>
  </w:num>
  <w:num w:numId="25">
    <w:abstractNumId w:val="4"/>
  </w:num>
  <w:num w:numId="26">
    <w:abstractNumId w:val="36"/>
  </w:num>
  <w:num w:numId="27">
    <w:abstractNumId w:val="29"/>
  </w:num>
  <w:num w:numId="28">
    <w:abstractNumId w:val="13"/>
  </w:num>
  <w:num w:numId="29">
    <w:abstractNumId w:val="17"/>
  </w:num>
  <w:num w:numId="30">
    <w:abstractNumId w:val="5"/>
  </w:num>
  <w:num w:numId="31">
    <w:abstractNumId w:val="38"/>
  </w:num>
  <w:num w:numId="32">
    <w:abstractNumId w:val="7"/>
  </w:num>
  <w:num w:numId="33">
    <w:abstractNumId w:val="15"/>
  </w:num>
  <w:num w:numId="34">
    <w:abstractNumId w:val="14"/>
  </w:num>
  <w:num w:numId="35">
    <w:abstractNumId w:val="9"/>
  </w:num>
  <w:num w:numId="36">
    <w:abstractNumId w:val="6"/>
  </w:num>
  <w:num w:numId="37">
    <w:abstractNumId w:val="35"/>
  </w:num>
  <w:num w:numId="38">
    <w:abstractNumId w:val="25"/>
  </w:num>
  <w:num w:numId="39">
    <w:abstractNumId w:val="16"/>
  </w:num>
  <w:num w:numId="40">
    <w:abstractNumId w:val="32"/>
  </w:num>
  <w:num w:numId="41">
    <w:abstractNumId w:val="1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59D"/>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A7D"/>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8DB"/>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6F6E5BCD-5798-3345-A639-1DA4C0FF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a"/>
    <w:uiPriority w:val="34"/>
    <w:qFormat/>
    <w:rsid w:val="00B62D28"/>
    <w:pPr>
      <w:ind w:firstLineChars="200" w:firstLine="420"/>
    </w:pPr>
  </w:style>
  <w:style w:type="paragraph" w:customStyle="1" w:styleId="afa">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a"/>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4FB211-5BF2-4E2E-A911-E1B13040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24</Pages>
  <Words>8968</Words>
  <Characters>51120</Characters>
  <Application>Microsoft Office Word</Application>
  <DocSecurity>0</DocSecurity>
  <Lines>426</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WangYi</cp:lastModifiedBy>
  <cp:revision>3</cp:revision>
  <cp:lastPrinted>2007-06-18T05:08:00Z</cp:lastPrinted>
  <dcterms:created xsi:type="dcterms:W3CDTF">2021-01-28T13:34:00Z</dcterms:created>
  <dcterms:modified xsi:type="dcterms:W3CDTF">2021-01-28T15:00:00Z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