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9D3E30">
            <w:pPr>
              <w:rPr>
                <w:lang w:eastAsia="zh-CN"/>
              </w:rPr>
            </w:pPr>
            <w:r>
              <w:rPr>
                <w:lang w:eastAsia="zh-CN"/>
              </w:rPr>
              <w:t>vivo</w:t>
            </w:r>
          </w:p>
        </w:tc>
        <w:tc>
          <w:tcPr>
            <w:tcW w:w="7611" w:type="dxa"/>
          </w:tcPr>
          <w:p w14:paraId="6875D19F" w14:textId="77777777" w:rsidR="00AF6B80" w:rsidRDefault="00AF6B80" w:rsidP="009D3E3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9D3E3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666FDC">
        <w:tc>
          <w:tcPr>
            <w:tcW w:w="1696" w:type="dxa"/>
          </w:tcPr>
          <w:p w14:paraId="1A266AF3" w14:textId="77777777" w:rsidR="00D863D3" w:rsidRDefault="00D863D3" w:rsidP="00666FDC">
            <w:r>
              <w:rPr>
                <w:rFonts w:hint="eastAsia"/>
              </w:rPr>
              <w:t>Company</w:t>
            </w:r>
          </w:p>
        </w:tc>
        <w:tc>
          <w:tcPr>
            <w:tcW w:w="7611" w:type="dxa"/>
          </w:tcPr>
          <w:p w14:paraId="4EE1B69B" w14:textId="77777777" w:rsidR="00D863D3" w:rsidRDefault="00D863D3" w:rsidP="00666FDC">
            <w:r>
              <w:rPr>
                <w:rFonts w:hint="eastAsia"/>
              </w:rPr>
              <w:t>Comment</w:t>
            </w:r>
          </w:p>
        </w:tc>
      </w:tr>
      <w:tr w:rsidR="00D863D3" w14:paraId="240EF9CF" w14:textId="77777777" w:rsidTr="00666FDC">
        <w:tc>
          <w:tcPr>
            <w:tcW w:w="1696" w:type="dxa"/>
          </w:tcPr>
          <w:p w14:paraId="2FCFA110" w14:textId="77777777" w:rsidR="00D863D3" w:rsidRDefault="00D863D3" w:rsidP="00666FDC">
            <w:pPr>
              <w:rPr>
                <w:lang w:eastAsia="zh-CN"/>
              </w:rPr>
            </w:pPr>
          </w:p>
        </w:tc>
        <w:tc>
          <w:tcPr>
            <w:tcW w:w="7611" w:type="dxa"/>
          </w:tcPr>
          <w:p w14:paraId="4B62B037" w14:textId="77777777" w:rsidR="00D863D3" w:rsidRDefault="00D863D3" w:rsidP="00666FDC">
            <w:pPr>
              <w:rPr>
                <w:lang w:eastAsia="zh-CN"/>
              </w:rPr>
            </w:pPr>
          </w:p>
        </w:tc>
      </w:tr>
      <w:tr w:rsidR="00D863D3" w14:paraId="29EBDCF0" w14:textId="77777777" w:rsidTr="00666FDC">
        <w:tc>
          <w:tcPr>
            <w:tcW w:w="1696" w:type="dxa"/>
          </w:tcPr>
          <w:p w14:paraId="6D924D24" w14:textId="77777777" w:rsidR="00D863D3" w:rsidRDefault="00D863D3" w:rsidP="00666FDC"/>
        </w:tc>
        <w:tc>
          <w:tcPr>
            <w:tcW w:w="7611" w:type="dxa"/>
          </w:tcPr>
          <w:p w14:paraId="20A66134" w14:textId="77777777" w:rsidR="00D863D3" w:rsidRDefault="00D863D3" w:rsidP="00666FDC"/>
        </w:tc>
      </w:tr>
      <w:tr w:rsidR="00D863D3" w14:paraId="6E2FAF46" w14:textId="77777777" w:rsidTr="00666FDC">
        <w:tc>
          <w:tcPr>
            <w:tcW w:w="1696" w:type="dxa"/>
          </w:tcPr>
          <w:p w14:paraId="58879CE2" w14:textId="77777777" w:rsidR="00D863D3" w:rsidRDefault="00D863D3" w:rsidP="00666FDC"/>
        </w:tc>
        <w:tc>
          <w:tcPr>
            <w:tcW w:w="7611" w:type="dxa"/>
          </w:tcPr>
          <w:p w14:paraId="659A5EB2" w14:textId="77777777" w:rsidR="00D863D3" w:rsidRDefault="00D863D3" w:rsidP="00666FDC"/>
        </w:tc>
      </w:tr>
    </w:tbl>
    <w:p w14:paraId="3663FDC0" w14:textId="77777777" w:rsidR="00D863D3" w:rsidRDefault="00D863D3" w:rsidP="00D863D3"/>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lastRenderedPageBreak/>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9D3E30">
            <w:pPr>
              <w:rPr>
                <w:lang w:eastAsia="zh-CN"/>
              </w:rPr>
            </w:pPr>
            <w:r>
              <w:rPr>
                <w:rFonts w:hint="eastAsia"/>
                <w:lang w:eastAsia="zh-CN"/>
              </w:rPr>
              <w:t>v</w:t>
            </w:r>
            <w:r>
              <w:rPr>
                <w:lang w:eastAsia="zh-CN"/>
              </w:rPr>
              <w:t>ivo</w:t>
            </w:r>
          </w:p>
        </w:tc>
        <w:tc>
          <w:tcPr>
            <w:tcW w:w="7611" w:type="dxa"/>
          </w:tcPr>
          <w:p w14:paraId="4514DAED" w14:textId="77777777" w:rsidR="00AF6B80" w:rsidRDefault="00AF6B80" w:rsidP="009D3E3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666FDC">
        <w:tc>
          <w:tcPr>
            <w:tcW w:w="1696" w:type="dxa"/>
          </w:tcPr>
          <w:p w14:paraId="1588A57B" w14:textId="77777777" w:rsidR="0040205F" w:rsidRDefault="0040205F" w:rsidP="00666FDC">
            <w:r>
              <w:rPr>
                <w:rFonts w:hint="eastAsia"/>
              </w:rPr>
              <w:t>Company</w:t>
            </w:r>
          </w:p>
        </w:tc>
        <w:tc>
          <w:tcPr>
            <w:tcW w:w="7611" w:type="dxa"/>
          </w:tcPr>
          <w:p w14:paraId="364111F6" w14:textId="77777777" w:rsidR="0040205F" w:rsidRDefault="0040205F" w:rsidP="00666FDC">
            <w:r>
              <w:rPr>
                <w:rFonts w:hint="eastAsia"/>
              </w:rPr>
              <w:t>Comment</w:t>
            </w:r>
          </w:p>
        </w:tc>
      </w:tr>
      <w:tr w:rsidR="0040205F" w14:paraId="01BFDC24" w14:textId="77777777" w:rsidTr="00666FDC">
        <w:tc>
          <w:tcPr>
            <w:tcW w:w="1696" w:type="dxa"/>
          </w:tcPr>
          <w:p w14:paraId="2E423ED1" w14:textId="77777777" w:rsidR="0040205F" w:rsidRDefault="0040205F" w:rsidP="00666FDC">
            <w:pPr>
              <w:rPr>
                <w:lang w:eastAsia="zh-CN"/>
              </w:rPr>
            </w:pPr>
          </w:p>
        </w:tc>
        <w:tc>
          <w:tcPr>
            <w:tcW w:w="7611" w:type="dxa"/>
          </w:tcPr>
          <w:p w14:paraId="3E70A03B" w14:textId="77777777" w:rsidR="0040205F" w:rsidRDefault="0040205F" w:rsidP="00666FDC">
            <w:pPr>
              <w:rPr>
                <w:lang w:eastAsia="zh-CN"/>
              </w:rPr>
            </w:pPr>
          </w:p>
        </w:tc>
      </w:tr>
      <w:tr w:rsidR="0040205F" w14:paraId="5D56865F" w14:textId="77777777" w:rsidTr="00666FDC">
        <w:tc>
          <w:tcPr>
            <w:tcW w:w="1696" w:type="dxa"/>
          </w:tcPr>
          <w:p w14:paraId="386D095A" w14:textId="77777777" w:rsidR="0040205F" w:rsidRDefault="0040205F" w:rsidP="00666FDC"/>
        </w:tc>
        <w:tc>
          <w:tcPr>
            <w:tcW w:w="7611" w:type="dxa"/>
          </w:tcPr>
          <w:p w14:paraId="4A0C84FC" w14:textId="77777777" w:rsidR="0040205F" w:rsidRDefault="0040205F" w:rsidP="00666FDC"/>
        </w:tc>
      </w:tr>
      <w:tr w:rsidR="0040205F" w14:paraId="5E3A5CBA" w14:textId="77777777" w:rsidTr="00666FDC">
        <w:tc>
          <w:tcPr>
            <w:tcW w:w="1696" w:type="dxa"/>
          </w:tcPr>
          <w:p w14:paraId="5B6DC7A5" w14:textId="77777777" w:rsidR="0040205F" w:rsidRDefault="0040205F" w:rsidP="00666FDC"/>
        </w:tc>
        <w:tc>
          <w:tcPr>
            <w:tcW w:w="7611" w:type="dxa"/>
          </w:tcPr>
          <w:p w14:paraId="1D90FCAE" w14:textId="77777777" w:rsidR="0040205F" w:rsidRDefault="0040205F" w:rsidP="00666FDC"/>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w:t>
      </w:r>
      <w:r w:rsidR="006B106D">
        <w:lastRenderedPageBreak/>
        <w:t>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w:t>
            </w:r>
            <w:r>
              <w:rPr>
                <w:lang w:eastAsia="zh-CN"/>
              </w:rPr>
              <w:lastRenderedPageBreak/>
              <w:t xml:space="preserve">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lastRenderedPageBreak/>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9D3E30">
            <w:pPr>
              <w:rPr>
                <w:lang w:eastAsia="zh-CN"/>
              </w:rPr>
            </w:pPr>
            <w:r>
              <w:rPr>
                <w:rFonts w:hint="eastAsia"/>
                <w:lang w:eastAsia="zh-CN"/>
              </w:rPr>
              <w:t>v</w:t>
            </w:r>
            <w:r>
              <w:rPr>
                <w:lang w:eastAsia="zh-CN"/>
              </w:rPr>
              <w:t>ivo</w:t>
            </w:r>
          </w:p>
        </w:tc>
        <w:tc>
          <w:tcPr>
            <w:tcW w:w="7611" w:type="dxa"/>
          </w:tcPr>
          <w:p w14:paraId="0D090941" w14:textId="77777777" w:rsidR="008E6819" w:rsidRDefault="008E6819" w:rsidP="009D3E30">
            <w:pPr>
              <w:rPr>
                <w:lang w:eastAsia="zh-CN"/>
              </w:rPr>
            </w:pPr>
            <w:r>
              <w:rPr>
                <w:rFonts w:hint="eastAsia"/>
                <w:lang w:eastAsia="zh-CN"/>
              </w:rPr>
              <w:t>O</w:t>
            </w:r>
            <w:r>
              <w:rPr>
                <w:lang w:eastAsia="zh-CN"/>
              </w:rPr>
              <w:t>ption 1 is preferred.</w:t>
            </w:r>
          </w:p>
          <w:p w14:paraId="2EB4B604" w14:textId="77777777" w:rsidR="008E6819" w:rsidRDefault="008E6819" w:rsidP="009D3E3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8F6BDC">
            <w:r>
              <w:t>Lenovo, Motorola Mobility</w:t>
            </w:r>
          </w:p>
        </w:tc>
        <w:tc>
          <w:tcPr>
            <w:tcW w:w="7611" w:type="dxa"/>
          </w:tcPr>
          <w:p w14:paraId="562D4C42" w14:textId="19F068EF" w:rsidR="00B07170" w:rsidRDefault="00B07170" w:rsidP="008F6BDC">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lastRenderedPageBreak/>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666FDC">
        <w:tc>
          <w:tcPr>
            <w:tcW w:w="1696" w:type="dxa"/>
          </w:tcPr>
          <w:p w14:paraId="6012918D" w14:textId="77777777" w:rsidR="005E1A7D" w:rsidRPr="00201155" w:rsidRDefault="005E1A7D" w:rsidP="00666FDC">
            <w:pPr>
              <w:widowControl/>
            </w:pPr>
            <w:r w:rsidRPr="00201155">
              <w:rPr>
                <w:rFonts w:hint="eastAsia"/>
              </w:rPr>
              <w:t>Company</w:t>
            </w:r>
          </w:p>
        </w:tc>
        <w:tc>
          <w:tcPr>
            <w:tcW w:w="7611" w:type="dxa"/>
          </w:tcPr>
          <w:p w14:paraId="4366C462" w14:textId="77777777" w:rsidR="005E1A7D" w:rsidRPr="00201155" w:rsidRDefault="005E1A7D" w:rsidP="00666FDC">
            <w:pPr>
              <w:widowControl/>
            </w:pPr>
            <w:r w:rsidRPr="00201155">
              <w:rPr>
                <w:rFonts w:hint="eastAsia"/>
              </w:rPr>
              <w:t>Comment</w:t>
            </w:r>
          </w:p>
        </w:tc>
      </w:tr>
      <w:tr w:rsidR="005E1A7D" w:rsidRPr="00201155" w14:paraId="483FF53E" w14:textId="77777777" w:rsidTr="00666FDC">
        <w:tc>
          <w:tcPr>
            <w:tcW w:w="1696" w:type="dxa"/>
          </w:tcPr>
          <w:p w14:paraId="136AAC1C" w14:textId="77777777" w:rsidR="005E1A7D" w:rsidRPr="00201155" w:rsidRDefault="005E1A7D" w:rsidP="00666FDC">
            <w:pPr>
              <w:widowControl/>
            </w:pPr>
          </w:p>
        </w:tc>
        <w:tc>
          <w:tcPr>
            <w:tcW w:w="7611" w:type="dxa"/>
          </w:tcPr>
          <w:p w14:paraId="7E59708E" w14:textId="77777777" w:rsidR="005E1A7D" w:rsidRPr="00201155" w:rsidRDefault="005E1A7D" w:rsidP="00666FDC">
            <w:pPr>
              <w:widowControl/>
            </w:pPr>
          </w:p>
        </w:tc>
      </w:tr>
      <w:tr w:rsidR="005E1A7D" w:rsidRPr="00201155" w14:paraId="6AA4A58A" w14:textId="77777777" w:rsidTr="00666FDC">
        <w:tc>
          <w:tcPr>
            <w:tcW w:w="1696" w:type="dxa"/>
          </w:tcPr>
          <w:p w14:paraId="58B01687" w14:textId="77777777" w:rsidR="005E1A7D" w:rsidRPr="00201155" w:rsidRDefault="005E1A7D" w:rsidP="00666FDC">
            <w:pPr>
              <w:widowControl/>
            </w:pPr>
          </w:p>
        </w:tc>
        <w:tc>
          <w:tcPr>
            <w:tcW w:w="7611" w:type="dxa"/>
          </w:tcPr>
          <w:p w14:paraId="765D0C0F" w14:textId="77777777" w:rsidR="005E1A7D" w:rsidRPr="00201155" w:rsidRDefault="005E1A7D" w:rsidP="00666FDC">
            <w:pPr>
              <w:widowControl/>
            </w:pPr>
          </w:p>
        </w:tc>
      </w:tr>
      <w:tr w:rsidR="005E1A7D" w:rsidRPr="00201155" w14:paraId="45438285" w14:textId="77777777" w:rsidTr="00666FDC">
        <w:tc>
          <w:tcPr>
            <w:tcW w:w="1696" w:type="dxa"/>
          </w:tcPr>
          <w:p w14:paraId="496F9658" w14:textId="77777777" w:rsidR="005E1A7D" w:rsidRPr="00201155" w:rsidRDefault="005E1A7D" w:rsidP="00666FDC">
            <w:pPr>
              <w:widowControl/>
            </w:pPr>
          </w:p>
        </w:tc>
        <w:tc>
          <w:tcPr>
            <w:tcW w:w="7611" w:type="dxa"/>
          </w:tcPr>
          <w:p w14:paraId="58E7876F" w14:textId="77777777" w:rsidR="005E1A7D" w:rsidRPr="00201155" w:rsidRDefault="005E1A7D" w:rsidP="00666FDC">
            <w:pPr>
              <w:widowControl/>
            </w:pP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lastRenderedPageBreak/>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9D3E30">
            <w:pPr>
              <w:rPr>
                <w:lang w:eastAsia="zh-CN"/>
              </w:rPr>
            </w:pPr>
            <w:r>
              <w:rPr>
                <w:rFonts w:hint="eastAsia"/>
                <w:lang w:eastAsia="zh-CN"/>
              </w:rPr>
              <w:t>v</w:t>
            </w:r>
            <w:r>
              <w:rPr>
                <w:lang w:eastAsia="zh-CN"/>
              </w:rPr>
              <w:t>ivo</w:t>
            </w:r>
          </w:p>
        </w:tc>
        <w:tc>
          <w:tcPr>
            <w:tcW w:w="7611" w:type="dxa"/>
          </w:tcPr>
          <w:p w14:paraId="52B35086" w14:textId="77777777" w:rsidR="00172687" w:rsidRDefault="00172687" w:rsidP="009D3E3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8F6BDC">
            <w:r>
              <w:t>Lenovo, Motorola Mobility</w:t>
            </w:r>
          </w:p>
        </w:tc>
        <w:tc>
          <w:tcPr>
            <w:tcW w:w="7611" w:type="dxa"/>
          </w:tcPr>
          <w:p w14:paraId="0172B544" w14:textId="77777777" w:rsidR="00B07170" w:rsidRDefault="00B07170" w:rsidP="008F6BDC">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lastRenderedPageBreak/>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9D3E30">
            <w:pPr>
              <w:rPr>
                <w:lang w:eastAsia="zh-CN"/>
              </w:rPr>
            </w:pPr>
            <w:r>
              <w:rPr>
                <w:rFonts w:hint="eastAsia"/>
                <w:lang w:eastAsia="zh-CN"/>
              </w:rPr>
              <w:t>v</w:t>
            </w:r>
            <w:r>
              <w:rPr>
                <w:lang w:eastAsia="zh-CN"/>
              </w:rPr>
              <w:t>ivo</w:t>
            </w:r>
          </w:p>
        </w:tc>
        <w:tc>
          <w:tcPr>
            <w:tcW w:w="7611" w:type="dxa"/>
          </w:tcPr>
          <w:p w14:paraId="45584189" w14:textId="59A5BFED" w:rsidR="00D02DC1" w:rsidRDefault="00D02DC1" w:rsidP="009D3E3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8F6BDC">
            <w:r>
              <w:t xml:space="preserve">Lenovo, Motorola </w:t>
            </w:r>
            <w:r>
              <w:lastRenderedPageBreak/>
              <w:t>Mobility</w:t>
            </w:r>
          </w:p>
        </w:tc>
        <w:tc>
          <w:tcPr>
            <w:tcW w:w="7611" w:type="dxa"/>
          </w:tcPr>
          <w:p w14:paraId="0888E2B1" w14:textId="5C156837" w:rsidR="00B07170" w:rsidRDefault="00B07170" w:rsidP="008F6BDC">
            <w:r>
              <w:lastRenderedPageBreak/>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9D3E30">
            <w:pPr>
              <w:rPr>
                <w:lang w:eastAsia="zh-CN"/>
              </w:rPr>
            </w:pPr>
            <w:r>
              <w:rPr>
                <w:rFonts w:hint="eastAsia"/>
                <w:lang w:eastAsia="zh-CN"/>
              </w:rPr>
              <w:t>v</w:t>
            </w:r>
            <w:r>
              <w:rPr>
                <w:lang w:eastAsia="zh-CN"/>
              </w:rPr>
              <w:t>ivo</w:t>
            </w:r>
          </w:p>
        </w:tc>
        <w:tc>
          <w:tcPr>
            <w:tcW w:w="7611" w:type="dxa"/>
          </w:tcPr>
          <w:p w14:paraId="09893B85" w14:textId="77777777" w:rsidR="00071E97" w:rsidRDefault="00071E97" w:rsidP="009D3E3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lastRenderedPageBreak/>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9D3E30">
            <w:pPr>
              <w:rPr>
                <w:lang w:eastAsia="zh-CN"/>
              </w:rPr>
            </w:pPr>
            <w:r>
              <w:rPr>
                <w:rFonts w:hint="eastAsia"/>
                <w:lang w:eastAsia="zh-CN"/>
              </w:rPr>
              <w:t>v</w:t>
            </w:r>
            <w:r>
              <w:rPr>
                <w:lang w:eastAsia="zh-CN"/>
              </w:rPr>
              <w:t>ivo</w:t>
            </w:r>
          </w:p>
        </w:tc>
        <w:tc>
          <w:tcPr>
            <w:tcW w:w="7611" w:type="dxa"/>
          </w:tcPr>
          <w:p w14:paraId="7BAC3D95" w14:textId="77777777" w:rsidR="00114570" w:rsidRDefault="00114570" w:rsidP="009D3E3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9D3E3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w:t>
      </w:r>
      <w:r>
        <w:rPr>
          <w:lang w:eastAsia="zh-CN"/>
        </w:rPr>
        <w:lastRenderedPageBreak/>
        <w:t>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77777777"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bookmarkStart w:id="4" w:name="_GoBack"/>
      <w:bookmarkEnd w:id="4"/>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r>
        <w:rPr>
          <w:lang w:eastAsia="zh-CN"/>
        </w:rPr>
        <w:t>FFS TA validation (</w:t>
      </w:r>
      <w:r w:rsidR="00DD33A9">
        <w:rPr>
          <w:lang w:eastAsia="zh-CN"/>
        </w:rPr>
        <w:t>preferably in</w:t>
      </w:r>
      <w:r>
        <w:rPr>
          <w:lang w:eastAsia="zh-CN"/>
        </w:rPr>
        <w:t xml:space="preserve"> RAN2) and PUSCH validation for CG-SDT.</w:t>
      </w:r>
    </w:p>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666FDC">
        <w:tc>
          <w:tcPr>
            <w:tcW w:w="1696" w:type="dxa"/>
          </w:tcPr>
          <w:p w14:paraId="65DEBF45" w14:textId="77777777" w:rsidR="00A55854" w:rsidRPr="00201155" w:rsidRDefault="00A55854" w:rsidP="00666FDC">
            <w:pPr>
              <w:widowControl/>
            </w:pPr>
            <w:r w:rsidRPr="00201155">
              <w:rPr>
                <w:rFonts w:hint="eastAsia"/>
              </w:rPr>
              <w:t>Company</w:t>
            </w:r>
          </w:p>
        </w:tc>
        <w:tc>
          <w:tcPr>
            <w:tcW w:w="7611" w:type="dxa"/>
          </w:tcPr>
          <w:p w14:paraId="2D5CAD62" w14:textId="77777777" w:rsidR="00A55854" w:rsidRPr="00201155" w:rsidRDefault="00A55854" w:rsidP="00666FDC">
            <w:pPr>
              <w:widowControl/>
            </w:pPr>
            <w:r w:rsidRPr="00201155">
              <w:rPr>
                <w:rFonts w:hint="eastAsia"/>
              </w:rPr>
              <w:t>Comment</w:t>
            </w:r>
          </w:p>
        </w:tc>
      </w:tr>
      <w:tr w:rsidR="00A55854" w:rsidRPr="00201155" w14:paraId="6709708F" w14:textId="77777777" w:rsidTr="00666FDC">
        <w:tc>
          <w:tcPr>
            <w:tcW w:w="1696" w:type="dxa"/>
          </w:tcPr>
          <w:p w14:paraId="245398DC" w14:textId="77777777" w:rsidR="00A55854" w:rsidRPr="00201155" w:rsidRDefault="00A55854" w:rsidP="00666FDC">
            <w:pPr>
              <w:widowControl/>
            </w:pPr>
          </w:p>
        </w:tc>
        <w:tc>
          <w:tcPr>
            <w:tcW w:w="7611" w:type="dxa"/>
          </w:tcPr>
          <w:p w14:paraId="361BE413" w14:textId="77777777" w:rsidR="00A55854" w:rsidRPr="00201155" w:rsidRDefault="00A55854" w:rsidP="00666FDC">
            <w:pPr>
              <w:widowControl/>
            </w:pPr>
          </w:p>
        </w:tc>
      </w:tr>
      <w:tr w:rsidR="00A55854" w:rsidRPr="00201155" w14:paraId="70FE915D" w14:textId="77777777" w:rsidTr="00666FDC">
        <w:tc>
          <w:tcPr>
            <w:tcW w:w="1696" w:type="dxa"/>
          </w:tcPr>
          <w:p w14:paraId="70301EF9" w14:textId="77777777" w:rsidR="00A55854" w:rsidRPr="00201155" w:rsidRDefault="00A55854" w:rsidP="00666FDC">
            <w:pPr>
              <w:widowControl/>
            </w:pPr>
          </w:p>
        </w:tc>
        <w:tc>
          <w:tcPr>
            <w:tcW w:w="7611" w:type="dxa"/>
          </w:tcPr>
          <w:p w14:paraId="01212E6C" w14:textId="77777777" w:rsidR="00A55854" w:rsidRPr="00201155" w:rsidRDefault="00A55854" w:rsidP="00666FDC">
            <w:pPr>
              <w:widowControl/>
            </w:pPr>
          </w:p>
        </w:tc>
      </w:tr>
      <w:tr w:rsidR="00A55854" w:rsidRPr="00201155" w14:paraId="16FA5F72" w14:textId="77777777" w:rsidTr="00666FDC">
        <w:tc>
          <w:tcPr>
            <w:tcW w:w="1696" w:type="dxa"/>
          </w:tcPr>
          <w:p w14:paraId="711B9C76" w14:textId="77777777" w:rsidR="00A55854" w:rsidRPr="00201155" w:rsidRDefault="00A55854" w:rsidP="00666FDC">
            <w:pPr>
              <w:widowControl/>
            </w:pPr>
          </w:p>
        </w:tc>
        <w:tc>
          <w:tcPr>
            <w:tcW w:w="7611" w:type="dxa"/>
          </w:tcPr>
          <w:p w14:paraId="4B4E5407" w14:textId="77777777" w:rsidR="00A55854" w:rsidRPr="00201155" w:rsidRDefault="00A55854" w:rsidP="00666FDC">
            <w:pPr>
              <w:widowControl/>
            </w:pP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9D3E30">
            <w:pPr>
              <w:rPr>
                <w:lang w:eastAsia="zh-CN"/>
              </w:rPr>
            </w:pPr>
            <w:r>
              <w:rPr>
                <w:rFonts w:hint="eastAsia"/>
                <w:lang w:eastAsia="zh-CN"/>
              </w:rPr>
              <w:t>v</w:t>
            </w:r>
            <w:r>
              <w:rPr>
                <w:lang w:eastAsia="zh-CN"/>
              </w:rPr>
              <w:t>ivo</w:t>
            </w:r>
          </w:p>
        </w:tc>
        <w:tc>
          <w:tcPr>
            <w:tcW w:w="7611" w:type="dxa"/>
          </w:tcPr>
          <w:p w14:paraId="0C9EAF93" w14:textId="77777777" w:rsidR="00C07FED" w:rsidRDefault="00C07FED" w:rsidP="009D3E30">
            <w:pPr>
              <w:rPr>
                <w:lang w:eastAsia="zh-CN"/>
              </w:rPr>
            </w:pPr>
            <w:r>
              <w:rPr>
                <w:lang w:eastAsia="zh-CN"/>
              </w:rPr>
              <w:t>In principle, we agree with the proposal. In addition, this QCL assumption can be applied for the case of CORESET #0 or other CORESET for SDT as discussion point 2.2.</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lastRenderedPageBreak/>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9D3E30">
            <w:pPr>
              <w:rPr>
                <w:lang w:eastAsia="zh-CN"/>
              </w:rPr>
            </w:pPr>
            <w:r>
              <w:rPr>
                <w:rFonts w:hint="eastAsia"/>
                <w:lang w:eastAsia="zh-CN"/>
              </w:rPr>
              <w:t>v</w:t>
            </w:r>
            <w:r>
              <w:rPr>
                <w:lang w:eastAsia="zh-CN"/>
              </w:rPr>
              <w:t>ivo</w:t>
            </w:r>
          </w:p>
        </w:tc>
        <w:tc>
          <w:tcPr>
            <w:tcW w:w="7611" w:type="dxa"/>
          </w:tcPr>
          <w:p w14:paraId="31C721C6" w14:textId="77777777" w:rsidR="00FD6A94" w:rsidRDefault="00FD6A94" w:rsidP="009D3E3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9D3E3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lastRenderedPageBreak/>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9D3E30">
            <w:pPr>
              <w:rPr>
                <w:lang w:eastAsia="zh-CN"/>
              </w:rPr>
            </w:pPr>
            <w:r>
              <w:rPr>
                <w:rFonts w:hint="eastAsia"/>
                <w:lang w:eastAsia="zh-CN"/>
              </w:rPr>
              <w:t>v</w:t>
            </w:r>
            <w:r>
              <w:rPr>
                <w:lang w:eastAsia="zh-CN"/>
              </w:rPr>
              <w:t>ivo</w:t>
            </w:r>
          </w:p>
        </w:tc>
        <w:tc>
          <w:tcPr>
            <w:tcW w:w="7611" w:type="dxa"/>
          </w:tcPr>
          <w:p w14:paraId="7BE3FEB1" w14:textId="77777777" w:rsidR="003F08B8" w:rsidRDefault="003F08B8" w:rsidP="009D3E30">
            <w:pPr>
              <w:rPr>
                <w:lang w:eastAsia="zh-CN"/>
              </w:rPr>
            </w:pPr>
            <w:r>
              <w:rPr>
                <w:lang w:eastAsia="zh-CN"/>
              </w:rPr>
              <w:t>This issue should be discussed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lastRenderedPageBreak/>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5" w:author="WangYi" w:date="2021-01-26T17:32:00Z">
        <w:r w:rsidDel="004D5BB9">
          <w:rPr>
            <w:rFonts w:hint="eastAsia"/>
            <w:b/>
            <w:highlight w:val="yellow"/>
            <w:lang w:eastAsia="zh-CN"/>
          </w:rPr>
          <w:delText>4</w:delText>
        </w:r>
      </w:del>
      <w:ins w:id="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9D3E30">
            <w:pPr>
              <w:rPr>
                <w:lang w:eastAsia="zh-CN"/>
              </w:rPr>
            </w:pPr>
            <w:r>
              <w:rPr>
                <w:rFonts w:hint="eastAsia"/>
                <w:lang w:eastAsia="zh-CN"/>
              </w:rPr>
              <w:t>v</w:t>
            </w:r>
            <w:r>
              <w:rPr>
                <w:lang w:eastAsia="zh-CN"/>
              </w:rPr>
              <w:t>ivo</w:t>
            </w:r>
          </w:p>
        </w:tc>
        <w:tc>
          <w:tcPr>
            <w:tcW w:w="7611" w:type="dxa"/>
          </w:tcPr>
          <w:p w14:paraId="67659CFA" w14:textId="77777777" w:rsidR="00D1464E" w:rsidRDefault="00D1464E" w:rsidP="009D3E3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9D3E3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9D3E3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9D3E30">
            <w:pPr>
              <w:rPr>
                <w:rFonts w:eastAsia="Calibri"/>
                <w:szCs w:val="20"/>
                <w:lang w:eastAsia="en-GB"/>
              </w:rPr>
            </w:pPr>
            <w:r>
              <w:rPr>
                <w:rFonts w:eastAsia="Calibri"/>
                <w:szCs w:val="20"/>
                <w:lang w:eastAsia="en-GB"/>
              </w:rPr>
              <w:t>FFS</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lastRenderedPageBreak/>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w:t>
            </w:r>
            <w:r>
              <w:rPr>
                <w:b/>
              </w:rPr>
              <w:lastRenderedPageBreak/>
              <w:t>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 xml:space="preserve">For promoting SDT performance, the rules of setting transmit spatial filter for CG-SDT can be also considered as in existing RACH procedure, if the UE is equipped </w:t>
            </w:r>
            <w:r w:rsidRPr="00C6617E">
              <w:rPr>
                <w:bCs/>
                <w:i/>
                <w:sz w:val="20"/>
                <w:szCs w:val="20"/>
                <w:lang w:eastAsia="zh-CN"/>
              </w:rPr>
              <w:lastRenderedPageBreak/>
              <w:t>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00:27:00Z" w:initials="TL">
    <w:p w14:paraId="1E2C5628" w14:textId="77777777" w:rsidR="00A55854" w:rsidRDefault="00A55854"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C56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E42B6" w14:textId="77777777" w:rsidR="000714F6" w:rsidRDefault="000714F6" w:rsidP="00125A4C">
      <w:pPr>
        <w:spacing w:after="0"/>
      </w:pPr>
      <w:r>
        <w:separator/>
      </w:r>
    </w:p>
  </w:endnote>
  <w:endnote w:type="continuationSeparator" w:id="0">
    <w:p w14:paraId="74B9B9CC" w14:textId="77777777" w:rsidR="000714F6" w:rsidRDefault="000714F6"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0277E" w14:textId="77777777" w:rsidR="000714F6" w:rsidRDefault="000714F6" w:rsidP="00125A4C">
      <w:pPr>
        <w:spacing w:after="0"/>
      </w:pPr>
      <w:r>
        <w:separator/>
      </w:r>
    </w:p>
  </w:footnote>
  <w:footnote w:type="continuationSeparator" w:id="0">
    <w:p w14:paraId="0E567F23" w14:textId="77777777" w:rsidR="000714F6" w:rsidRDefault="000714F6"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5"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39"/>
  </w:num>
  <w:num w:numId="4">
    <w:abstractNumId w:val="18"/>
  </w:num>
  <w:num w:numId="5">
    <w:abstractNumId w:val="28"/>
  </w:num>
  <w:num w:numId="6">
    <w:abstractNumId w:val="2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9"/>
  </w:num>
  <w:num w:numId="10">
    <w:abstractNumId w:val="38"/>
  </w:num>
  <w:num w:numId="11">
    <w:abstractNumId w:val="20"/>
  </w:num>
  <w:num w:numId="12">
    <w:abstractNumId w:val="1"/>
  </w:num>
  <w:num w:numId="13">
    <w:abstractNumId w:val="24"/>
  </w:num>
  <w:num w:numId="14">
    <w:abstractNumId w:val="25"/>
  </w:num>
  <w:num w:numId="15">
    <w:abstractNumId w:val="9"/>
  </w:num>
  <w:num w:numId="16">
    <w:abstractNumId w:val="32"/>
  </w:num>
  <w:num w:numId="17">
    <w:abstractNumId w:val="19"/>
  </w:num>
  <w:num w:numId="18">
    <w:abstractNumId w:val="10"/>
  </w:num>
  <w:num w:numId="19">
    <w:abstractNumId w:val="22"/>
  </w:num>
  <w:num w:numId="20">
    <w:abstractNumId w:val="2"/>
  </w:num>
  <w:num w:numId="21">
    <w:abstractNumId w:val="37"/>
  </w:num>
  <w:num w:numId="22">
    <w:abstractNumId w:val="3"/>
  </w:num>
  <w:num w:numId="23">
    <w:abstractNumId w:val="35"/>
  </w:num>
  <w:num w:numId="24">
    <w:abstractNumId w:val="21"/>
  </w:num>
  <w:num w:numId="25">
    <w:abstractNumId w:val="4"/>
  </w:num>
  <w:num w:numId="26">
    <w:abstractNumId w:val="34"/>
  </w:num>
  <w:num w:numId="27">
    <w:abstractNumId w:val="27"/>
  </w:num>
  <w:num w:numId="28">
    <w:abstractNumId w:val="11"/>
  </w:num>
  <w:num w:numId="29">
    <w:abstractNumId w:val="15"/>
  </w:num>
  <w:num w:numId="30">
    <w:abstractNumId w:val="5"/>
  </w:num>
  <w:num w:numId="31">
    <w:abstractNumId w:val="36"/>
  </w:num>
  <w:num w:numId="32">
    <w:abstractNumId w:val="7"/>
  </w:num>
  <w:num w:numId="33">
    <w:abstractNumId w:val="13"/>
  </w:num>
  <w:num w:numId="34">
    <w:abstractNumId w:val="12"/>
  </w:num>
  <w:num w:numId="35">
    <w:abstractNumId w:val="8"/>
  </w:num>
  <w:num w:numId="36">
    <w:abstractNumId w:val="6"/>
  </w:num>
  <w:num w:numId="37">
    <w:abstractNumId w:val="33"/>
  </w:num>
  <w:num w:numId="38">
    <w:abstractNumId w:val="23"/>
  </w:num>
  <w:num w:numId="39">
    <w:abstractNumId w:val="14"/>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827D7-4850-4796-85C9-DD17955D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8082</Words>
  <Characters>46068</Characters>
  <Application>Microsoft Office Word</Application>
  <DocSecurity>0</DocSecurity>
  <Lines>383</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6</cp:revision>
  <cp:lastPrinted>2007-06-18T05:08:00Z</cp:lastPrinted>
  <dcterms:created xsi:type="dcterms:W3CDTF">2021-01-27T17:18:00Z</dcterms:created>
  <dcterms:modified xsi:type="dcterms:W3CDTF">2021-01-27T18:02:00Z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