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w:t>
      </w:r>
      <w:proofErr w:type="gramStart"/>
      <w:r w:rsidRPr="001C48E2">
        <w:t>to have</w:t>
      </w:r>
      <w:proofErr w:type="gramEnd"/>
      <w:r w:rsidRPr="001C48E2">
        <w:t xml:space="preser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w:t>
      </w:r>
      <w:proofErr w:type="spellStart"/>
      <w:r>
        <w:t>Searchspace</w:t>
      </w:r>
      <w:proofErr w:type="spellEnd"/>
      <w:r>
        <w:t xml:space="preserv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proofErr w:type="spellStart"/>
      <w:r>
        <w:t>Sea</w:t>
      </w:r>
      <w:r w:rsidR="002435FD">
        <w:t>r</w:t>
      </w:r>
      <w:r>
        <w:t>chSpace</w:t>
      </w:r>
      <w:proofErr w:type="spellEnd"/>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w:t>
      </w:r>
      <w:proofErr w:type="spellStart"/>
      <w:r w:rsidR="00F74FD1" w:rsidRPr="00A65076">
        <w:rPr>
          <w:rFonts w:eastAsia="SimSun"/>
          <w:i/>
          <w:sz w:val="21"/>
          <w:lang w:val="x-none" w:eastAsia="zh-CN"/>
        </w:rPr>
        <w:t>SearchSpace</w:t>
      </w:r>
      <w:proofErr w:type="spellEnd"/>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w:t>
            </w:r>
            <w:proofErr w:type="gramStart"/>
            <w:r>
              <w:rPr>
                <w:rFonts w:hint="eastAsia"/>
                <w:lang w:eastAsia="zh-CN"/>
              </w:rPr>
              <w:t>to have</w:t>
            </w:r>
            <w:proofErr w:type="gramEnd"/>
            <w:r>
              <w:rPr>
                <w:rFonts w:hint="eastAsia"/>
                <w:lang w:eastAsia="zh-CN"/>
              </w:rPr>
              <w:t xml:space="preser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As for configuration from RRC release message or Msg4/</w:t>
            </w:r>
            <w:proofErr w:type="spellStart"/>
            <w:r>
              <w:rPr>
                <w:lang w:eastAsia="zh-CN"/>
              </w:rPr>
              <w:t>MsgB</w:t>
            </w:r>
            <w:proofErr w:type="spellEnd"/>
            <w:r>
              <w:rPr>
                <w:lang w:eastAsia="zh-CN"/>
              </w:rPr>
              <w:t xml:space="preserve">,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 xml:space="preserve">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proofErr w:type="spellStart"/>
            <w:r>
              <w:rPr>
                <w:lang w:eastAsia="zh-CN"/>
              </w:rPr>
              <w:t>MsgB</w:t>
            </w:r>
            <w:proofErr w:type="spellEnd"/>
            <w:r>
              <w:rPr>
                <w:lang w:eastAsia="zh-CN"/>
              </w:rPr>
              <w:t xml:space="preserve">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w:t>
            </w:r>
            <w:proofErr w:type="spellStart"/>
            <w:r>
              <w:rPr>
                <w:lang w:eastAsia="zh-CN"/>
              </w:rPr>
              <w:t>MsgB</w:t>
            </w:r>
            <w:proofErr w:type="spellEnd"/>
            <w:r>
              <w:rPr>
                <w:lang w:eastAsia="zh-CN"/>
              </w:rPr>
              <w:t xml:space="preserve">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5485EA98" w14:textId="77777777" w:rsidR="00F03E68" w:rsidRDefault="00C1691D">
      <w:r>
        <w:rPr>
          <w:rFonts w:hint="eastAsia"/>
        </w:rPr>
        <w:t>To be updated</w:t>
      </w: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lastRenderedPageBreak/>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 xml:space="preserve">support Option 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w:t>
            </w:r>
            <w:r>
              <w:rPr>
                <w:lang w:eastAsia="zh-CN"/>
              </w:rPr>
              <w:t xml:space="preserve"> if a new search space is configured in RRC release message.</w:t>
            </w:r>
          </w:p>
        </w:tc>
      </w:tr>
    </w:tbl>
    <w:p w14:paraId="48E873D2" w14:textId="77777777" w:rsidR="008D2A89" w:rsidRPr="004D5BB9"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73F52F8" w14:textId="77777777" w:rsidR="008D2A89" w:rsidRDefault="008D2A89" w:rsidP="008D2A89">
      <w:r>
        <w:rPr>
          <w:rFonts w:hint="eastAsia"/>
        </w:rPr>
        <w:t>To be updated</w:t>
      </w:r>
    </w:p>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FFS up to RAN1 how the association is configured or provided to the </w:t>
      </w:r>
      <w:r w:rsidRPr="00D9718B">
        <w:rPr>
          <w:lang w:val="en-GB"/>
        </w:rPr>
        <w:lastRenderedPageBreak/>
        <w:t>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w:t>
            </w:r>
            <w:proofErr w:type="gramStart"/>
            <w:r>
              <w:rPr>
                <w:rFonts w:hint="eastAsia"/>
                <w:lang w:eastAsia="zh-CN"/>
              </w:rPr>
              <w:t>allow</w:t>
            </w:r>
            <w:proofErr w:type="gramEnd"/>
            <w:r>
              <w:rPr>
                <w:rFonts w:hint="eastAsia"/>
                <w:lang w:eastAsia="zh-CN"/>
              </w:rPr>
              <w:t xml:space="preserve">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xml:space="preserve">, e.g., will the UE </w:t>
            </w:r>
            <w:proofErr w:type="gramStart"/>
            <w:r>
              <w:rPr>
                <w:rFonts w:hint="eastAsia"/>
                <w:lang w:eastAsia="zh-CN"/>
              </w:rPr>
              <w:t>requires</w:t>
            </w:r>
            <w:proofErr w:type="gramEnd"/>
            <w:r>
              <w:rPr>
                <w:rFonts w:hint="eastAsia"/>
                <w:lang w:eastAsia="zh-CN"/>
              </w:rPr>
              <w:t xml:space="preserve">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We support Option 2. Further, in term of configuration, we think SSB can be associated with SRS resource with SRS-</w:t>
            </w:r>
            <w:proofErr w:type="spellStart"/>
            <w:r>
              <w:rPr>
                <w:lang w:eastAsia="zh-CN"/>
              </w:rPr>
              <w:t>SpatialRelationInfo</w:t>
            </w:r>
            <w:proofErr w:type="spellEnd"/>
            <w:r>
              <w:rPr>
                <w:lang w:eastAsia="zh-CN"/>
              </w:rPr>
              <w:t xml:space="preserve"> and a reference to </w:t>
            </w:r>
            <w:proofErr w:type="spellStart"/>
            <w:r>
              <w:rPr>
                <w:lang w:eastAsia="zh-CN"/>
              </w:rPr>
              <w:t>ssb</w:t>
            </w:r>
            <w:proofErr w:type="spellEnd"/>
            <w:r>
              <w:rPr>
                <w:lang w:eastAsia="zh-CN"/>
              </w:rPr>
              <w:t xml:space="preserve">-index. </w:t>
            </w:r>
            <w:r w:rsidR="00CD4122">
              <w:rPr>
                <w:lang w:eastAsia="zh-CN"/>
              </w:rPr>
              <w:t xml:space="preserve">For multiple SSBs associated with CG-PUSCH resource, it is not clear to us how </w:t>
            </w:r>
            <w:proofErr w:type="spellStart"/>
            <w:r w:rsidR="001D7872">
              <w:rPr>
                <w:lang w:eastAsia="zh-CN"/>
              </w:rPr>
              <w:t>gNB</w:t>
            </w:r>
            <w:proofErr w:type="spellEnd"/>
            <w:r w:rsidR="001D7872">
              <w:rPr>
                <w:lang w:eastAsia="zh-CN"/>
              </w:rPr>
              <w:t xml:space="preserve">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 xml:space="preserve">Prefer Option 1 but with some comments, </w:t>
            </w:r>
            <w:proofErr w:type="gramStart"/>
            <w:r>
              <w:rPr>
                <w:lang w:eastAsia="zh-CN"/>
              </w:rPr>
              <w:t>e.g..</w:t>
            </w:r>
            <w:proofErr w:type="gramEnd"/>
            <w:r>
              <w:rPr>
                <w:lang w:eastAsia="zh-CN"/>
              </w:rPr>
              <w:t xml:space="preserve">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 xml:space="preserve">If multiple SSBs are supposed for UE to down select based on the SS-RSRP and an RSRP threshold, reusing mapping rules </w:t>
            </w:r>
            <w:proofErr w:type="gramStart"/>
            <w:r>
              <w:rPr>
                <w:rFonts w:ascii="Arial" w:eastAsia="MS Mincho" w:hAnsi="Arial"/>
                <w:sz w:val="20"/>
                <w:szCs w:val="24"/>
                <w:lang w:val="en-GB" w:eastAsia="en-GB"/>
              </w:rPr>
              <w:t>similar to</w:t>
            </w:r>
            <w:proofErr w:type="gramEnd"/>
            <w:r>
              <w:rPr>
                <w:rFonts w:ascii="Arial" w:eastAsia="MS Mincho" w:hAnsi="Arial"/>
                <w:sz w:val="20"/>
                <w:szCs w:val="24"/>
                <w:lang w:val="en-GB" w:eastAsia="en-GB"/>
              </w:rPr>
              <w:t xml:space="preserve">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 xml:space="preserve">If only single SSB is assumed and both </w:t>
            </w:r>
            <w:proofErr w:type="spellStart"/>
            <w:r>
              <w:rPr>
                <w:rFonts w:ascii="Arial" w:eastAsia="MS Mincho" w:hAnsi="Arial"/>
                <w:sz w:val="20"/>
                <w:szCs w:val="24"/>
                <w:lang w:val="en-GB" w:eastAsia="en-GB"/>
              </w:rPr>
              <w:t>gNB</w:t>
            </w:r>
            <w:proofErr w:type="spellEnd"/>
            <w:r>
              <w:rPr>
                <w:rFonts w:ascii="Arial" w:eastAsia="MS Mincho" w:hAnsi="Arial"/>
                <w:sz w:val="20"/>
                <w:szCs w:val="24"/>
                <w:lang w:val="en-GB" w:eastAsia="en-GB"/>
              </w:rPr>
              <w:t xml:space="preserve"> and UE already knows this SSB beam assumed for SDT, there’s no need to discuss the mapping.</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280D2F9F" w14:textId="77777777" w:rsidR="00D90DE6" w:rsidRDefault="00D90DE6" w:rsidP="00D90DE6">
      <w:r>
        <w:rPr>
          <w:rFonts w:hint="eastAsia"/>
        </w:rPr>
        <w:t>To be updated</w:t>
      </w:r>
    </w:p>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w:t>
      </w:r>
      <w:proofErr w:type="spellStart"/>
      <w:r>
        <w:t>MsgA</w:t>
      </w:r>
      <w:proofErr w:type="spellEnd"/>
      <w:r>
        <w:t xml:space="preserve">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w:t>
            </w:r>
            <w:proofErr w:type="gramStart"/>
            <w:r>
              <w:rPr>
                <w:lang w:eastAsia="zh-CN"/>
              </w:rPr>
              <w:t>to defer</w:t>
            </w:r>
            <w:proofErr w:type="gramEnd"/>
            <w:r>
              <w:rPr>
                <w:lang w:eastAsia="zh-CN"/>
              </w:rPr>
              <w:t xml:space="preserve">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w:t>
            </w:r>
            <w:proofErr w:type="gramStart"/>
            <w:r w:rsidR="007859E1">
              <w:rPr>
                <w:lang w:eastAsia="zh-CN"/>
              </w:rPr>
              <w:t>But,</w:t>
            </w:r>
            <w:proofErr w:type="gramEnd"/>
            <w:r w:rsidR="007859E1">
              <w:rPr>
                <w:lang w:eastAsia="zh-CN"/>
              </w:rPr>
              <w:t xml:space="preserve">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proofErr w:type="spellStart"/>
            <w:r w:rsidRPr="00EE1A05">
              <w:rPr>
                <w:i/>
                <w:lang w:eastAsia="zh-CN"/>
              </w:rPr>
              <w:t>ConfiguredGrantConfig</w:t>
            </w:r>
            <w:proofErr w:type="spellEnd"/>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proofErr w:type="spellStart"/>
            <w:r w:rsidRPr="00EE1A05">
              <w:rPr>
                <w:i/>
                <w:lang w:eastAsia="zh-CN"/>
              </w:rPr>
              <w:t>ConfiguredGrantConfig</w:t>
            </w:r>
            <w:proofErr w:type="spellEnd"/>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w:t>
            </w:r>
            <w:proofErr w:type="spellStart"/>
            <w:r>
              <w:rPr>
                <w:lang w:eastAsia="zh-CN"/>
              </w:rPr>
              <w:t>MsgA</w:t>
            </w:r>
            <w:proofErr w:type="spellEnd"/>
            <w:r>
              <w:rPr>
                <w:lang w:eastAsia="zh-CN"/>
              </w:rPr>
              <w:t>,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 xml:space="preserve">Note that we assume option 1.2 is actually option 1.1 except that multiple DMRS resources can be configured per PUSCH occasion, given that SSB to </w:t>
            </w:r>
            <w:proofErr w:type="spellStart"/>
            <w:r>
              <w:rPr>
                <w:lang w:eastAsia="zh-CN"/>
              </w:rPr>
              <w:t>MsgA</w:t>
            </w:r>
            <w:proofErr w:type="spellEnd"/>
            <w:r>
              <w:rPr>
                <w:lang w:eastAsia="zh-CN"/>
              </w:rPr>
              <w:t xml:space="preserve"> PO </w:t>
            </w:r>
            <w:r>
              <w:rPr>
                <w:lang w:eastAsia="zh-CN"/>
              </w:rPr>
              <w:lastRenderedPageBreak/>
              <w:t>mapping is determined indirectly via SSB to RO mapping and RO to PO mapping.</w:t>
            </w:r>
          </w:p>
        </w:tc>
      </w:tr>
    </w:tbl>
    <w:p w14:paraId="5107C01A" w14:textId="77777777" w:rsidR="00D90DE6"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w:t>
            </w:r>
            <w:proofErr w:type="gramStart"/>
            <w:r>
              <w:rPr>
                <w:lang w:eastAsia="zh-CN"/>
              </w:rPr>
              <w:t>to defer</w:t>
            </w:r>
            <w:proofErr w:type="gramEnd"/>
            <w:r>
              <w:rPr>
                <w:lang w:eastAsia="zh-CN"/>
              </w:rPr>
              <w:t xml:space="preserve">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bl>
    <w:p w14:paraId="2A893302" w14:textId="77777777" w:rsidR="00D90DE6" w:rsidRPr="004D5BB9"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lastRenderedPageBreak/>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lastRenderedPageBreak/>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w:t>
            </w:r>
            <w:proofErr w:type="gramStart"/>
            <w:r>
              <w:rPr>
                <w:lang w:eastAsia="zh-CN"/>
              </w:rPr>
              <w:t>to postpone</w:t>
            </w:r>
            <w:proofErr w:type="gramEnd"/>
            <w:r>
              <w:rPr>
                <w:lang w:eastAsia="zh-CN"/>
              </w:rPr>
              <w:t xml:space="preserv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 xml:space="preserve">We think both TA validation and PUSCH occasion (CGO) validation need to be done before CG-SDT. If TA validation fails, UE needs to </w:t>
            </w:r>
            <w:proofErr w:type="gramStart"/>
            <w:r>
              <w:rPr>
                <w:lang w:eastAsia="zh-CN"/>
              </w:rPr>
              <w:t>skips</w:t>
            </w:r>
            <w:proofErr w:type="gramEnd"/>
            <w:r>
              <w:rPr>
                <w:lang w:eastAsia="zh-CN"/>
              </w:rPr>
              <w:t xml:space="preserve">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w:t>
            </w:r>
            <w:proofErr w:type="spellStart"/>
            <w:r>
              <w:rPr>
                <w:lang w:eastAsia="zh-CN"/>
              </w:rPr>
              <w:t>msgA</w:t>
            </w:r>
            <w:proofErr w:type="spellEnd"/>
            <w:r>
              <w:rPr>
                <w:lang w:eastAsia="zh-CN"/>
              </w:rPr>
              <w:t xml:space="preserve">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bl>
    <w:p w14:paraId="44D69E4F" w14:textId="77777777" w:rsidR="00D90DE6" w:rsidRPr="004D5BB9"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7D3F2ADD" w14:textId="77777777" w:rsidR="001A57EC" w:rsidRDefault="00C003E5" w:rsidP="00566056">
      <w:pPr>
        <w:rPr>
          <w:lang w:eastAsia="zh-CN"/>
        </w:rPr>
      </w:pPr>
      <w:r>
        <w:rPr>
          <w:lang w:eastAsia="zh-CN"/>
        </w:rPr>
        <w:t>T</w:t>
      </w:r>
      <w:r>
        <w:rPr>
          <w:rFonts w:hint="eastAsia"/>
          <w:lang w:eastAsia="zh-CN"/>
        </w:rPr>
        <w:t xml:space="preserve">o </w:t>
      </w:r>
      <w:r>
        <w:rPr>
          <w:lang w:eastAsia="zh-CN"/>
        </w:rPr>
        <w:t>be updated</w:t>
      </w:r>
    </w:p>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 xml:space="preserve">mat 2_x/3_x </w:t>
      </w:r>
      <w:proofErr w:type="gramStart"/>
      <w:r>
        <w:rPr>
          <w:lang w:eastAsia="zh-CN"/>
        </w:rPr>
        <w:t>are</w:t>
      </w:r>
      <w:proofErr w:type="gramEnd"/>
      <w:r>
        <w:rPr>
          <w:lang w:eastAsia="zh-CN"/>
        </w:rPr>
        <w:t xml:space="preserv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lastRenderedPageBreak/>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 xml:space="preserve">Huawei, </w:t>
            </w:r>
            <w:proofErr w:type="spellStart"/>
            <w:r>
              <w:t>HiSi</w:t>
            </w:r>
            <w:proofErr w:type="spellEnd"/>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bl>
    <w:p w14:paraId="581C0B41" w14:textId="77777777" w:rsidR="00802039"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 xml:space="preserve">Huawei, </w:t>
            </w:r>
            <w:proofErr w:type="spellStart"/>
            <w:r>
              <w:t>HiSi</w:t>
            </w:r>
            <w:proofErr w:type="spellEnd"/>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bl>
    <w:p w14:paraId="604DFE47" w14:textId="77777777" w:rsidR="00802039"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lastRenderedPageBreak/>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 xml:space="preserve">Huawei, </w:t>
            </w:r>
            <w:proofErr w:type="spellStart"/>
            <w:r>
              <w:t>HiSi</w:t>
            </w:r>
            <w:proofErr w:type="spellEnd"/>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bl>
    <w:p w14:paraId="259EF2BE" w14:textId="77777777" w:rsidR="00862FA2"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 xml:space="preserve">Huawei, </w:t>
            </w:r>
            <w:proofErr w:type="spellStart"/>
            <w:r>
              <w:t>HiSi</w:t>
            </w:r>
            <w:proofErr w:type="spellEnd"/>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 xml:space="preserve">The SDT work item is mainly for UE power saving and network signaling reduction. The two rules extended from existing specification can promote SDT performance, </w:t>
            </w:r>
            <w:r>
              <w:rPr>
                <w:lang w:eastAsia="zh-CN"/>
              </w:rPr>
              <w:lastRenderedPageBreak/>
              <w:t>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lastRenderedPageBreak/>
              <w:t>Nokia, NSB</w:t>
            </w:r>
          </w:p>
        </w:tc>
        <w:tc>
          <w:tcPr>
            <w:tcW w:w="7611" w:type="dxa"/>
          </w:tcPr>
          <w:p w14:paraId="5EFD65EA" w14:textId="0D140C7E" w:rsidR="004D5BB9" w:rsidRDefault="008906B3" w:rsidP="004D5BB9">
            <w:r>
              <w:t>Do not agree. The best SSB should be used</w:t>
            </w:r>
          </w:p>
        </w:tc>
      </w:tr>
      <w:tr w:rsidR="004D5BB9" w14:paraId="7A9052F2" w14:textId="77777777" w:rsidTr="007A5C65">
        <w:tc>
          <w:tcPr>
            <w:tcW w:w="1696" w:type="dxa"/>
          </w:tcPr>
          <w:p w14:paraId="1EB96445" w14:textId="77777777" w:rsidR="004D5BB9" w:rsidRDefault="004D5BB9" w:rsidP="004D5BB9"/>
        </w:tc>
        <w:tc>
          <w:tcPr>
            <w:tcW w:w="7611" w:type="dxa"/>
          </w:tcPr>
          <w:p w14:paraId="49486D27" w14:textId="77777777" w:rsidR="004D5BB9" w:rsidRDefault="004D5BB9" w:rsidP="004D5BB9"/>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3" w:author="WangYi" w:date="2021-01-26T17:32:00Z">
        <w:r w:rsidDel="004D5BB9">
          <w:rPr>
            <w:rFonts w:hint="eastAsia"/>
            <w:b/>
            <w:highlight w:val="yellow"/>
            <w:lang w:eastAsia="zh-CN"/>
          </w:rPr>
          <w:delText>4</w:delText>
        </w:r>
      </w:del>
      <w:ins w:id="4"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bl>
    <w:p w14:paraId="65D27731" w14:textId="77777777" w:rsidR="004F4B7D"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r>
      <w:proofErr w:type="spellStart"/>
      <w:r w:rsidRPr="0095582E">
        <w:rPr>
          <w:sz w:val="20"/>
        </w:rPr>
        <w:t>InterDigital</w:t>
      </w:r>
      <w:proofErr w:type="spellEnd"/>
      <w:r w:rsidRPr="0095582E">
        <w:rPr>
          <w:sz w:val="20"/>
        </w:rPr>
        <w:t>,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w:t>
            </w:r>
            <w:proofErr w:type="spellStart"/>
            <w:r w:rsidRPr="00245BD4">
              <w:rPr>
                <w:rFonts w:eastAsia="SimSun" w:hint="eastAsia"/>
                <w:b/>
                <w:bCs/>
                <w:i/>
                <w:sz w:val="20"/>
                <w:szCs w:val="20"/>
                <w:lang w:eastAsia="zh-CN"/>
              </w:rPr>
              <w:t>Seachspace</w:t>
            </w:r>
            <w:proofErr w:type="spellEnd"/>
            <w:r w:rsidRPr="00245BD4">
              <w:rPr>
                <w:rFonts w:eastAsia="SimSun" w:hint="eastAsia"/>
                <w:b/>
                <w:bCs/>
                <w:i/>
                <w:sz w:val="20"/>
                <w:szCs w:val="20"/>
                <w:lang w:eastAsia="zh-CN"/>
              </w:rPr>
              <w:t xml:space="preserve"> configuration can be added in the PDCCH-</w:t>
            </w:r>
            <w:proofErr w:type="spellStart"/>
            <w:r w:rsidRPr="00245BD4">
              <w:rPr>
                <w:rFonts w:eastAsia="SimSun" w:hint="eastAsia"/>
                <w:b/>
                <w:bCs/>
                <w:i/>
                <w:sz w:val="20"/>
                <w:szCs w:val="20"/>
                <w:lang w:eastAsia="zh-CN"/>
              </w:rPr>
              <w:t>ConfigCommon</w:t>
            </w:r>
            <w:proofErr w:type="spellEnd"/>
            <w:r w:rsidRPr="00245BD4">
              <w:rPr>
                <w:rFonts w:eastAsia="SimSun" w:hint="eastAsia"/>
                <w:b/>
                <w:bCs/>
                <w:i/>
                <w:sz w:val="20"/>
                <w:szCs w:val="20"/>
                <w:lang w:eastAsia="zh-CN"/>
              </w:rPr>
              <w:t xml:space="preserve">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 xml:space="preserve">limited to </w:t>
            </w:r>
            <w:proofErr w:type="gramStart"/>
            <w:r w:rsidRPr="00245BD4">
              <w:rPr>
                <w:rFonts w:eastAsia="SimSun" w:hint="eastAsia"/>
                <w:b/>
                <w:bCs/>
                <w:i/>
                <w:sz w:val="20"/>
                <w:szCs w:val="20"/>
                <w:lang w:eastAsia="zh-CN"/>
              </w:rPr>
              <w:t>1;</w:t>
            </w:r>
            <w:proofErr w:type="gramEnd"/>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w:t>
            </w:r>
            <w:proofErr w:type="spellStart"/>
            <w:r w:rsidRPr="00245BD4">
              <w:rPr>
                <w:rFonts w:eastAsia="SimSun" w:hint="eastAsia"/>
                <w:b/>
                <w:bCs/>
                <w:i/>
                <w:sz w:val="20"/>
                <w:szCs w:val="20"/>
                <w:lang w:eastAsia="zh-CN"/>
              </w:rPr>
              <w:t>lager</w:t>
            </w:r>
            <w:proofErr w:type="spellEnd"/>
            <w:r w:rsidRPr="00245BD4">
              <w:rPr>
                <w:rFonts w:eastAsia="SimSun" w:hint="eastAsia"/>
                <w:b/>
                <w:bCs/>
                <w:i/>
                <w:sz w:val="20"/>
                <w:szCs w:val="20"/>
                <w:lang w:eastAsia="zh-CN"/>
              </w:rPr>
              <w:t xml:space="preserve">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 xml:space="preserve">limited to </w:t>
            </w:r>
            <w:proofErr w:type="gramStart"/>
            <w:r w:rsidRPr="00245BD4">
              <w:rPr>
                <w:rFonts w:eastAsia="SimSun" w:hint="eastAsia"/>
                <w:b/>
                <w:bCs/>
                <w:i/>
                <w:sz w:val="20"/>
                <w:szCs w:val="20"/>
                <w:lang w:eastAsia="zh-CN"/>
              </w:rPr>
              <w:t>1;</w:t>
            </w:r>
            <w:proofErr w:type="gramEnd"/>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proofErr w:type="spellStart"/>
            <w:r w:rsidRPr="00566056">
              <w:rPr>
                <w:rFonts w:eastAsia="SimSun" w:hint="eastAsia"/>
                <w:b/>
                <w:lang w:eastAsia="zh-CN"/>
              </w:rPr>
              <w:t>eparate</w:t>
            </w:r>
            <w:proofErr w:type="spellEnd"/>
            <w:r w:rsidRPr="00566056">
              <w:rPr>
                <w:rFonts w:eastAsia="SimSun" w:hint="eastAsia"/>
                <w:b/>
                <w:lang w:eastAsia="zh-CN"/>
              </w:rPr>
              <w:t xml:space="preserv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 xml:space="preserve">Parameters related to separate PDCCH SS can be configured to small </w:t>
            </w:r>
            <w:r w:rsidRPr="00566056">
              <w:rPr>
                <w:rFonts w:eastAsia="SimSun"/>
                <w:b/>
                <w:color w:val="000000"/>
                <w:lang w:eastAsia="zh-CN"/>
              </w:rPr>
              <w:lastRenderedPageBreak/>
              <w:t>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 xml:space="preserve">mapped to </w:t>
            </w:r>
            <w:r w:rsidRPr="00926CF1">
              <w:rPr>
                <w:rFonts w:eastAsia="Batang"/>
                <w:b/>
                <w:i/>
                <w:sz w:val="20"/>
                <w:szCs w:val="20"/>
                <w:lang w:eastAsia="ko-KR"/>
              </w:rPr>
              <w:lastRenderedPageBreak/>
              <w:t>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196"/>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 xml:space="preserve">O in UL part in a slot, or at least </w:t>
            </w:r>
            <w:proofErr w:type="spellStart"/>
            <w:r w:rsidRPr="00DC653E">
              <w:rPr>
                <w:rFonts w:eastAsia="DengXian" w:hint="eastAsia"/>
                <w:b/>
                <w:i/>
                <w:sz w:val="20"/>
                <w:szCs w:val="20"/>
                <w:lang w:eastAsia="zh-CN"/>
              </w:rPr>
              <w:t>N</w:t>
            </w:r>
            <w:r w:rsidRPr="00DC653E">
              <w:rPr>
                <w:rFonts w:eastAsia="DengXian" w:hint="eastAsia"/>
                <w:b/>
                <w:i/>
                <w:sz w:val="20"/>
                <w:szCs w:val="20"/>
                <w:vertAlign w:val="subscript"/>
                <w:lang w:eastAsia="zh-CN"/>
              </w:rPr>
              <w:t>gap</w:t>
            </w:r>
            <w:proofErr w:type="spellEnd"/>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 xml:space="preserve">Proposal 4: the mapping ratio (number of SSB per PO) is configured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 xml:space="preserve"> and no larger than </w:t>
            </w:r>
            <w:proofErr w:type="gramStart"/>
            <w:r w:rsidRPr="00DC653E">
              <w:rPr>
                <w:rFonts w:eastAsia="DengXian" w:hint="eastAsia"/>
                <w:b/>
                <w:i/>
                <w:color w:val="000000" w:themeColor="text1"/>
                <w:sz w:val="20"/>
                <w:szCs w:val="20"/>
                <w:lang w:eastAsia="zh-CN"/>
              </w:rPr>
              <w:t>1;</w:t>
            </w:r>
            <w:proofErr w:type="gramEnd"/>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DengXian" w:hint="eastAsia"/>
                <w:b/>
                <w:i/>
                <w:color w:val="000000" w:themeColor="text1"/>
                <w:sz w:val="20"/>
                <w:szCs w:val="20"/>
                <w:lang w:eastAsia="zh-CN"/>
              </w:rPr>
              <w:t xml:space="preserve"> indicated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w:t>
            </w:r>
            <w:r w:rsidRPr="00C6617E">
              <w:rPr>
                <w:bCs/>
                <w:i/>
                <w:sz w:val="20"/>
                <w:szCs w:val="20"/>
                <w:lang w:eastAsia="zh-CN"/>
              </w:rPr>
              <w:lastRenderedPageBreak/>
              <w:t>contention resolution of initial RA-SDT. FFS if the bandwidth of UE-specific CORESET is not larger than initial BWP and UE is in serving cell,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proofErr w:type="spellStart"/>
            <w:r w:rsidRPr="0095582E">
              <w:rPr>
                <w:sz w:val="20"/>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index(es) as well as the CG resources (i.e. PUSCH/DMRS occasions) associated with the SSB index(</w:t>
            </w:r>
            <w:proofErr w:type="gramStart"/>
            <w:r w:rsidRPr="004F6D78">
              <w:rPr>
                <w:sz w:val="20"/>
                <w:szCs w:val="20"/>
                <w:lang w:val="en-GB"/>
              </w:rPr>
              <w:t>es)  in</w:t>
            </w:r>
            <w:proofErr w:type="gramEnd"/>
            <w:r w:rsidRPr="004F6D78">
              <w:rPr>
                <w:sz w:val="20"/>
                <w:szCs w:val="20"/>
                <w:lang w:val="en-GB"/>
              </w:rPr>
              <w:t xml:space="preserve">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w:t>
            </w:r>
            <w:proofErr w:type="gramStart"/>
            <w:r w:rsidRPr="004F6D78">
              <w:rPr>
                <w:sz w:val="20"/>
                <w:szCs w:val="20"/>
                <w:lang w:val="en-GB"/>
              </w:rPr>
              <w:t>Similar to</w:t>
            </w:r>
            <w:proofErr w:type="gramEnd"/>
            <w:r w:rsidRPr="004F6D78">
              <w:rPr>
                <w:sz w:val="20"/>
                <w:szCs w:val="20"/>
                <w:lang w:val="en-GB"/>
              </w:rPr>
              <w:t xml:space="preserve">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 xml:space="preserve">RAN1 would like to reuse mechanism of SSB to RO mapping to support the SSB to CG PUSCH mapping for UEs in RRC inactive state </w:t>
            </w:r>
            <w:r w:rsidRPr="00C6617E">
              <w:rPr>
                <w:rFonts w:ascii="Arial" w:hAnsi="Arial" w:cs="Arial"/>
                <w:color w:val="000000"/>
                <w:sz w:val="20"/>
                <w:szCs w:val="20"/>
              </w:rPr>
              <w:lastRenderedPageBreak/>
              <w:t>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0F29" w14:textId="77777777" w:rsidR="00F02813" w:rsidRDefault="00F02813" w:rsidP="00125A4C">
      <w:pPr>
        <w:spacing w:after="0"/>
      </w:pPr>
      <w:r>
        <w:separator/>
      </w:r>
    </w:p>
  </w:endnote>
  <w:endnote w:type="continuationSeparator" w:id="0">
    <w:p w14:paraId="2ACBA04B" w14:textId="77777777" w:rsidR="00F02813" w:rsidRDefault="00F02813"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902C1" w14:textId="77777777" w:rsidR="00F02813" w:rsidRDefault="00F02813" w:rsidP="00125A4C">
      <w:pPr>
        <w:spacing w:after="0"/>
      </w:pPr>
      <w:r>
        <w:separator/>
      </w:r>
    </w:p>
  </w:footnote>
  <w:footnote w:type="continuationSeparator" w:id="0">
    <w:p w14:paraId="30D5E182" w14:textId="77777777" w:rsidR="00F02813" w:rsidRDefault="00F02813"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3"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16"/>
  </w:num>
  <w:num w:numId="3">
    <w:abstractNumId w:val="36"/>
  </w:num>
  <w:num w:numId="4">
    <w:abstractNumId w:val="17"/>
  </w:num>
  <w:num w:numId="5">
    <w:abstractNumId w:val="26"/>
  </w:num>
  <w:num w:numId="6">
    <w:abstractNumId w:val="2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8"/>
  </w:num>
  <w:num w:numId="9">
    <w:abstractNumId w:val="27"/>
  </w:num>
  <w:num w:numId="10">
    <w:abstractNumId w:val="35"/>
  </w:num>
  <w:num w:numId="11">
    <w:abstractNumId w:val="19"/>
  </w:num>
  <w:num w:numId="12">
    <w:abstractNumId w:val="1"/>
  </w:num>
  <w:num w:numId="13">
    <w:abstractNumId w:val="22"/>
  </w:num>
  <w:num w:numId="14">
    <w:abstractNumId w:val="23"/>
  </w:num>
  <w:num w:numId="15">
    <w:abstractNumId w:val="9"/>
  </w:num>
  <w:num w:numId="16">
    <w:abstractNumId w:val="29"/>
  </w:num>
  <w:num w:numId="17">
    <w:abstractNumId w:val="18"/>
  </w:num>
  <w:num w:numId="18">
    <w:abstractNumId w:val="10"/>
  </w:num>
  <w:num w:numId="19">
    <w:abstractNumId w:val="21"/>
  </w:num>
  <w:num w:numId="20">
    <w:abstractNumId w:val="2"/>
  </w:num>
  <w:num w:numId="21">
    <w:abstractNumId w:val="34"/>
  </w:num>
  <w:num w:numId="22">
    <w:abstractNumId w:val="3"/>
  </w:num>
  <w:num w:numId="23">
    <w:abstractNumId w:val="32"/>
  </w:num>
  <w:num w:numId="24">
    <w:abstractNumId w:val="20"/>
  </w:num>
  <w:num w:numId="25">
    <w:abstractNumId w:val="4"/>
  </w:num>
  <w:num w:numId="26">
    <w:abstractNumId w:val="31"/>
  </w:num>
  <w:num w:numId="27">
    <w:abstractNumId w:val="25"/>
  </w:num>
  <w:num w:numId="28">
    <w:abstractNumId w:val="11"/>
  </w:num>
  <w:num w:numId="29">
    <w:abstractNumId w:val="14"/>
  </w:num>
  <w:num w:numId="30">
    <w:abstractNumId w:val="5"/>
  </w:num>
  <w:num w:numId="31">
    <w:abstractNumId w:val="33"/>
  </w:num>
  <w:num w:numId="32">
    <w:abstractNumId w:val="7"/>
  </w:num>
  <w:num w:numId="33">
    <w:abstractNumId w:val="13"/>
  </w:num>
  <w:num w:numId="34">
    <w:abstractNumId w:val="12"/>
  </w:num>
  <w:num w:numId="35">
    <w:abstractNumId w:val="8"/>
  </w:num>
  <w:num w:numId="36">
    <w:abstractNumId w:val="6"/>
  </w:num>
  <w:num w:numId="3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82"/>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BC3AFC3C-478E-45E0-A217-E158209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列表段落11,목록 단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C0A4BE6-36EC-4180-B2E4-C18B3CFA2B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6495</Words>
  <Characters>37027</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Zhipeng</cp:lastModifiedBy>
  <cp:revision>2</cp:revision>
  <cp:lastPrinted>2007-06-18T05:08:00Z</cp:lastPrinted>
  <dcterms:created xsi:type="dcterms:W3CDTF">2021-01-26T16:53:00Z</dcterms:created>
  <dcterms:modified xsi:type="dcterms:W3CDTF">2021-01-26T16:53:00Z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