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ListParagraph"/>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SimSun"/>
                <w:sz w:val="20"/>
                <w:szCs w:val="20"/>
                <w:lang w:val="en-US"/>
              </w:rPr>
            </w:pPr>
          </w:p>
          <w:p w14:paraId="62DD0BA5" w14:textId="77777777" w:rsidR="00245BD4" w:rsidRDefault="00245BD4" w:rsidP="00245BD4">
            <w:pPr>
              <w:pStyle w:val="ListParagraph41"/>
              <w:spacing w:after="120"/>
              <w:ind w:left="0"/>
              <w:jc w:val="both"/>
              <w:rPr>
                <w:rFonts w:eastAsia="SimSun"/>
                <w:sz w:val="20"/>
                <w:szCs w:val="20"/>
                <w:lang w:val="en-US"/>
              </w:rPr>
            </w:pPr>
            <w:r>
              <w:rPr>
                <w:rFonts w:eastAsia="SimSun"/>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RRCRelease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to have a three-stage discussion in this meeting:</w:t>
      </w:r>
    </w:p>
    <w:p w14:paraId="5F811578" w14:textId="77777777" w:rsidR="00313E22" w:rsidRPr="00C95D20" w:rsidRDefault="0039031F" w:rsidP="00313E22">
      <w:pPr>
        <w:pStyle w:val="ListParagraph"/>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Heading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CommentText"/>
      </w:pPr>
      <w:r>
        <w:t>Both UE-specific and common CORESET/Searchspace are mentioned in the submitted TDocs. Some companies think UE-specific configuration can provide more flexibility, while some other companies are concerned about the necessity and specification efforts. Regarding the common CORESET/Searchspace,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Heading2"/>
      </w:pPr>
      <w:r>
        <w:t>Sea</w:t>
      </w:r>
      <w:r w:rsidR="002435FD">
        <w:t>r</w:t>
      </w:r>
      <w:r>
        <w:t>chSpace</w:t>
      </w:r>
    </w:p>
    <w:p w14:paraId="5EF0FC4E" w14:textId="77777777" w:rsidR="00F03E68" w:rsidRDefault="00F03E68" w:rsidP="00F03E68">
      <w:pPr>
        <w:pStyle w:val="Heading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TDocs </w:t>
      </w:r>
      <w:r>
        <w:t>submitted to this meeting.</w:t>
      </w:r>
      <w:r w:rsidR="008030EE">
        <w:t xml:space="preserve"> </w:t>
      </w:r>
    </w:p>
    <w:p w14:paraId="10302455" w14:textId="77777777" w:rsidR="009F45A2" w:rsidRDefault="009F45A2" w:rsidP="00DC5922">
      <w:pPr>
        <w:pStyle w:val="CommentText"/>
        <w:numPr>
          <w:ilvl w:val="0"/>
          <w:numId w:val="29"/>
        </w:numPr>
      </w:pPr>
      <w:r>
        <w:rPr>
          <w:rFonts w:hint="eastAsia"/>
        </w:rPr>
        <w:t>Option 1: C</w:t>
      </w:r>
      <w:r w:rsidR="002435FD">
        <w:t xml:space="preserve">ommon </w:t>
      </w:r>
      <w:r w:rsidR="002435FD">
        <w:rPr>
          <w:rFonts w:hint="eastAsia"/>
        </w:rPr>
        <w:t>SearchSpace</w:t>
      </w:r>
      <w:r w:rsidR="006E441B">
        <w:t xml:space="preserve"> </w:t>
      </w:r>
    </w:p>
    <w:p w14:paraId="21EE8F72" w14:textId="77777777" w:rsidR="00DC5922" w:rsidRDefault="00DC5922" w:rsidP="00DC5922">
      <w:pPr>
        <w:pStyle w:val="CommentText"/>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SimSun"/>
          <w:sz w:val="21"/>
          <w:lang w:val="x-none" w:eastAsia="zh-CN"/>
        </w:rPr>
        <w:t>configured by</w:t>
      </w:r>
      <w:r w:rsidR="00F74FD1" w:rsidRPr="00A65076">
        <w:rPr>
          <w:rFonts w:eastAsia="SimSun"/>
          <w:i/>
          <w:sz w:val="21"/>
          <w:lang w:val="x-none" w:eastAsia="zh-CN"/>
        </w:rPr>
        <w:t xml:space="preserve"> ra-SearchSpace</w:t>
      </w:r>
    </w:p>
    <w:p w14:paraId="5801D597" w14:textId="77777777" w:rsidR="00F74FD1" w:rsidRPr="00945B9B" w:rsidRDefault="00DC5922" w:rsidP="00DC5922">
      <w:pPr>
        <w:pStyle w:val="CommentText"/>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SimSun"/>
          <w:sz w:val="21"/>
          <w:lang w:val="x-none" w:eastAsia="zh-CN"/>
        </w:rPr>
        <w:t xml:space="preserve">ype-3 </w:t>
      </w:r>
      <w:r w:rsidR="00F74FD1" w:rsidRPr="00AB6F35">
        <w:rPr>
          <w:rFonts w:eastAsia="SimSun"/>
          <w:sz w:val="21"/>
          <w:lang w:val="x-none" w:eastAsia="zh-CN"/>
        </w:rPr>
        <w:t>PDCCH CSS</w:t>
      </w:r>
    </w:p>
    <w:p w14:paraId="596BDF24" w14:textId="77777777" w:rsidR="00DC5922" w:rsidRDefault="00F74FD1" w:rsidP="00DC5922">
      <w:pPr>
        <w:pStyle w:val="CommentText"/>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CommentText"/>
        <w:numPr>
          <w:ilvl w:val="0"/>
          <w:numId w:val="28"/>
        </w:numPr>
      </w:pPr>
      <w:r>
        <w:t>Option 2: U</w:t>
      </w:r>
      <w:r w:rsidR="002435FD">
        <w:t xml:space="preserve">E-specific </w:t>
      </w:r>
      <w:r>
        <w:t>S</w:t>
      </w:r>
      <w:r w:rsidR="002435FD">
        <w:t>earch</w:t>
      </w:r>
      <w:r>
        <w:t>S</w:t>
      </w:r>
      <w:r w:rsidR="002435FD">
        <w:t>pace</w:t>
      </w:r>
    </w:p>
    <w:p w14:paraId="612B7C9A" w14:textId="77777777" w:rsidR="00BD16AF" w:rsidRDefault="00BD16AF" w:rsidP="00BD16AF">
      <w:pPr>
        <w:pStyle w:val="CommentText"/>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CommentText"/>
        <w:numPr>
          <w:ilvl w:val="1"/>
          <w:numId w:val="28"/>
        </w:numPr>
      </w:pPr>
      <w:r>
        <w:t>Option 2.2: configured from</w:t>
      </w:r>
      <w:r w:rsidR="009F45A2">
        <w:t xml:space="preserve"> Msg4/MsgB</w:t>
      </w:r>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gNB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SimSun"/>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SimSun"/>
                <w:noProof/>
                <w:lang w:eastAsia="zh-CN"/>
              </w:rPr>
              <w:t xml:space="preserve">PDCCH </w:t>
            </w:r>
            <w:r>
              <w:rPr>
                <w:rFonts w:eastAsia="SimSun" w:hint="eastAsia"/>
                <w:noProof/>
                <w:lang w:eastAsia="zh-CN"/>
              </w:rPr>
              <w:t>blocking</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w:t>
            </w:r>
            <w:r>
              <w:rPr>
                <w:rFonts w:eastAsia="SimSun" w:hint="eastAsia"/>
                <w:noProof/>
                <w:lang w:eastAsia="zh-CN"/>
              </w:rPr>
              <w:t>random access of</w:t>
            </w:r>
            <w:r w:rsidRPr="00225BB8">
              <w:rPr>
                <w:rFonts w:eastAsia="SimSun"/>
                <w:noProof/>
                <w:lang w:eastAsia="zh-CN"/>
              </w:rPr>
              <w:t xml:space="preserve"> </w:t>
            </w:r>
            <w:r>
              <w:rPr>
                <w:rFonts w:eastAsia="SimSun" w:hint="eastAsia"/>
                <w:noProof/>
                <w:lang w:eastAsia="zh-CN"/>
              </w:rPr>
              <w:t>normal UE.</w:t>
            </w:r>
            <w:r w:rsidRPr="00807698">
              <w:rPr>
                <w:rFonts w:eastAsia="SimSun" w:hint="eastAsia"/>
                <w:bCs/>
                <w:lang w:eastAsia="zh-CN"/>
              </w:rPr>
              <w:t xml:space="preserve"> CCE </w:t>
            </w:r>
            <w:r w:rsidRPr="00807698">
              <w:rPr>
                <w:rFonts w:eastAsia="SimSun"/>
                <w:bCs/>
                <w:lang w:eastAsia="zh-CN"/>
              </w:rPr>
              <w:t>mapping position of each PDCCH candidate in</w:t>
            </w:r>
            <w:r>
              <w:rPr>
                <w:rFonts w:eastAsia="SimSun" w:hint="eastAsia"/>
                <w:bCs/>
                <w:lang w:eastAsia="zh-CN"/>
              </w:rPr>
              <w:t xml:space="preserve"> the</w:t>
            </w:r>
            <w:r w:rsidRPr="00807698">
              <w:rPr>
                <w:rFonts w:eastAsia="SimSun"/>
                <w:bCs/>
                <w:lang w:eastAsia="zh-CN"/>
              </w:rPr>
              <w:t xml:space="preserve"> </w:t>
            </w:r>
            <w:r>
              <w:rPr>
                <w:rFonts w:eastAsia="SimSun" w:hint="eastAsia"/>
                <w:lang w:eastAsia="zh-CN"/>
              </w:rPr>
              <w:t>new PDCCH SS</w:t>
            </w:r>
            <w:r w:rsidRPr="00370B4E">
              <w:rPr>
                <w:bCs/>
              </w:rPr>
              <w:t xml:space="preserve"> </w:t>
            </w:r>
            <w:r w:rsidRPr="00807698">
              <w:rPr>
                <w:rFonts w:eastAsia="SimSun"/>
                <w:bCs/>
                <w:lang w:eastAsia="zh-CN"/>
              </w:rPr>
              <w:t>is determined according to the hash function</w:t>
            </w:r>
            <w:r w:rsidRPr="00807698">
              <w:rPr>
                <w:rFonts w:eastAsia="SimSun" w:hint="eastAsia"/>
                <w:bCs/>
                <w:lang w:eastAsia="zh-CN"/>
              </w:rPr>
              <w:t xml:space="preserve"> with C-</w:t>
            </w:r>
            <w:r w:rsidRPr="00807698">
              <w:rPr>
                <w:rFonts w:eastAsia="SimSun"/>
                <w:bCs/>
                <w:lang w:eastAsia="zh-CN"/>
              </w:rPr>
              <w:t>RNTI</w:t>
            </w:r>
            <w:r w:rsidRPr="00807698">
              <w:rPr>
                <w:rFonts w:eastAsia="SimSun" w:hint="eastAsia"/>
                <w:bCs/>
                <w:lang w:eastAsia="zh-CN"/>
              </w:rPr>
              <w:t xml:space="preserve"> for randomization</w:t>
            </w:r>
            <w:r>
              <w:rPr>
                <w:rFonts w:eastAsia="SimSun" w:hint="eastAsia"/>
                <w:bCs/>
                <w:lang w:eastAsia="zh-CN"/>
              </w:rPr>
              <w:t xml:space="preserve"> </w:t>
            </w:r>
            <w:r>
              <w:rPr>
                <w:rFonts w:eastAsia="SimSun"/>
                <w:bCs/>
                <w:lang w:eastAsia="zh-CN"/>
              </w:rPr>
              <w:t>similar</w:t>
            </w:r>
            <w:r>
              <w:rPr>
                <w:rFonts w:eastAsia="SimSun" w:hint="eastAsia"/>
                <w:bCs/>
                <w:lang w:eastAsia="zh-CN"/>
              </w:rPr>
              <w:t xml:space="preserve"> with CCE index determination of USS</w:t>
            </w:r>
            <w:r w:rsidRPr="00807698">
              <w:rPr>
                <w:rFonts w:eastAsia="SimSun" w:hint="eastAsia"/>
                <w:bCs/>
                <w:lang w:eastAsia="zh-CN"/>
              </w:rPr>
              <w:t xml:space="preserve"> </w:t>
            </w:r>
            <w:r>
              <w:rPr>
                <w:rFonts w:eastAsia="SimSun" w:hint="eastAsia"/>
                <w:bCs/>
                <w:lang w:eastAsia="zh-CN"/>
              </w:rPr>
              <w:t xml:space="preserve">in order to reduce </w:t>
            </w:r>
            <w:r w:rsidRPr="00225BB8">
              <w:rPr>
                <w:rFonts w:eastAsia="SimSun"/>
                <w:noProof/>
                <w:lang w:eastAsia="zh-CN"/>
              </w:rPr>
              <w:t>the PDCCH scheduling block</w:t>
            </w:r>
            <w:r>
              <w:rPr>
                <w:rFonts w:eastAsia="SimSun" w:hint="eastAsia"/>
                <w:noProof/>
                <w:lang w:eastAsia="zh-CN"/>
              </w:rPr>
              <w:t>age</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between</w:t>
            </w:r>
            <w:r>
              <w:rPr>
                <w:rFonts w:eastAsia="SimSun"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 xml:space="preserve">overhead </w:t>
            </w:r>
            <w:r w:rsidRPr="0078388E">
              <w:rPr>
                <w:rFonts w:eastAsia="SimSun" w:hint="eastAsia"/>
              </w:rPr>
              <w:t xml:space="preserve">of </w:t>
            </w:r>
            <w:r w:rsidRPr="0078388E">
              <w:rPr>
                <w:rFonts w:eastAsia="SimSun"/>
                <w:lang w:eastAsia="zh-CN"/>
              </w:rPr>
              <w:t xml:space="preserve">the </w:t>
            </w:r>
            <w:r>
              <w:rPr>
                <w:rFonts w:eastAsia="SimSun" w:hint="eastAsia"/>
                <w:lang w:eastAsia="zh-CN"/>
              </w:rPr>
              <w:t>separate</w:t>
            </w:r>
            <w:r w:rsidRPr="00807698">
              <w:rPr>
                <w:rFonts w:eastAsia="SimSun" w:hint="eastAsia"/>
                <w:lang w:eastAsia="zh-CN"/>
              </w:rPr>
              <w:t xml:space="preserve"> PDCCH </w:t>
            </w:r>
            <w:r>
              <w:rPr>
                <w:rFonts w:eastAsia="SimSun"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 xml:space="preserve">As for configuration from RRC release message or Msg4/MsgB,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1.1, 1.2 and 2.1. gNB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Huawei, HiSi</w:t>
            </w:r>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the dedicated configuration needs to be contained in the UE context and interchanged in the Xn-A</w:t>
            </w:r>
            <w:r>
              <w:rPr>
                <w:lang w:eastAsia="zh-CN"/>
              </w:rPr>
              <w:t>P. For Option 2.2, RAN2 should first decide which RRC signaling is used in Msg4</w:t>
            </w:r>
            <w:r>
              <w:rPr>
                <w:rFonts w:hint="eastAsia"/>
                <w:lang w:eastAsia="zh-CN"/>
              </w:rPr>
              <w:t>/</w:t>
            </w:r>
            <w:r>
              <w:rPr>
                <w:lang w:eastAsia="zh-CN"/>
              </w:rPr>
              <w:t>MsgB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rFonts w:hint="eastAsia"/>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bl>
    <w:p w14:paraId="74418295" w14:textId="77777777" w:rsidR="00F03E68" w:rsidRDefault="00F03E68"/>
    <w:p w14:paraId="103B7861" w14:textId="77777777" w:rsidR="0085188D" w:rsidRDefault="0085188D" w:rsidP="0085188D">
      <w:pPr>
        <w:pStyle w:val="Heading3"/>
      </w:pPr>
      <w:r>
        <w:t>Second</w:t>
      </w:r>
      <w:r>
        <w:rPr>
          <w:rFonts w:hint="eastAsia"/>
        </w:rPr>
        <w:t xml:space="preserve"> round</w:t>
      </w:r>
    </w:p>
    <w:p w14:paraId="5485EA98" w14:textId="77777777" w:rsidR="00F03E68" w:rsidRDefault="00C1691D">
      <w:r>
        <w:rPr>
          <w:rFonts w:hint="eastAsia"/>
        </w:rPr>
        <w:t>To be updated</w:t>
      </w:r>
    </w:p>
    <w:p w14:paraId="30859C64" w14:textId="77777777" w:rsidR="0085188D" w:rsidRDefault="0085188D"/>
    <w:p w14:paraId="10CD73A2" w14:textId="77777777" w:rsidR="00561D0F" w:rsidRDefault="000C10DC" w:rsidP="000A6D57">
      <w:pPr>
        <w:pStyle w:val="Heading2"/>
      </w:pPr>
      <w:r>
        <w:t>CORESET</w:t>
      </w:r>
    </w:p>
    <w:p w14:paraId="34D9D662" w14:textId="77777777" w:rsidR="00BE2E9A" w:rsidRDefault="00BE2E9A" w:rsidP="00BE2E9A">
      <w:pPr>
        <w:pStyle w:val="Heading3"/>
      </w:pPr>
      <w:r>
        <w:rPr>
          <w:rFonts w:hint="eastAsia"/>
        </w:rPr>
        <w:t>First round</w:t>
      </w:r>
    </w:p>
    <w:p w14:paraId="240240D9" w14:textId="77777777" w:rsidR="00BE2E9A" w:rsidRPr="00F03E68" w:rsidRDefault="00BE2E9A" w:rsidP="00BE2E9A">
      <w:r>
        <w:rPr>
          <w:rFonts w:hint="eastAsia"/>
        </w:rPr>
        <w:t xml:space="preserve">The following options </w:t>
      </w:r>
      <w:r>
        <w:t>can be found</w:t>
      </w:r>
      <w:r>
        <w:rPr>
          <w:rFonts w:hint="eastAsia"/>
        </w:rPr>
        <w:t xml:space="preserve"> in the TDocs </w:t>
      </w:r>
      <w:r>
        <w:t>submitted to this meeting.</w:t>
      </w:r>
    </w:p>
    <w:p w14:paraId="057E971B" w14:textId="77777777" w:rsidR="00561D0F" w:rsidRDefault="00561D0F" w:rsidP="00561D0F">
      <w:pPr>
        <w:pStyle w:val="CommentText"/>
        <w:numPr>
          <w:ilvl w:val="0"/>
          <w:numId w:val="26"/>
        </w:numPr>
      </w:pPr>
      <w:r>
        <w:t>Option 1: common CORESET</w:t>
      </w:r>
    </w:p>
    <w:p w14:paraId="6477AB37" w14:textId="77777777" w:rsidR="00561D0F" w:rsidRDefault="00561D0F" w:rsidP="00561D0F">
      <w:pPr>
        <w:pStyle w:val="CommentText"/>
        <w:numPr>
          <w:ilvl w:val="1"/>
          <w:numId w:val="26"/>
        </w:numPr>
      </w:pPr>
      <w:r>
        <w:t>Option 1.1: CORESET 0</w:t>
      </w:r>
    </w:p>
    <w:p w14:paraId="5DF056F6" w14:textId="77777777" w:rsidR="00561D0F" w:rsidRDefault="00561D0F" w:rsidP="00561D0F">
      <w:pPr>
        <w:pStyle w:val="CommentText"/>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CommentText"/>
        <w:numPr>
          <w:ilvl w:val="0"/>
          <w:numId w:val="26"/>
        </w:numPr>
      </w:pPr>
      <w:r>
        <w:t>Option 2</w:t>
      </w:r>
      <w:r w:rsidR="00800D51">
        <w:t>: UE-specific CORESET configuration</w:t>
      </w:r>
    </w:p>
    <w:p w14:paraId="3C9614DA" w14:textId="77777777" w:rsidR="00800D51" w:rsidRDefault="00800D51" w:rsidP="00800D51">
      <w:pPr>
        <w:pStyle w:val="CommentText"/>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CommentText"/>
        <w:numPr>
          <w:ilvl w:val="1"/>
          <w:numId w:val="26"/>
        </w:numPr>
      </w:pPr>
      <w:r>
        <w:t>Option 2.2: configured from Msg4/MsgB</w:t>
      </w:r>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lastRenderedPageBreak/>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gNB.</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support Option 1.1, 1.2 and 2.1. gNB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Huawei, HiSi</w:t>
            </w:r>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rFonts w:hint="eastAsia"/>
                <w:lang w:eastAsia="zh-CN"/>
              </w:rPr>
            </w:pPr>
            <w:r>
              <w:rPr>
                <w:lang w:eastAsia="zh-CN"/>
              </w:rPr>
              <w:t>Option 1 is preferred</w:t>
            </w:r>
          </w:p>
        </w:tc>
      </w:tr>
    </w:tbl>
    <w:p w14:paraId="48E873D2" w14:textId="77777777" w:rsidR="008D2A89" w:rsidRPr="004D5BB9" w:rsidRDefault="008D2A89">
      <w:pPr>
        <w:rPr>
          <w:lang w:eastAsia="zh-CN"/>
        </w:rPr>
      </w:pPr>
    </w:p>
    <w:p w14:paraId="18B01C6D" w14:textId="77777777" w:rsidR="008D2A89" w:rsidRDefault="008D2A89" w:rsidP="008D2A89">
      <w:pPr>
        <w:pStyle w:val="Heading3"/>
      </w:pPr>
      <w:r>
        <w:t>Second</w:t>
      </w:r>
      <w:r>
        <w:rPr>
          <w:rFonts w:hint="eastAsia"/>
        </w:rPr>
        <w:t xml:space="preserve"> round</w:t>
      </w:r>
    </w:p>
    <w:p w14:paraId="373F52F8" w14:textId="77777777" w:rsidR="008D2A89" w:rsidRDefault="008D2A89" w:rsidP="008D2A89">
      <w:r>
        <w:rPr>
          <w:rFonts w:hint="eastAsia"/>
        </w:rPr>
        <w:t>To be updated</w:t>
      </w:r>
    </w:p>
    <w:p w14:paraId="135ED7FA" w14:textId="77777777" w:rsidR="008D2A89" w:rsidRPr="00C93979" w:rsidRDefault="008D2A89">
      <w:pPr>
        <w:rPr>
          <w:lang w:eastAsia="zh-CN"/>
        </w:rPr>
      </w:pPr>
    </w:p>
    <w:p w14:paraId="38904A2B" w14:textId="77777777" w:rsidR="00EC3B4D" w:rsidRDefault="00EC3B4D" w:rsidP="00EC3B4D">
      <w:pPr>
        <w:pStyle w:val="Heading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Heading2"/>
        <w:rPr>
          <w:lang w:eastAsia="zh-CN"/>
        </w:rPr>
      </w:pPr>
      <w:r>
        <w:rPr>
          <w:rFonts w:hint="eastAsia"/>
          <w:lang w:eastAsia="zh-CN"/>
        </w:rPr>
        <w:t>Configuration of SSBs and CG resources</w:t>
      </w:r>
    </w:p>
    <w:p w14:paraId="785524CD" w14:textId="77777777" w:rsidR="00F92911" w:rsidRDefault="00F92911" w:rsidP="00F92911">
      <w:pPr>
        <w:pStyle w:val="Heading3"/>
      </w:pPr>
      <w:r>
        <w:rPr>
          <w:rFonts w:hint="eastAsia"/>
        </w:rPr>
        <w:t>First round</w:t>
      </w:r>
    </w:p>
    <w:p w14:paraId="7571C927" w14:textId="77777777" w:rsidR="00287129" w:rsidRPr="00F03E68" w:rsidRDefault="00287129" w:rsidP="00287129">
      <w:r>
        <w:rPr>
          <w:rFonts w:hint="eastAsia"/>
        </w:rPr>
        <w:t xml:space="preserve">The following options </w:t>
      </w:r>
      <w:r>
        <w:t>can be found</w:t>
      </w:r>
      <w:r>
        <w:rPr>
          <w:rFonts w:hint="eastAsia"/>
        </w:rPr>
        <w:t xml:space="preserve"> in the TDocs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ListParagraph"/>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ListParagraph"/>
        <w:numPr>
          <w:ilvl w:val="0"/>
          <w:numId w:val="31"/>
        </w:numPr>
        <w:ind w:firstLineChars="0"/>
      </w:pPr>
      <w:r>
        <w:t xml:space="preserve">Option 2: </w:t>
      </w:r>
      <w:r w:rsidR="00B34CBD">
        <w:t>single SSB per CG configuration</w:t>
      </w:r>
    </w:p>
    <w:p w14:paraId="3CE48952" w14:textId="77777777" w:rsidR="009F0670" w:rsidRDefault="004F2078" w:rsidP="001F28AA">
      <w:pPr>
        <w:pStyle w:val="ListParagraph"/>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SRS-SpatialRelationInfo</w:t>
      </w:r>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gNB can understand the </w:t>
            </w:r>
            <w:r>
              <w:rPr>
                <w:lang w:eastAsia="zh-CN"/>
              </w:rPr>
              <w:lastRenderedPageBreak/>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lastRenderedPageBreak/>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 xml:space="preserve">We support Option 2. Further, in term of configuration, we think SSB can be associated with SRS resource with SRS-SpatialRelationInfo and a reference to ssb-index. </w:t>
            </w:r>
            <w:r w:rsidR="00CD4122">
              <w:rPr>
                <w:lang w:eastAsia="zh-CN"/>
              </w:rPr>
              <w:t xml:space="preserve">For multiple SSBs associated with CG-PUSCH resource, it is not clear to us how </w:t>
            </w:r>
            <w:r w:rsidR="001D7872">
              <w:rPr>
                <w:lang w:eastAsia="zh-CN"/>
              </w:rPr>
              <w:t xml:space="preserve">gNB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Huawei, HiSi</w:t>
            </w:r>
          </w:p>
        </w:tc>
        <w:tc>
          <w:tcPr>
            <w:tcW w:w="7611" w:type="dxa"/>
          </w:tcPr>
          <w:p w14:paraId="46627CF3" w14:textId="77777777" w:rsidR="004D5BB9" w:rsidRDefault="004D5BB9" w:rsidP="000D6682">
            <w:pPr>
              <w:rPr>
                <w:lang w:eastAsia="zh-CN"/>
              </w:rPr>
            </w:pPr>
            <w:r>
              <w:rPr>
                <w:lang w:eastAsia="zh-CN"/>
              </w:rPr>
              <w:t xml:space="preserve">Prefer Option 1 but with some comments, e.g.. </w:t>
            </w:r>
          </w:p>
          <w:p w14:paraId="4B605C8E" w14:textId="77777777" w:rsidR="004D5BB9" w:rsidRPr="00612220" w:rsidRDefault="004D5BB9" w:rsidP="000D6682">
            <w:pPr>
              <w:rPr>
                <w:i/>
                <w:lang w:eastAsia="zh-CN"/>
              </w:rPr>
            </w:pPr>
            <w:r w:rsidRPr="00612220">
              <w:rPr>
                <w:i/>
                <w:lang w:eastAsia="zh-CN"/>
              </w:rPr>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t>Nokia, NSB</w:t>
            </w:r>
          </w:p>
        </w:tc>
        <w:tc>
          <w:tcPr>
            <w:tcW w:w="7611" w:type="dxa"/>
          </w:tcPr>
          <w:p w14:paraId="561DCE05" w14:textId="523DF056" w:rsidR="000D6682" w:rsidRDefault="000D6682" w:rsidP="000D6682">
            <w:pPr>
              <w:rPr>
                <w:lang w:eastAsia="zh-CN"/>
              </w:rPr>
            </w:pPr>
            <w:r>
              <w:rPr>
                <w:lang w:eastAsia="zh-CN"/>
              </w:rPr>
              <w:t>Option 1</w:t>
            </w:r>
          </w:p>
        </w:tc>
      </w:tr>
    </w:tbl>
    <w:p w14:paraId="186C3779" w14:textId="77777777" w:rsidR="0052597D" w:rsidRDefault="0052597D" w:rsidP="00EC3B4D"/>
    <w:p w14:paraId="0A98EEC8" w14:textId="77777777" w:rsidR="00D90DE6" w:rsidRDefault="00D90DE6" w:rsidP="00D90DE6">
      <w:pPr>
        <w:pStyle w:val="Heading3"/>
      </w:pPr>
      <w:r>
        <w:t>Second</w:t>
      </w:r>
      <w:r>
        <w:rPr>
          <w:rFonts w:hint="eastAsia"/>
        </w:rPr>
        <w:t xml:space="preserve"> round</w:t>
      </w:r>
    </w:p>
    <w:p w14:paraId="280D2F9F" w14:textId="77777777" w:rsidR="00D90DE6" w:rsidRDefault="00D90DE6" w:rsidP="00D90DE6">
      <w:r>
        <w:rPr>
          <w:rFonts w:hint="eastAsia"/>
        </w:rPr>
        <w:t>To be updated</w:t>
      </w:r>
    </w:p>
    <w:p w14:paraId="1CE8ACBF" w14:textId="77777777" w:rsidR="0052597D" w:rsidRDefault="0052597D" w:rsidP="00EC3B4D"/>
    <w:p w14:paraId="2537E7E4" w14:textId="77777777" w:rsidR="000A6D57" w:rsidRDefault="000A6D57" w:rsidP="000A6D57">
      <w:pPr>
        <w:pStyle w:val="Heading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Heading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ListParagraph"/>
        <w:numPr>
          <w:ilvl w:val="1"/>
          <w:numId w:val="31"/>
        </w:numPr>
        <w:ind w:firstLineChars="0"/>
        <w:rPr>
          <w:lang w:eastAsia="zh-CN"/>
        </w:rPr>
      </w:pPr>
      <w:r>
        <w:t>Option 1.1: reuse that of SSB-RO mapping</w:t>
      </w:r>
      <w:r w:rsidR="00C159F6">
        <w:t xml:space="preserve"> (including mapping cycle, association period, association pattern period)</w:t>
      </w:r>
    </w:p>
    <w:p w14:paraId="5389CF9E" w14:textId="77777777" w:rsidR="0051525D" w:rsidRDefault="0051525D" w:rsidP="0051525D">
      <w:pPr>
        <w:pStyle w:val="ListParagraph"/>
        <w:numPr>
          <w:ilvl w:val="1"/>
          <w:numId w:val="31"/>
        </w:numPr>
        <w:ind w:firstLineChars="0"/>
      </w:pPr>
      <w:r>
        <w:t>Option 1.2: reuse that of SSB-MsgA PO mapping</w:t>
      </w:r>
    </w:p>
    <w:p w14:paraId="68EECC38" w14:textId="77777777" w:rsidR="0051525D" w:rsidRDefault="0051525D" w:rsidP="0051525D">
      <w:pPr>
        <w:pStyle w:val="ListParagraph"/>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ListParagraph"/>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PO periodicity, the time offset from PRACH slot, number of slot containing the PO, number of the POs in each slot, etc</w:t>
            </w:r>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Huawei, HiSi</w:t>
            </w:r>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r w:rsidRPr="00EE1A05">
              <w:rPr>
                <w:i/>
                <w:lang w:eastAsia="zh-CN"/>
              </w:rPr>
              <w:t>ConfiguredGrantConfig</w:t>
            </w:r>
            <w:r>
              <w:rPr>
                <w:lang w:eastAsia="zh-CN"/>
              </w:rPr>
              <w:t xml:space="preserve"> in UE-specific signaling, the main bullet should be removed or modified as: </w:t>
            </w:r>
          </w:p>
          <w:p w14:paraId="0372EC72" w14:textId="77777777" w:rsidR="004D5BB9" w:rsidRDefault="004D5BB9" w:rsidP="000D6682">
            <w:pPr>
              <w:pStyle w:val="ListParagraph"/>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ListParagraph"/>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r w:rsidRPr="00EE1A05">
              <w:rPr>
                <w:i/>
                <w:lang w:eastAsia="zh-CN"/>
              </w:rPr>
              <w:t>ConfiguredGrantConfig</w:t>
            </w:r>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t>Nokia, NSB</w:t>
            </w:r>
          </w:p>
        </w:tc>
        <w:tc>
          <w:tcPr>
            <w:tcW w:w="7611" w:type="dxa"/>
          </w:tcPr>
          <w:p w14:paraId="2F7EA982" w14:textId="20FC7F1C" w:rsidR="000D6682" w:rsidRDefault="000D6682" w:rsidP="000D6682">
            <w:pPr>
              <w:rPr>
                <w:rFonts w:hint="eastAsia"/>
                <w:lang w:eastAsia="zh-CN"/>
              </w:rPr>
            </w:pPr>
            <w:r>
              <w:rPr>
                <w:lang w:eastAsia="zh-CN"/>
              </w:rPr>
              <w:t>Option 1.3 (sort of), but similar to Huawei’s comment, there is no period in the association. There should be an association from an SSB to a CG configuration, there is no need for any period in the association. Due to this, there is no need to define any timing similar to SSB-RO or SSB-MsgA, just a linkage from SSB to CG-PUSCH configuration.</w:t>
            </w:r>
          </w:p>
        </w:tc>
      </w:tr>
    </w:tbl>
    <w:p w14:paraId="5107C01A" w14:textId="77777777" w:rsidR="00D90DE6"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lastRenderedPageBreak/>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ListParagraph"/>
        <w:numPr>
          <w:ilvl w:val="1"/>
          <w:numId w:val="31"/>
        </w:numPr>
        <w:ind w:firstLineChars="0"/>
      </w:pPr>
      <w:r>
        <w:t>Option 2</w:t>
      </w:r>
      <w:r w:rsidR="00BE36EC">
        <w:t>.1: One SSB map to one CG occasion</w:t>
      </w:r>
    </w:p>
    <w:p w14:paraId="243C55E0" w14:textId="77777777" w:rsidR="00BE36EC" w:rsidRDefault="0051525D" w:rsidP="00BE36EC">
      <w:pPr>
        <w:pStyle w:val="ListParagraph"/>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ListParagraph"/>
        <w:numPr>
          <w:ilvl w:val="1"/>
          <w:numId w:val="31"/>
        </w:numPr>
        <w:ind w:firstLineChars="0"/>
      </w:pPr>
      <w:r>
        <w:t>Option 2</w:t>
      </w:r>
      <w:r w:rsidR="00DD3BEC">
        <w:t>.3: One SSB map to M CG occasion</w:t>
      </w:r>
      <w:r w:rsidR="00210210">
        <w:t>, M</w:t>
      </w:r>
      <w:r w:rsidR="00210210">
        <w:rPr>
          <w:rFonts w:ascii="SimSun" w:eastAsia="SimSun" w:hAnsi="SimSun" w:hint="eastAsia"/>
        </w:rPr>
        <w:t>&gt;=</w:t>
      </w:r>
      <w:r w:rsidR="00203408">
        <w:t>1</w:t>
      </w:r>
    </w:p>
    <w:p w14:paraId="42A128F4" w14:textId="77777777" w:rsidR="00BE36EC" w:rsidRDefault="0051525D" w:rsidP="00BE36EC">
      <w:pPr>
        <w:pStyle w:val="ListParagraph"/>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because gNB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Huawei, HiSi</w:t>
            </w:r>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ListParagraph"/>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but to a CG-PUSCH configuration, which contains the DMRS resource configuration and 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bl>
    <w:p w14:paraId="2A893302" w14:textId="77777777" w:rsidR="00D90DE6" w:rsidRPr="004D5BB9"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ListParagraph"/>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ListParagraph"/>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ListParagraph"/>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 xml:space="preserve">CG-based solution needs to reserve dedicated resources for each UE, the reserved </w:t>
            </w:r>
            <w:r>
              <w:lastRenderedPageBreak/>
              <w:t>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lastRenderedPageBreak/>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Huawei, HiSi</w:t>
            </w:r>
          </w:p>
        </w:tc>
        <w:tc>
          <w:tcPr>
            <w:tcW w:w="7611" w:type="dxa"/>
          </w:tcPr>
          <w:p w14:paraId="3EBD52B9" w14:textId="77777777" w:rsidR="004D5BB9" w:rsidRDefault="004D5BB9" w:rsidP="000D6682">
            <w:pPr>
              <w:rPr>
                <w:lang w:eastAsia="zh-CN"/>
              </w:rPr>
            </w:pPr>
            <w:r>
              <w:rPr>
                <w:lang w:eastAsia="zh-CN"/>
              </w:rPr>
              <w:t>If option 2.5 in 3.2.2 can be proceeded then there is no need to discuss this, i.e.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r>
              <w:rPr>
                <w:lang w:eastAsia="zh-CN"/>
              </w:rPr>
              <w:t>k is a property of the CG-PUSCH configuration and when a CG-PUSCH configuration is selected, the k-value of that configuration is to be used. No need to discuss this point separately.</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DengXian"/>
          <w:lang w:eastAsia="zh-CN"/>
        </w:rPr>
      </w:pPr>
      <w:r>
        <w:rPr>
          <w:rFonts w:eastAsia="DengXian" w:hint="eastAsia"/>
          <w:lang w:eastAsia="zh-CN"/>
        </w:rPr>
        <w:t>(</w:t>
      </w:r>
      <w:r>
        <w:rPr>
          <w:rFonts w:eastAsia="DengXian"/>
          <w:lang w:eastAsia="zh-CN"/>
        </w:rPr>
        <w:t>Samsung</w:t>
      </w:r>
      <w:r>
        <w:rPr>
          <w:rFonts w:eastAsia="DengXian" w:hint="eastAsia"/>
          <w:lang w:eastAsia="zh-CN"/>
        </w:rPr>
        <w:t>)</w:t>
      </w:r>
      <w:r>
        <w:rPr>
          <w:rFonts w:eastAsia="DengXian"/>
          <w:lang w:eastAsia="zh-CN"/>
        </w:rPr>
        <w:t xml:space="preserve"> </w:t>
      </w:r>
      <w:r w:rsidR="00C16936">
        <w:rPr>
          <w:rFonts w:eastAsia="DengXian" w:hint="eastAsia"/>
          <w:lang w:eastAsia="zh-CN"/>
        </w:rPr>
        <w:t>Proposal</w:t>
      </w:r>
      <w:r w:rsidR="00DD3BEC" w:rsidRPr="00C16936">
        <w:rPr>
          <w:rFonts w:eastAsia="DengXian" w:hint="eastAsia"/>
          <w:lang w:eastAsia="zh-CN"/>
        </w:rPr>
        <w:t xml:space="preserve">: the valid PO is the </w:t>
      </w:r>
      <w:r w:rsidR="00DD3BEC" w:rsidRPr="00C16936">
        <w:rPr>
          <w:rFonts w:eastAsia="DengXian" w:hint="eastAsia"/>
          <w:color w:val="000000" w:themeColor="text1"/>
          <w:lang w:eastAsia="zh-CN"/>
        </w:rPr>
        <w:t>P</w:t>
      </w:r>
      <w:r w:rsidR="00DD3BEC" w:rsidRPr="00C16936">
        <w:rPr>
          <w:rFonts w:eastAsia="DengXian" w:hint="eastAsia"/>
          <w:lang w:eastAsia="zh-CN"/>
        </w:rPr>
        <w:t>O in UL part in a slot, or at least N</w:t>
      </w:r>
      <w:r w:rsidR="00DD3BEC" w:rsidRPr="00C16936">
        <w:rPr>
          <w:rFonts w:eastAsia="DengXian" w:hint="eastAsia"/>
          <w:vertAlign w:val="subscript"/>
          <w:lang w:eastAsia="zh-CN"/>
        </w:rPr>
        <w:t>gap</w:t>
      </w:r>
      <w:r w:rsidR="00DD3BEC" w:rsidRPr="00C16936">
        <w:rPr>
          <w:rFonts w:eastAsia="DengXian" w:hint="eastAsia"/>
          <w:lang w:eastAsia="zh-CN"/>
        </w:rPr>
        <w:t xml:space="preserve"> symbols after the end of the DL part in a slot or after the end of the SSB in a slot</w:t>
      </w:r>
      <w:r>
        <w:rPr>
          <w:rFonts w:eastAsia="DengXian"/>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TableGrid"/>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gNB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to postpone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Huawei, HiSi</w:t>
            </w:r>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ListParagraph"/>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ListParagraph"/>
              <w:numPr>
                <w:ilvl w:val="0"/>
                <w:numId w:val="35"/>
              </w:numPr>
              <w:ind w:firstLineChars="0"/>
              <w:rPr>
                <w:lang w:eastAsia="zh-CN"/>
              </w:rPr>
            </w:pPr>
            <w:r>
              <w:rPr>
                <w:lang w:eastAsia="zh-CN"/>
              </w:rPr>
              <w:t>There is no TA validation procedure in section 8.1A of TS38.213, just PUSCH validation. A TA validation procedure is needed.</w:t>
            </w:r>
          </w:p>
        </w:tc>
      </w:tr>
    </w:tbl>
    <w:p w14:paraId="44D69E4F" w14:textId="77777777" w:rsidR="00D90DE6" w:rsidRPr="004D5BB9" w:rsidRDefault="00D90DE6" w:rsidP="00EC3B4D">
      <w:pPr>
        <w:rPr>
          <w:lang w:eastAsia="zh-CN"/>
        </w:rPr>
      </w:pPr>
    </w:p>
    <w:p w14:paraId="78840EF8" w14:textId="77777777" w:rsidR="00C003E5" w:rsidRDefault="00C003E5" w:rsidP="00C003E5">
      <w:pPr>
        <w:pStyle w:val="Heading3"/>
      </w:pPr>
      <w:r>
        <w:t>Second</w:t>
      </w:r>
      <w:r>
        <w:rPr>
          <w:rFonts w:hint="eastAsia"/>
        </w:rPr>
        <w:t xml:space="preserve"> round</w:t>
      </w:r>
    </w:p>
    <w:p w14:paraId="7D3F2ADD" w14:textId="77777777" w:rsidR="001A57EC" w:rsidRDefault="00C003E5" w:rsidP="00566056">
      <w:pPr>
        <w:rPr>
          <w:lang w:eastAsia="zh-CN"/>
        </w:rPr>
      </w:pPr>
      <w:r>
        <w:rPr>
          <w:lang w:eastAsia="zh-CN"/>
        </w:rPr>
        <w:t>T</w:t>
      </w:r>
      <w:r>
        <w:rPr>
          <w:rFonts w:hint="eastAsia"/>
          <w:lang w:eastAsia="zh-CN"/>
        </w:rPr>
        <w:t xml:space="preserve">o </w:t>
      </w:r>
      <w:r>
        <w:rPr>
          <w:lang w:eastAsia="zh-CN"/>
        </w:rPr>
        <w:t>be updated</w:t>
      </w:r>
    </w:p>
    <w:p w14:paraId="7B5C5A57" w14:textId="77777777" w:rsidR="00C003E5" w:rsidRPr="00566056" w:rsidRDefault="00C003E5" w:rsidP="00566056">
      <w:pPr>
        <w:rPr>
          <w:lang w:eastAsia="zh-CN"/>
        </w:rPr>
      </w:pPr>
    </w:p>
    <w:p w14:paraId="2102B7C4" w14:textId="77777777" w:rsidR="001A57EC" w:rsidRDefault="001A57EC">
      <w:pPr>
        <w:pStyle w:val="Heading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Heading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TableGrid"/>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Huawei, HiSi</w:t>
            </w:r>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7777777" w:rsidR="004D5BB9" w:rsidRDefault="004D5BB9" w:rsidP="004D5BB9"/>
        </w:tc>
        <w:tc>
          <w:tcPr>
            <w:tcW w:w="7611" w:type="dxa"/>
          </w:tcPr>
          <w:p w14:paraId="7ADE82BD" w14:textId="77777777" w:rsidR="004D5BB9" w:rsidRDefault="004D5BB9" w:rsidP="004D5BB9"/>
        </w:tc>
      </w:tr>
    </w:tbl>
    <w:p w14:paraId="581C0B41" w14:textId="77777777" w:rsidR="00802039"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Heading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SimSun"/>
          <w:lang w:eastAsia="zh-CN"/>
        </w:rPr>
        <w:t xml:space="preserve">(ZTE) </w:t>
      </w:r>
      <w:r>
        <w:rPr>
          <w:rFonts w:eastAsia="SimSun" w:hint="eastAsia"/>
          <w:lang w:eastAsia="zh-CN"/>
        </w:rPr>
        <w:t xml:space="preserve">In RAN2, whether the BWP associated with CG-SDT resources is configurable or not is being discussed. </w:t>
      </w:r>
      <w:r>
        <w:rPr>
          <w:rFonts w:eastAsia="SimSun"/>
          <w:lang w:eastAsia="zh-CN"/>
        </w:rPr>
        <w:t>This aspect can be left to</w:t>
      </w:r>
      <w:r>
        <w:rPr>
          <w:rFonts w:eastAsia="SimSun" w:hint="eastAsia"/>
          <w:lang w:eastAsia="zh-CN"/>
        </w:rPr>
        <w:t xml:space="preserve"> RAN2. RAN1 may further study the </w:t>
      </w:r>
      <w:r w:rsidRPr="00B12C94">
        <w:rPr>
          <w:rFonts w:eastAsia="SimSun" w:hint="eastAsia"/>
          <w:b/>
          <w:lang w:eastAsia="zh-CN"/>
        </w:rPr>
        <w:t>BWP switching</w:t>
      </w:r>
      <w:r>
        <w:rPr>
          <w:rFonts w:eastAsia="SimSun"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TableGrid"/>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t>Huawei, HiSi</w:t>
            </w:r>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bl>
    <w:p w14:paraId="604DFE47" w14:textId="77777777" w:rsidR="00802039"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Heading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variantion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r>
        <w:t xml:space="preserve">necessarilly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TableGrid"/>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Huawei, HiSi</w:t>
            </w:r>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7777777" w:rsidR="004D5BB9" w:rsidRDefault="004D5BB9" w:rsidP="004D5BB9"/>
        </w:tc>
        <w:tc>
          <w:tcPr>
            <w:tcW w:w="7611" w:type="dxa"/>
          </w:tcPr>
          <w:p w14:paraId="42E611EA" w14:textId="77777777" w:rsidR="004D5BB9" w:rsidRDefault="004D5BB9" w:rsidP="004D5BB9"/>
        </w:tc>
      </w:tr>
    </w:tbl>
    <w:p w14:paraId="259EF2BE" w14:textId="77777777" w:rsidR="00862FA2"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Heading2"/>
        <w:rPr>
          <w:lang w:eastAsia="zh-CN"/>
        </w:rPr>
      </w:pPr>
      <w:r w:rsidRPr="007206B3">
        <w:rPr>
          <w:rFonts w:hint="eastAsia"/>
          <w:lang w:eastAsia="zh-CN"/>
        </w:rPr>
        <w:lastRenderedPageBreak/>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TableGrid"/>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Huawei, HiSi</w:t>
            </w:r>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The SDT work item is mainly for UE power saving and network signaling reduction. The two rules extended from existing specification can promote SDT performance, 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4D5BB9" w14:paraId="7A9052F2" w14:textId="77777777" w:rsidTr="007A5C65">
        <w:tc>
          <w:tcPr>
            <w:tcW w:w="1696" w:type="dxa"/>
          </w:tcPr>
          <w:p w14:paraId="1EB96445" w14:textId="77777777" w:rsidR="004D5BB9" w:rsidRDefault="004D5BB9" w:rsidP="004D5BB9"/>
        </w:tc>
        <w:tc>
          <w:tcPr>
            <w:tcW w:w="7611" w:type="dxa"/>
          </w:tcPr>
          <w:p w14:paraId="49486D27" w14:textId="77777777" w:rsidR="004D5BB9" w:rsidRDefault="004D5BB9" w:rsidP="004D5BB9"/>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Heading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BodyText"/>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ListParagraph"/>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ListParagraph"/>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3" w:author="WangYi" w:date="2021-01-26T17:32:00Z">
        <w:r w:rsidDel="004D5BB9">
          <w:rPr>
            <w:rFonts w:hint="eastAsia"/>
            <w:b/>
            <w:highlight w:val="yellow"/>
            <w:lang w:eastAsia="zh-CN"/>
          </w:rPr>
          <w:delText>4</w:delText>
        </w:r>
      </w:del>
      <w:ins w:id="4"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TableGrid"/>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bookmarkStart w:id="5" w:name="_GoBack"/>
            <w:bookmarkEnd w:id="5"/>
          </w:p>
        </w:tc>
      </w:tr>
      <w:tr w:rsidR="00C155B8" w14:paraId="0DFE0A01" w14:textId="77777777" w:rsidTr="007A5C65">
        <w:tc>
          <w:tcPr>
            <w:tcW w:w="1696" w:type="dxa"/>
          </w:tcPr>
          <w:p w14:paraId="3C600814" w14:textId="77777777" w:rsidR="00C155B8" w:rsidRDefault="00C155B8" w:rsidP="007A5C65"/>
        </w:tc>
        <w:tc>
          <w:tcPr>
            <w:tcW w:w="7611" w:type="dxa"/>
          </w:tcPr>
          <w:p w14:paraId="4B22B81D" w14:textId="77777777" w:rsidR="00C155B8" w:rsidRDefault="00C155B8" w:rsidP="007A5C65"/>
        </w:tc>
      </w:tr>
    </w:tbl>
    <w:p w14:paraId="65D27731" w14:textId="77777777" w:rsidR="004F4B7D"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Heading1"/>
      </w:pPr>
      <w:r>
        <w:t>Summary</w:t>
      </w:r>
    </w:p>
    <w:p w14:paraId="646AC158" w14:textId="77777777" w:rsidR="00492B6B" w:rsidRDefault="00A73693">
      <w:pPr>
        <w:spacing w:after="0"/>
        <w:rPr>
          <w:lang w:eastAsia="zh-CN"/>
        </w:rPr>
      </w:pPr>
      <w:r w:rsidRPr="0021798E">
        <w:rPr>
          <w:rFonts w:hint="eastAsia"/>
          <w:highlight w:val="yellow"/>
          <w:lang w:eastAsia="zh-CN"/>
        </w:rPr>
        <w:t>To be updated</w:t>
      </w:r>
    </w:p>
    <w:p w14:paraId="6E884AD9" w14:textId="77777777" w:rsidR="00A73693" w:rsidRDefault="00A73693">
      <w:pPr>
        <w:spacing w:after="0"/>
        <w:rPr>
          <w:lang w:eastAsia="zh-CN"/>
        </w:rPr>
      </w:pPr>
    </w:p>
    <w:p w14:paraId="7DAC46A9" w14:textId="77777777" w:rsidR="0021798E" w:rsidRDefault="0021798E">
      <w:pPr>
        <w:spacing w:after="0"/>
        <w:rPr>
          <w:lang w:eastAsia="zh-CN"/>
        </w:rPr>
      </w:pP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TableGrid"/>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77777777" w:rsidR="00492B6B" w:rsidRDefault="00492B6B">
            <w:pPr>
              <w:rPr>
                <w:lang w:eastAsia="zh-CN"/>
              </w:rPr>
            </w:pPr>
          </w:p>
        </w:tc>
        <w:tc>
          <w:tcPr>
            <w:tcW w:w="7611" w:type="dxa"/>
          </w:tcPr>
          <w:p w14:paraId="6B679C6C" w14:textId="77777777" w:rsidR="00492B6B" w:rsidRDefault="00492B6B">
            <w:pPr>
              <w:rPr>
                <w:lang w:eastAsia="zh-CN"/>
              </w:rPr>
            </w:pPr>
          </w:p>
        </w:tc>
      </w:tr>
      <w:tr w:rsidR="00492B6B" w14:paraId="65895B64" w14:textId="77777777">
        <w:tc>
          <w:tcPr>
            <w:tcW w:w="1696" w:type="dxa"/>
          </w:tcPr>
          <w:p w14:paraId="004868AA" w14:textId="77777777" w:rsidR="00492B6B" w:rsidRDefault="00492B6B"/>
        </w:tc>
        <w:tc>
          <w:tcPr>
            <w:tcW w:w="7611" w:type="dxa"/>
          </w:tcPr>
          <w:p w14:paraId="74E3E306" w14:textId="77777777" w:rsidR="00492B6B" w:rsidRDefault="00492B6B"/>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Heading1"/>
      </w:pPr>
      <w:r>
        <w:rPr>
          <w:rFonts w:hint="eastAsia"/>
        </w:rPr>
        <w:t>References</w:t>
      </w:r>
    </w:p>
    <w:p w14:paraId="21257629" w14:textId="07B21C57" w:rsidR="003C0E52" w:rsidRDefault="00637B64" w:rsidP="003C0E52">
      <w:pPr>
        <w:pStyle w:val="ListParagraph"/>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ListParagraph"/>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ZTE, Sanechips</w:t>
      </w:r>
    </w:p>
    <w:p w14:paraId="7A9B91DB" w14:textId="77777777" w:rsidR="00B62D28" w:rsidRPr="0095582E" w:rsidRDefault="00B62D28" w:rsidP="00B62D28">
      <w:pPr>
        <w:pStyle w:val="ListParagraph"/>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ListParagraph"/>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ListParagraph"/>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ListParagraph"/>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ListParagraph"/>
        <w:numPr>
          <w:ilvl w:val="0"/>
          <w:numId w:val="15"/>
        </w:numPr>
        <w:spacing w:after="0"/>
        <w:ind w:firstLineChars="0"/>
        <w:rPr>
          <w:sz w:val="20"/>
        </w:rPr>
      </w:pPr>
      <w:r w:rsidRPr="0095582E">
        <w:rPr>
          <w:sz w:val="20"/>
        </w:rPr>
        <w:t>R1-2101159</w:t>
      </w:r>
      <w:r w:rsidRPr="0095582E">
        <w:rPr>
          <w:sz w:val="20"/>
        </w:rPr>
        <w:tab/>
        <w:t>Discussion on RAN1 impacts for small data transmisison</w:t>
      </w:r>
      <w:r w:rsidRPr="0095582E">
        <w:rPr>
          <w:sz w:val="20"/>
        </w:rPr>
        <w:tab/>
        <w:t>vivo</w:t>
      </w:r>
    </w:p>
    <w:p w14:paraId="5ADD8D2F" w14:textId="77777777" w:rsidR="00B62D28" w:rsidRPr="0095582E" w:rsidRDefault="00B62D28" w:rsidP="00B62D28">
      <w:pPr>
        <w:pStyle w:val="ListParagraph"/>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ListParagraph"/>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Huawei, HiSilicon</w:t>
      </w:r>
    </w:p>
    <w:p w14:paraId="007F74FF" w14:textId="77777777" w:rsidR="00B62D28" w:rsidRPr="0095582E" w:rsidRDefault="00B62D28" w:rsidP="00B62D28">
      <w:pPr>
        <w:pStyle w:val="ListParagraph"/>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ListParagraph"/>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t>InterDigital, Inc.</w:t>
      </w:r>
    </w:p>
    <w:p w14:paraId="126A1E13" w14:textId="77777777" w:rsidR="00B62D28" w:rsidRPr="0095582E" w:rsidRDefault="00B62D28" w:rsidP="00B62D28">
      <w:pPr>
        <w:pStyle w:val="ListParagraph"/>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ListParagraph"/>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Heading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SimSun"/>
                <w:b/>
                <w:bCs/>
                <w:i/>
                <w:sz w:val="20"/>
                <w:szCs w:val="20"/>
                <w:u w:val="single"/>
                <w:lang w:eastAsia="zh-CN"/>
              </w:rPr>
            </w:pPr>
            <w:r w:rsidRPr="00245BD4">
              <w:rPr>
                <w:rFonts w:eastAsia="SimSun"/>
                <w:b/>
                <w:bCs/>
                <w:i/>
                <w:sz w:val="20"/>
                <w:szCs w:val="20"/>
                <w:u w:val="single"/>
                <w:lang w:eastAsia="zh-CN"/>
              </w:rPr>
              <w:t>Proposal</w:t>
            </w:r>
            <w:r w:rsidRPr="00245BD4">
              <w:rPr>
                <w:rFonts w:eastAsia="SimSun" w:hint="eastAsia"/>
                <w:b/>
                <w:bCs/>
                <w:i/>
                <w:sz w:val="20"/>
                <w:szCs w:val="20"/>
                <w:u w:val="single"/>
                <w:lang w:eastAsia="zh-CN"/>
              </w:rPr>
              <w:t xml:space="preserve"> </w:t>
            </w:r>
            <w:r w:rsidRPr="00245BD4">
              <w:rPr>
                <w:rFonts w:eastAsia="SimSun"/>
                <w:b/>
                <w:bCs/>
                <w:i/>
                <w:sz w:val="20"/>
                <w:szCs w:val="20"/>
                <w:u w:val="single"/>
                <w:lang w:eastAsia="zh-CN"/>
              </w:rPr>
              <w:t>1:</w:t>
            </w:r>
            <w:r w:rsidRPr="00245BD4">
              <w:rPr>
                <w:rFonts w:eastAsia="SimSun" w:hint="eastAsia"/>
                <w:b/>
                <w:bCs/>
                <w:i/>
                <w:sz w:val="20"/>
                <w:szCs w:val="20"/>
                <w:u w:val="single"/>
                <w:lang w:eastAsia="zh-CN"/>
              </w:rPr>
              <w:t xml:space="preserve"> </w:t>
            </w:r>
          </w:p>
          <w:p w14:paraId="02B6CE08" w14:textId="77777777" w:rsidR="00245BD4" w:rsidRPr="00245BD4" w:rsidRDefault="00245BD4" w:rsidP="00245BD4">
            <w:pPr>
              <w:rPr>
                <w:rFonts w:eastAsia="SimSun"/>
                <w:b/>
                <w:bCs/>
                <w:i/>
                <w:sz w:val="20"/>
                <w:szCs w:val="20"/>
                <w:lang w:eastAsia="zh-CN"/>
              </w:rPr>
            </w:pPr>
            <w:r w:rsidRPr="00245BD4">
              <w:rPr>
                <w:rFonts w:eastAsia="SimSun"/>
                <w:b/>
                <w:bCs/>
                <w:i/>
                <w:sz w:val="20"/>
                <w:szCs w:val="20"/>
                <w:lang w:eastAsia="zh-CN"/>
              </w:rPr>
              <w:t>A n</w:t>
            </w:r>
            <w:r w:rsidRPr="00245BD4">
              <w:rPr>
                <w:rFonts w:eastAsia="SimSun" w:hint="eastAsia"/>
                <w:b/>
                <w:bCs/>
                <w:i/>
                <w:sz w:val="20"/>
                <w:szCs w:val="20"/>
                <w:lang w:eastAsia="zh-CN"/>
              </w:rPr>
              <w:t>ew fie</w:t>
            </w:r>
            <w:r w:rsidRPr="00245BD4">
              <w:rPr>
                <w:rFonts w:eastAsia="SimSun"/>
                <w:b/>
                <w:bCs/>
                <w:i/>
                <w:sz w:val="20"/>
                <w:szCs w:val="20"/>
                <w:lang w:eastAsia="zh-CN"/>
              </w:rPr>
              <w:t>l</w:t>
            </w:r>
            <w:r w:rsidRPr="00245BD4">
              <w:rPr>
                <w:rFonts w:eastAsia="SimSun" w:hint="eastAsia"/>
                <w:b/>
                <w:bCs/>
                <w:i/>
                <w:sz w:val="20"/>
                <w:szCs w:val="20"/>
                <w:lang w:eastAsia="zh-CN"/>
              </w:rPr>
              <w:t xml:space="preserve">d specifically </w:t>
            </w:r>
            <w:r w:rsidRPr="00245BD4">
              <w:rPr>
                <w:rFonts w:eastAsia="SimSun"/>
                <w:b/>
                <w:bCs/>
                <w:i/>
                <w:sz w:val="20"/>
                <w:szCs w:val="20"/>
                <w:lang w:eastAsia="zh-CN"/>
              </w:rPr>
              <w:t xml:space="preserve">defined </w:t>
            </w:r>
            <w:r w:rsidRPr="00245BD4">
              <w:rPr>
                <w:rFonts w:eastAsia="SimSun" w:hint="eastAsia"/>
                <w:b/>
                <w:bCs/>
                <w:i/>
                <w:sz w:val="20"/>
                <w:szCs w:val="20"/>
                <w:lang w:eastAsia="zh-CN"/>
              </w:rPr>
              <w:t>for CORESET/Seachspace configuration can be added in the PDCCH-ConfigCommon for RA-SDT C-RNTI DCI</w:t>
            </w:r>
            <w:r w:rsidRPr="00245BD4">
              <w:rPr>
                <w:rFonts w:eastAsia="SimSun"/>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SimSun"/>
                <w:b/>
                <w:bCs/>
                <w:i/>
                <w:sz w:val="20"/>
                <w:szCs w:val="20"/>
                <w:u w:val="single"/>
                <w:lang w:eastAsia="zh-CN"/>
              </w:rPr>
            </w:pPr>
            <w:r w:rsidRPr="00245BD4">
              <w:rPr>
                <w:rFonts w:eastAsia="SimSun"/>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SimSun" w:hint="eastAsia"/>
                <w:b/>
                <w:bCs/>
                <w:i/>
                <w:sz w:val="20"/>
                <w:szCs w:val="20"/>
                <w:lang w:eastAsia="zh-CN"/>
              </w:rPr>
              <w:t xml:space="preserve">, </w:t>
            </w:r>
            <w:r w:rsidRPr="00245BD4">
              <w:rPr>
                <w:rFonts w:eastAsia="SimSun"/>
                <w:b/>
                <w:bCs/>
                <w:i/>
                <w:sz w:val="20"/>
                <w:szCs w:val="20"/>
                <w:lang w:eastAsia="zh-CN"/>
              </w:rPr>
              <w:t>a</w:t>
            </w:r>
            <w:r w:rsidRPr="00245BD4">
              <w:rPr>
                <w:rFonts w:eastAsia="SimSun" w:hint="eastAsia"/>
                <w:b/>
                <w:bCs/>
                <w:i/>
                <w:sz w:val="20"/>
                <w:szCs w:val="20"/>
                <w:lang w:eastAsia="zh-CN"/>
              </w:rPr>
              <w:t xml:space="preserve">t least support one-to-one mapping between SSBs and CG occasions, and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 xml:space="preserve">CG repetition </w:t>
            </w:r>
            <w:r w:rsidRPr="00245BD4">
              <w:rPr>
                <w:rFonts w:eastAsia="SimSun" w:hint="eastAsia"/>
                <w:b/>
                <w:bCs/>
                <w:i/>
                <w:sz w:val="20"/>
                <w:szCs w:val="20"/>
                <w:lang w:eastAsia="zh-CN"/>
              </w:rPr>
              <w:lastRenderedPageBreak/>
              <w:t>number</w:t>
            </w:r>
            <w:r w:rsidRPr="00245BD4">
              <w:rPr>
                <w:rFonts w:eastAsia="SimSun"/>
                <w:b/>
                <w:bCs/>
                <w:i/>
                <w:sz w:val="20"/>
                <w:szCs w:val="20"/>
                <w:lang w:eastAsia="zh-CN"/>
              </w:rPr>
              <w:t xml:space="preserve"> (number of occasions in one CG period)</w:t>
            </w:r>
            <w:r w:rsidRPr="00245BD4">
              <w:rPr>
                <w:rFonts w:eastAsia="SimSun" w:hint="eastAsia"/>
                <w:b/>
                <w:bCs/>
                <w:i/>
                <w:sz w:val="20"/>
                <w:szCs w:val="20"/>
                <w:lang w:eastAsia="zh-CN"/>
              </w:rPr>
              <w:t xml:space="preserve"> </w:t>
            </w:r>
            <w:r w:rsidRPr="00245BD4">
              <w:rPr>
                <w:rFonts w:eastAsia="SimSun"/>
                <w:b/>
                <w:bCs/>
                <w:i/>
                <w:sz w:val="20"/>
                <w:szCs w:val="20"/>
                <w:lang w:eastAsia="zh-CN"/>
              </w:rPr>
              <w:t xml:space="preserve">is </w:t>
            </w:r>
            <w:r w:rsidRPr="00245BD4">
              <w:rPr>
                <w:rFonts w:eastAsia="SimSun"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FFS </w:t>
            </w:r>
            <w:r w:rsidRPr="00245BD4">
              <w:rPr>
                <w:rFonts w:eastAsia="SimSun"/>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one SSB mapping to one CG occasion,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 xml:space="preserve">CG repetition number </w:t>
            </w:r>
            <w:r w:rsidRPr="00245BD4">
              <w:rPr>
                <w:rFonts w:eastAsia="SimSun"/>
                <w:b/>
                <w:bCs/>
                <w:i/>
                <w:sz w:val="20"/>
                <w:szCs w:val="20"/>
                <w:lang w:eastAsia="zh-CN"/>
              </w:rPr>
              <w:t>can be</w:t>
            </w:r>
            <w:r w:rsidRPr="00245BD4">
              <w:rPr>
                <w:rFonts w:eastAsia="SimSun" w:hint="eastAsia"/>
                <w:b/>
                <w:bCs/>
                <w:i/>
                <w:sz w:val="20"/>
                <w:szCs w:val="20"/>
                <w:lang w:eastAsia="zh-CN"/>
              </w:rPr>
              <w:t xml:space="preserve"> lager than one, </w:t>
            </w:r>
            <w:r w:rsidRPr="00245BD4">
              <w:rPr>
                <w:rFonts w:eastAsia="SimSun"/>
                <w:b/>
                <w:bCs/>
                <w:i/>
                <w:sz w:val="20"/>
                <w:szCs w:val="20"/>
                <w:lang w:eastAsia="zh-CN"/>
              </w:rPr>
              <w:t xml:space="preserve">while </w:t>
            </w:r>
            <w:r w:rsidRPr="00245BD4">
              <w:rPr>
                <w:rFonts w:eastAsia="SimSun" w:hint="eastAsia"/>
                <w:b/>
                <w:bCs/>
                <w:i/>
                <w:sz w:val="20"/>
                <w:szCs w:val="20"/>
                <w:lang w:eastAsia="zh-CN"/>
              </w:rPr>
              <w:t xml:space="preserve">the actual repetition number is </w:t>
            </w:r>
            <w:r w:rsidRPr="00245BD4">
              <w:rPr>
                <w:rFonts w:eastAsia="SimSun"/>
                <w:b/>
                <w:bCs/>
                <w:i/>
                <w:sz w:val="20"/>
                <w:szCs w:val="20"/>
                <w:lang w:eastAsia="zh-CN"/>
              </w:rPr>
              <w:t xml:space="preserve">still </w:t>
            </w:r>
            <w:r w:rsidRPr="00245BD4">
              <w:rPr>
                <w:rFonts w:eastAsia="SimSun"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SimSun"/>
                <w:b/>
                <w:bCs/>
                <w:i/>
                <w:iCs/>
                <w:sz w:val="20"/>
                <w:szCs w:val="20"/>
                <w:u w:val="single"/>
                <w:lang w:eastAsia="zh-CN"/>
              </w:rPr>
            </w:pPr>
            <w:r w:rsidRPr="00245BD4">
              <w:rPr>
                <w:rFonts w:eastAsia="SimSun"/>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SimSun"/>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lastRenderedPageBreak/>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BodyText"/>
              <w:rPr>
                <w:rFonts w:eastAsia="SimSun"/>
                <w:b/>
                <w:noProof/>
                <w:lang w:eastAsia="zh-CN"/>
              </w:rPr>
            </w:pPr>
            <w:r w:rsidRPr="00566056">
              <w:rPr>
                <w:rFonts w:eastAsia="SimSun" w:hint="eastAsia"/>
                <w:b/>
                <w:noProof/>
                <w:lang w:eastAsia="zh-CN"/>
              </w:rPr>
              <w:t>Proposal 1: S</w:t>
            </w:r>
            <w:r w:rsidRPr="00566056">
              <w:rPr>
                <w:rFonts w:eastAsia="SimSun" w:hint="eastAsia"/>
                <w:b/>
                <w:lang w:eastAsia="zh-CN"/>
              </w:rPr>
              <w:t xml:space="preserve">eparate PDCCH search space from existing CSS is supported </w:t>
            </w:r>
            <w:r w:rsidRPr="00566056">
              <w:rPr>
                <w:b/>
                <w:bCs/>
              </w:rPr>
              <w:t xml:space="preserve">for </w:t>
            </w:r>
            <w:r w:rsidRPr="00566056">
              <w:rPr>
                <w:rFonts w:eastAsia="SimSun"/>
                <w:b/>
                <w:noProof/>
                <w:lang w:eastAsia="zh-CN"/>
              </w:rPr>
              <w:t>schedul</w:t>
            </w:r>
            <w:r w:rsidRPr="00566056">
              <w:rPr>
                <w:rFonts w:eastAsia="SimSun" w:hint="eastAsia"/>
                <w:b/>
                <w:noProof/>
                <w:lang w:eastAsia="zh-CN"/>
              </w:rPr>
              <w:t>ing</w:t>
            </w:r>
            <w:r w:rsidRPr="00566056">
              <w:rPr>
                <w:rFonts w:eastAsia="SimSun"/>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2: </w:t>
            </w:r>
            <w:r w:rsidRPr="00566056">
              <w:rPr>
                <w:rFonts w:eastAsia="SimSun"/>
                <w:b/>
                <w:color w:val="000000"/>
                <w:lang w:eastAsia="zh-CN"/>
              </w:rPr>
              <w:t>Parameters related to separate PDCCH SS can be configured to small data UEs by the broadcast signaling.</w:t>
            </w:r>
            <w:r w:rsidRPr="00566056">
              <w:rPr>
                <w:rFonts w:eastAsia="SimSun" w:hint="eastAsia"/>
                <w:b/>
                <w:color w:val="000000"/>
                <w:lang w:eastAsia="zh-CN"/>
              </w:rPr>
              <w:t xml:space="preserve"> </w:t>
            </w:r>
            <w:r w:rsidRPr="00566056">
              <w:rPr>
                <w:rFonts w:eastAsia="SimSun"/>
                <w:b/>
                <w:color w:val="000000"/>
                <w:lang w:eastAsia="zh-CN"/>
              </w:rPr>
              <w:t>CCE mapping position of each PDCCH candidate in the separate PDCCH SS is determined according to the hash function with C-RNTI for randomization parameter</w:t>
            </w:r>
            <w:r w:rsidRPr="00566056">
              <w:rPr>
                <w:rFonts w:eastAsia="SimSun" w:hint="eastAsia"/>
                <w:b/>
                <w:color w:val="000000"/>
                <w:lang w:eastAsia="zh-CN"/>
              </w:rPr>
              <w:t>.</w:t>
            </w:r>
          </w:p>
          <w:p w14:paraId="3FE9911C"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3: </w:t>
            </w:r>
            <w:r w:rsidRPr="00566056">
              <w:rPr>
                <w:rFonts w:eastAsia="SimSun" w:hint="eastAsia"/>
                <w:b/>
                <w:color w:val="000000"/>
                <w:lang w:eastAsia="zh-CN"/>
              </w:rPr>
              <w:t>A</w:t>
            </w:r>
            <w:r w:rsidRPr="00566056">
              <w:rPr>
                <w:rFonts w:eastAsia="SimSun"/>
                <w:b/>
                <w:color w:val="000000"/>
                <w:lang w:eastAsia="zh-CN"/>
              </w:rPr>
              <w:t xml:space="preserve">fter successful completion of the RACH procedure during RA-SDT, UE </w:t>
            </w:r>
            <w:r w:rsidRPr="00566056">
              <w:rPr>
                <w:rFonts w:eastAsia="SimSun" w:hint="eastAsia"/>
                <w:b/>
                <w:color w:val="000000"/>
                <w:lang w:eastAsia="zh-CN"/>
              </w:rPr>
              <w:t xml:space="preserve">should </w:t>
            </w:r>
            <w:r w:rsidRPr="00566056">
              <w:rPr>
                <w:rFonts w:eastAsia="SimSun"/>
                <w:b/>
                <w:color w:val="000000"/>
                <w:lang w:eastAsia="zh-CN"/>
              </w:rPr>
              <w:t xml:space="preserve">monitor </w:t>
            </w:r>
            <w:r w:rsidRPr="00566056">
              <w:rPr>
                <w:rFonts w:eastAsia="SimSun" w:hint="eastAsia"/>
                <w:b/>
                <w:color w:val="000000"/>
                <w:lang w:eastAsia="zh-CN"/>
              </w:rPr>
              <w:t>separate</w:t>
            </w:r>
            <w:r w:rsidRPr="00566056">
              <w:rPr>
                <w:rFonts w:eastAsia="SimSun"/>
                <w:b/>
                <w:color w:val="000000"/>
                <w:lang w:eastAsia="zh-CN"/>
              </w:rPr>
              <w:t xml:space="preserve"> PDCCH for small data transmission. UE</w:t>
            </w:r>
            <w:r w:rsidRPr="00566056">
              <w:rPr>
                <w:rFonts w:eastAsia="SimSun" w:hint="eastAsia"/>
                <w:b/>
                <w:color w:val="000000"/>
                <w:lang w:eastAsia="zh-CN"/>
              </w:rPr>
              <w:t xml:space="preserve"> should</w:t>
            </w:r>
            <w:r w:rsidRPr="00566056">
              <w:rPr>
                <w:rFonts w:eastAsia="SimSun"/>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BodyText"/>
              <w:rPr>
                <w:rFonts w:eastAsia="SimSun"/>
                <w:b/>
                <w:lang w:eastAsia="zh-CN"/>
              </w:rPr>
            </w:pPr>
            <w:r w:rsidRPr="00566056">
              <w:rPr>
                <w:rFonts w:eastAsia="SimSun" w:hint="eastAsia"/>
                <w:b/>
                <w:color w:val="000000"/>
                <w:lang w:eastAsia="zh-CN"/>
              </w:rPr>
              <w:t xml:space="preserve">Proposal 4: </w:t>
            </w:r>
            <w:r w:rsidRPr="00566056">
              <w:rPr>
                <w:rFonts w:eastAsia="SimSun" w:hint="eastAsia"/>
                <w:b/>
                <w:lang w:eastAsia="zh-CN"/>
              </w:rPr>
              <w:t xml:space="preserve">Mapping ratio between </w:t>
            </w:r>
            <w:r w:rsidRPr="00566056">
              <w:rPr>
                <w:b/>
              </w:rPr>
              <w:t>SS/PBCH blocks</w:t>
            </w:r>
            <w:r w:rsidRPr="00566056">
              <w:rPr>
                <w:rFonts w:eastAsia="SimSun" w:hint="eastAsia"/>
                <w:b/>
                <w:lang w:eastAsia="zh-CN"/>
              </w:rPr>
              <w:t xml:space="preserve"> and TOs of one Type1 </w:t>
            </w:r>
            <w:r w:rsidRPr="00566056">
              <w:rPr>
                <w:b/>
                <w:lang w:val="en-GB" w:eastAsia="zh-CN"/>
              </w:rPr>
              <w:t>CG configuration</w:t>
            </w:r>
            <w:r w:rsidRPr="00566056">
              <w:rPr>
                <w:b/>
              </w:rPr>
              <w:t xml:space="preserve"> </w:t>
            </w:r>
            <w:r w:rsidRPr="00566056">
              <w:rPr>
                <w:rFonts w:eastAsia="SimSun" w:hint="eastAsia"/>
                <w:b/>
                <w:lang w:eastAsia="zh-CN"/>
              </w:rPr>
              <w:t xml:space="preserve">can be configured </w:t>
            </w:r>
            <w:r w:rsidRPr="00566056">
              <w:rPr>
                <w:b/>
              </w:rPr>
              <w:t xml:space="preserve">by </w:t>
            </w:r>
            <w:r w:rsidRPr="00566056">
              <w:rPr>
                <w:rFonts w:eastAsia="SimSun" w:hint="eastAsia"/>
                <w:b/>
                <w:lang w:eastAsia="zh-CN"/>
              </w:rPr>
              <w:t xml:space="preserve">RRC </w:t>
            </w:r>
            <w:r w:rsidRPr="00566056">
              <w:rPr>
                <w:rFonts w:eastAsia="SimSun"/>
                <w:b/>
                <w:lang w:eastAsia="zh-CN"/>
              </w:rPr>
              <w:t>signaling</w:t>
            </w:r>
            <w:r w:rsidRPr="00566056">
              <w:rPr>
                <w:rFonts w:eastAsia="SimSun"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SimSun" w:hint="eastAsia"/>
                <w:b/>
                <w:sz w:val="20"/>
                <w:szCs w:val="20"/>
                <w:lang w:eastAsia="zh-CN"/>
              </w:rPr>
              <w:t xml:space="preserve">Proposal 5: </w:t>
            </w:r>
            <w:r w:rsidRPr="00566056">
              <w:rPr>
                <w:rFonts w:eastAsia="SimSun" w:hint="eastAsia"/>
                <w:b/>
                <w:sz w:val="20"/>
                <w:szCs w:val="20"/>
                <w:lang w:val="en-GB" w:eastAsia="zh-CN"/>
              </w:rPr>
              <w:t xml:space="preserve">When </w:t>
            </w:r>
            <w:r w:rsidRPr="00566056">
              <w:rPr>
                <w:b/>
                <w:color w:val="000000"/>
                <w:sz w:val="20"/>
                <w:szCs w:val="20"/>
              </w:rPr>
              <w:t>PUSCH repetition</w:t>
            </w:r>
            <w:r w:rsidRPr="00566056">
              <w:rPr>
                <w:rFonts w:eastAsia="SimSun" w:hint="eastAsia"/>
                <w:b/>
                <w:color w:val="000000"/>
                <w:sz w:val="20"/>
                <w:szCs w:val="20"/>
                <w:lang w:eastAsia="zh-CN"/>
              </w:rPr>
              <w:t xml:space="preserve"> is applied for </w:t>
            </w:r>
            <w:r w:rsidRPr="00566056">
              <w:rPr>
                <w:rFonts w:eastAsia="SimSun" w:hint="eastAsia"/>
                <w:b/>
                <w:sz w:val="20"/>
                <w:szCs w:val="20"/>
                <w:lang w:eastAsia="zh-CN"/>
              </w:rPr>
              <w:t xml:space="preserve">Type1 </w:t>
            </w:r>
            <w:r w:rsidRPr="00566056">
              <w:rPr>
                <w:b/>
                <w:sz w:val="20"/>
                <w:szCs w:val="20"/>
                <w:lang w:val="en-GB" w:eastAsia="zh-CN"/>
              </w:rPr>
              <w:t>CG configuration</w:t>
            </w:r>
            <w:r w:rsidRPr="00566056">
              <w:rPr>
                <w:rFonts w:eastAsia="SimSun" w:hint="eastAsia"/>
                <w:b/>
                <w:sz w:val="20"/>
                <w:szCs w:val="20"/>
                <w:lang w:val="en-GB" w:eastAsia="zh-CN"/>
              </w:rPr>
              <w:t xml:space="preserve"> during CG-SDT, </w:t>
            </w:r>
            <w:r w:rsidRPr="00566056">
              <w:rPr>
                <w:b/>
                <w:sz w:val="20"/>
                <w:szCs w:val="20"/>
              </w:rPr>
              <w:t>SS/PBCH blocks</w:t>
            </w:r>
            <w:r w:rsidRPr="00566056">
              <w:rPr>
                <w:rFonts w:eastAsia="SimSun" w:hint="eastAsia"/>
                <w:b/>
                <w:sz w:val="20"/>
                <w:szCs w:val="20"/>
                <w:lang w:eastAsia="zh-CN"/>
              </w:rPr>
              <w:t xml:space="preserve"> should be associated with </w:t>
            </w:r>
            <w:r w:rsidRPr="00566056">
              <w:rPr>
                <w:b/>
                <w:sz w:val="20"/>
                <w:szCs w:val="20"/>
              </w:rPr>
              <w:t>one</w:t>
            </w:r>
            <w:r w:rsidRPr="00566056">
              <w:rPr>
                <w:rFonts w:eastAsia="SimSun" w:hint="eastAsia"/>
                <w:b/>
                <w:sz w:val="20"/>
                <w:szCs w:val="20"/>
                <w:lang w:eastAsia="zh-CN"/>
              </w:rPr>
              <w:t xml:space="preserve"> TO bundle including K TOs </w:t>
            </w:r>
            <w:r w:rsidRPr="00566056">
              <w:rPr>
                <w:rFonts w:eastAsia="SimSun"/>
                <w:b/>
                <w:sz w:val="20"/>
                <w:szCs w:val="20"/>
                <w:lang w:eastAsia="zh-CN"/>
              </w:rPr>
              <w:t>corresponding</w:t>
            </w:r>
            <w:r w:rsidRPr="00566056">
              <w:rPr>
                <w:rFonts w:eastAsia="SimSun"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From RAN1 perspective the CG-PUSCH resource to SSB relation can be provided explicitely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SimSun"/>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lastRenderedPageBreak/>
              <w:t>Proposal 2</w:t>
            </w:r>
          </w:p>
          <w:p w14:paraId="6D1004F9" w14:textId="77777777" w:rsidR="0095582E" w:rsidRPr="005E761D" w:rsidRDefault="009F45A2" w:rsidP="009F45A2">
            <w:pPr>
              <w:spacing w:after="0"/>
              <w:rPr>
                <w:rFonts w:eastAsia="SimSun"/>
                <w:b/>
                <w:bCs/>
                <w:sz w:val="20"/>
                <w:szCs w:val="20"/>
                <w:lang w:eastAsia="zh-CN"/>
              </w:rPr>
            </w:pPr>
            <w:r w:rsidRPr="009F45A2">
              <w:rPr>
                <w:i/>
                <w:sz w:val="20"/>
                <w:szCs w:val="20"/>
              </w:rPr>
              <w:t>CG-PUSCH resource is associated with an SRS resource with SRS-SpatialRelationInfo containing the ID of a reference “ssb-Index”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Observation 2: Since RAN2 agreed that the configuration of configured grant resource for UE uplink small data transfer is contained in the RRCRelease message, IE SRS-SpatialRelationInfo indicated by SRS-ResourceIndicator in IE rrc-ConfiguredUplinkGrant (i.e. SRS-resourceId) can be also provided to UE for association between the type 1 CG resource(s) for CG-SDT and SSB(s).</w:t>
            </w:r>
          </w:p>
          <w:p w14:paraId="35F215DF"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SRS-SpatialRelationInfo in SRS-Config) can be provided to a UE for association between the type 1 CG resource(s) for CG-SDT and SSB(s).</w:t>
            </w:r>
          </w:p>
          <w:p w14:paraId="233DD405" w14:textId="77777777" w:rsidR="0095582E" w:rsidRPr="005E761D" w:rsidRDefault="00926CF1" w:rsidP="00926CF1">
            <w:pPr>
              <w:spacing w:after="0"/>
              <w:rPr>
                <w:rFonts w:eastAsia="SimSun"/>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_Ref61856218 \h</w:instrText>
            </w:r>
            <w:r>
              <w:rPr>
                <w:rFonts w:eastAsia="SimSun"/>
                <w:lang w:eastAsia="zh-CN"/>
              </w:rPr>
              <w:instrText xml:space="preserve"> </w:instrText>
            </w:r>
            <w:r>
              <w:rPr>
                <w:rFonts w:eastAsia="SimSun"/>
                <w:lang w:eastAsia="zh-CN"/>
              </w:rPr>
            </w:r>
            <w:r>
              <w:rPr>
                <w:rFonts w:eastAsia="SimSun"/>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SimSun"/>
                <w:lang w:eastAsia="zh-CN"/>
              </w:rPr>
              <w:fldChar w:fldCharType="end"/>
            </w:r>
          </w:p>
          <w:p w14:paraId="7926A96C"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REF _Ref61856229 \h </w:instrText>
            </w:r>
            <w:r>
              <w:rPr>
                <w:rFonts w:eastAsia="SimSun"/>
                <w:lang w:eastAsia="zh-CN"/>
              </w:rPr>
            </w:r>
            <w:r>
              <w:rPr>
                <w:rFonts w:eastAsia="SimSun"/>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SimSun"/>
                <w:lang w:eastAsia="zh-CN"/>
              </w:rPr>
              <w:fldChar w:fldCharType="end"/>
            </w:r>
          </w:p>
          <w:p w14:paraId="5B3E94E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ListParagraph"/>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_Ref61856233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MsgA PO) resource allocation method is reused for NR SDT.</w:t>
            </w:r>
            <w:r>
              <w:rPr>
                <w:rFonts w:eastAsia="SimSun"/>
                <w:lang w:eastAsia="zh-CN"/>
              </w:rPr>
              <w:fldChar w:fldCharType="end"/>
            </w:r>
          </w:p>
          <w:p w14:paraId="18D4A8BA"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_Ref61856237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SimSun"/>
                <w:lang w:eastAsia="zh-CN"/>
              </w:rPr>
              <w:fldChar w:fldCharType="end"/>
            </w:r>
          </w:p>
          <w:p w14:paraId="3159B832" w14:textId="77777777" w:rsidR="0095582E" w:rsidRP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_Ref61856240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SimSun"/>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 xml:space="preserve">Proposal 2: Configure the number of </w:t>
            </w:r>
            <w:r w:rsidRPr="00DC653E">
              <w:rPr>
                <w:rFonts w:eastAsia="DengXian"/>
                <w:b/>
                <w:i/>
                <w:sz w:val="20"/>
                <w:szCs w:val="20"/>
                <w:lang w:val="en-GB" w:eastAsia="zh-CN"/>
              </w:rPr>
              <w:t>PUSCH transmission occasion (PO) in one SDT-PUSCH period</w:t>
            </w:r>
            <w:r w:rsidRPr="00DC653E">
              <w:rPr>
                <w:rFonts w:eastAsia="DengXian"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DengXian"/>
                <w:b/>
                <w:i/>
                <w:sz w:val="20"/>
                <w:szCs w:val="20"/>
                <w:lang w:eastAsia="zh-CN"/>
              </w:rPr>
            </w:pPr>
            <w:r w:rsidRPr="00DC653E">
              <w:rPr>
                <w:rFonts w:eastAsia="DengXian" w:hint="eastAsia"/>
                <w:b/>
                <w:i/>
                <w:sz w:val="20"/>
                <w:szCs w:val="20"/>
                <w:lang w:eastAsia="zh-CN"/>
              </w:rPr>
              <w:lastRenderedPageBreak/>
              <w:t xml:space="preserve">Proposal 3: the valid PO is the </w:t>
            </w:r>
            <w:r w:rsidRPr="00DC653E">
              <w:rPr>
                <w:rFonts w:eastAsia="DengXian" w:hint="eastAsia"/>
                <w:b/>
                <w:i/>
                <w:color w:val="000000" w:themeColor="text1"/>
                <w:sz w:val="20"/>
                <w:szCs w:val="20"/>
                <w:lang w:eastAsia="zh-CN"/>
              </w:rPr>
              <w:t>P</w:t>
            </w:r>
            <w:r w:rsidRPr="00DC653E">
              <w:rPr>
                <w:rFonts w:eastAsia="DengXian" w:hint="eastAsia"/>
                <w:b/>
                <w:i/>
                <w:sz w:val="20"/>
                <w:szCs w:val="20"/>
                <w:lang w:eastAsia="zh-CN"/>
              </w:rPr>
              <w:t>O in UL part in a slot, or at least N</w:t>
            </w:r>
            <w:r w:rsidRPr="00DC653E">
              <w:rPr>
                <w:rFonts w:eastAsia="DengXian" w:hint="eastAsia"/>
                <w:b/>
                <w:i/>
                <w:sz w:val="20"/>
                <w:szCs w:val="20"/>
                <w:vertAlign w:val="subscript"/>
                <w:lang w:eastAsia="zh-CN"/>
              </w:rPr>
              <w:t>gap</w:t>
            </w:r>
            <w:r w:rsidRPr="00DC653E">
              <w:rPr>
                <w:rFonts w:eastAsia="DengXian"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DengXian"/>
                <w:b/>
                <w:i/>
                <w:color w:val="000000" w:themeColor="text1"/>
                <w:sz w:val="20"/>
                <w:szCs w:val="20"/>
                <w:lang w:eastAsia="zh-CN"/>
              </w:rPr>
            </w:pPr>
            <w:r w:rsidRPr="00DC653E">
              <w:rPr>
                <w:rFonts w:eastAsia="DengXian" w:hint="eastAsia"/>
                <w:b/>
                <w:i/>
                <w:color w:val="000000" w:themeColor="text1"/>
                <w:sz w:val="20"/>
                <w:szCs w:val="20"/>
                <w:lang w:eastAsia="zh-CN"/>
              </w:rPr>
              <w:t>Proposal 4: the mapping ratio (number of SSB per PO) is configured by gNB and no larger than 1;</w:t>
            </w:r>
          </w:p>
          <w:p w14:paraId="728C9666" w14:textId="77777777" w:rsidR="0095582E" w:rsidRPr="005E761D" w:rsidRDefault="00DC653E" w:rsidP="00DC653E">
            <w:pPr>
              <w:spacing w:after="0"/>
              <w:rPr>
                <w:rFonts w:eastAsia="SimSun"/>
                <w:b/>
                <w:bCs/>
                <w:sz w:val="20"/>
                <w:szCs w:val="20"/>
                <w:lang w:eastAsia="zh-CN"/>
              </w:rPr>
            </w:pPr>
            <w:r w:rsidRPr="00DC653E">
              <w:rPr>
                <w:rFonts w:eastAsia="DengXian"/>
                <w:b/>
                <w:i/>
                <w:color w:val="000000" w:themeColor="text1"/>
                <w:sz w:val="20"/>
                <w:szCs w:val="20"/>
                <w:lang w:eastAsia="zh-CN"/>
              </w:rPr>
              <w:t>P</w:t>
            </w:r>
            <w:r w:rsidRPr="00DC653E">
              <w:rPr>
                <w:rFonts w:eastAsia="DengXian" w:hint="eastAsia"/>
                <w:b/>
                <w:i/>
                <w:color w:val="000000" w:themeColor="text1"/>
                <w:sz w:val="20"/>
                <w:szCs w:val="20"/>
                <w:lang w:eastAsia="zh-CN"/>
              </w:rPr>
              <w:t>roposal 5: the SSB-PO association starts from the</w:t>
            </w:r>
            <w:r w:rsidRPr="00DC653E">
              <w:rPr>
                <w:b/>
                <w:i/>
                <w:sz w:val="20"/>
                <w:szCs w:val="20"/>
              </w:rPr>
              <w:t xml:space="preserve"> </w:t>
            </w:r>
            <w:r w:rsidRPr="00DC653E">
              <w:rPr>
                <w:i/>
                <w:sz w:val="20"/>
                <w:szCs w:val="20"/>
              </w:rPr>
              <w:t>timeReferenceSFN</w:t>
            </w:r>
            <w:r w:rsidRPr="00DC653E">
              <w:rPr>
                <w:rFonts w:eastAsia="DengXian" w:hint="eastAsia"/>
                <w:b/>
                <w:i/>
                <w:color w:val="000000" w:themeColor="text1"/>
                <w:sz w:val="20"/>
                <w:szCs w:val="20"/>
                <w:lang w:eastAsia="zh-CN"/>
              </w:rPr>
              <w:t xml:space="preserve"> indicated by gNB.</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CORESET/SearchSpace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SearchSpace configured in system information for monitoring C-RNTI after contention resolution of initial RA-SDT. FFS if the bandwidth of UE-specific CORESET is not larger than initial BWP and UE is in serving cell, UE can also use the UE-specific CORESET/SearchSpace.</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SimSun"/>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MsgA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r w:rsidRPr="0095582E">
              <w:rPr>
                <w:sz w:val="20"/>
              </w:rPr>
              <w:t>InterDigital</w:t>
            </w:r>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SimSun"/>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r w:rsidRPr="004F6D78">
              <w:rPr>
                <w:i/>
                <w:iCs/>
                <w:sz w:val="20"/>
                <w:szCs w:val="20"/>
              </w:rPr>
              <w:t>RRCResume</w:t>
            </w:r>
            <w:r w:rsidRPr="004F6D78">
              <w:rPr>
                <w:sz w:val="20"/>
                <w:szCs w:val="20"/>
              </w:rPr>
              <w:t xml:space="preserve"> or </w:t>
            </w:r>
            <w:r w:rsidRPr="004F6D78">
              <w:rPr>
                <w:i/>
                <w:iCs/>
                <w:sz w:val="20"/>
                <w:szCs w:val="20"/>
              </w:rPr>
              <w:t>RRCReconfiguration</w:t>
            </w:r>
            <w:r w:rsidRPr="004F6D78">
              <w:rPr>
                <w:sz w:val="20"/>
                <w:szCs w:val="20"/>
              </w:rPr>
              <w:t xml:space="preserve"> message.</w:t>
            </w:r>
          </w:p>
          <w:p w14:paraId="1457BA09" w14:textId="77777777" w:rsidR="0095582E" w:rsidRPr="005E761D" w:rsidRDefault="00C6617E" w:rsidP="00C6617E">
            <w:pPr>
              <w:spacing w:after="0"/>
              <w:rPr>
                <w:rFonts w:eastAsia="SimSun"/>
                <w:b/>
                <w:bCs/>
                <w:sz w:val="20"/>
                <w:szCs w:val="20"/>
                <w:lang w:eastAsia="zh-CN"/>
              </w:rPr>
            </w:pPr>
            <w:r w:rsidRPr="004F6D78">
              <w:rPr>
                <w:sz w:val="20"/>
                <w:szCs w:val="20"/>
                <w:lang w:val="en-GB"/>
              </w:rPr>
              <w:t xml:space="preserve">From RAN1 perspective, gNB can explicitly indicate the SSB index(es) as well as the CG </w:t>
            </w:r>
            <w:r w:rsidRPr="004F6D78">
              <w:rPr>
                <w:sz w:val="20"/>
                <w:szCs w:val="20"/>
                <w:lang w:val="en-GB"/>
              </w:rPr>
              <w:lastRenderedPageBreak/>
              <w:t xml:space="preserve">resources (i.e. PUSCH/DMRS occasions) associated with the SSB index(es)  in the </w:t>
            </w:r>
            <w:r w:rsidRPr="004F6D78">
              <w:rPr>
                <w:i/>
                <w:iCs/>
                <w:sz w:val="20"/>
                <w:szCs w:val="20"/>
                <w:lang w:val="en-GB"/>
              </w:rPr>
              <w:t>RRCRelease</w:t>
            </w:r>
            <w:r w:rsidRPr="004F6D78">
              <w:rPr>
                <w:sz w:val="20"/>
                <w:szCs w:val="20"/>
                <w:lang w:val="en-GB"/>
              </w:rPr>
              <w:t xml:space="preserve"> message. Each CG resource includes a PUSCH occasion and associated DMRS resource. Similar to higher layer parameter of </w:t>
            </w:r>
            <w:r w:rsidRPr="004F6D78">
              <w:rPr>
                <w:i/>
                <w:iCs/>
                <w:sz w:val="20"/>
                <w:szCs w:val="20"/>
                <w:lang w:val="en-GB"/>
              </w:rPr>
              <w:t xml:space="preserve">configuredGrantConfig </w:t>
            </w:r>
            <w:r w:rsidRPr="004F6D78">
              <w:rPr>
                <w:sz w:val="20"/>
                <w:szCs w:val="20"/>
                <w:lang w:val="en-GB"/>
              </w:rPr>
              <w:t xml:space="preserve">including </w:t>
            </w:r>
            <w:r w:rsidRPr="004F6D78">
              <w:rPr>
                <w:i/>
                <w:iCs/>
                <w:sz w:val="20"/>
                <w:szCs w:val="20"/>
                <w:lang w:val="en-GB"/>
              </w:rPr>
              <w:t>rrc-ConfiguredUplinkGrant</w:t>
            </w:r>
            <w:r w:rsidRPr="004F6D78">
              <w:rPr>
                <w:sz w:val="20"/>
                <w:szCs w:val="20"/>
                <w:lang w:val="en-GB"/>
              </w:rPr>
              <w:t xml:space="preserve">, the PUSCH occasion can be defined by a time and frequency resource and the DMRS can be defined by </w:t>
            </w:r>
            <w:r w:rsidRPr="004F6D78">
              <w:rPr>
                <w:i/>
                <w:iCs/>
                <w:sz w:val="20"/>
                <w:szCs w:val="20"/>
                <w:lang w:val="en-GB"/>
              </w:rPr>
              <w:t>antennaPort</w:t>
            </w:r>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r w:rsidRPr="004F6D78">
              <w:rPr>
                <w:i/>
                <w:iCs/>
                <w:sz w:val="20"/>
                <w:szCs w:val="20"/>
                <w:lang w:val="en-GB"/>
              </w:rPr>
              <w:t>dmrs-SeqInitialization</w:t>
            </w:r>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lastRenderedPageBreak/>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14:paraId="1A14B66E"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ListParagraph"/>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60937" w14:textId="77777777" w:rsidR="008A5E02" w:rsidRDefault="008A5E02" w:rsidP="00125A4C">
      <w:pPr>
        <w:spacing w:after="0"/>
      </w:pPr>
      <w:r>
        <w:separator/>
      </w:r>
    </w:p>
  </w:endnote>
  <w:endnote w:type="continuationSeparator" w:id="0">
    <w:p w14:paraId="5ED1A9BB" w14:textId="77777777" w:rsidR="008A5E02" w:rsidRDefault="008A5E02"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CFCA9" w14:textId="77777777" w:rsidR="008A5E02" w:rsidRDefault="008A5E02" w:rsidP="00125A4C">
      <w:pPr>
        <w:spacing w:after="0"/>
      </w:pPr>
      <w:r>
        <w:separator/>
      </w:r>
    </w:p>
  </w:footnote>
  <w:footnote w:type="continuationSeparator" w:id="0">
    <w:p w14:paraId="4B20A635" w14:textId="77777777" w:rsidR="008A5E02" w:rsidRDefault="008A5E02" w:rsidP="00125A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B04659"/>
    <w:multiLevelType w:val="hybridMultilevel"/>
    <w:tmpl w:val="0E4A6B76"/>
    <w:lvl w:ilvl="0" w:tplc="683A192C">
      <w:start w:val="1"/>
      <w:numFmt w:val="bullet"/>
      <w:lvlText w:val="-"/>
      <w:lvlJc w:val="left"/>
      <w:pPr>
        <w:ind w:left="1265" w:hanging="420"/>
      </w:pPr>
      <w:rPr>
        <w:rFonts w:ascii="SimSun" w:eastAsia="SimSun" w:hAnsi="SimSun"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4"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FD2D33"/>
    <w:multiLevelType w:val="hybridMultilevel"/>
    <w:tmpl w:val="AF6084C6"/>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9"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SimSun" w:eastAsia="SimSun" w:hAnsi="SimSun"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2"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SimSun" w:eastAsia="SimSun" w:hAnsi="SimSun"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3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5"/>
  </w:num>
  <w:num w:numId="3">
    <w:abstractNumId w:val="34"/>
  </w:num>
  <w:num w:numId="4">
    <w:abstractNumId w:val="16"/>
  </w:num>
  <w:num w:numId="5">
    <w:abstractNumId w:val="25"/>
  </w:num>
  <w:num w:numId="6">
    <w:abstractNumId w:val="23"/>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7"/>
  </w:num>
  <w:num w:numId="9">
    <w:abstractNumId w:val="26"/>
  </w:num>
  <w:num w:numId="10">
    <w:abstractNumId w:val="33"/>
  </w:num>
  <w:num w:numId="11">
    <w:abstractNumId w:val="18"/>
  </w:num>
  <w:num w:numId="12">
    <w:abstractNumId w:val="1"/>
  </w:num>
  <w:num w:numId="13">
    <w:abstractNumId w:val="21"/>
  </w:num>
  <w:num w:numId="14">
    <w:abstractNumId w:val="22"/>
  </w:num>
  <w:num w:numId="15">
    <w:abstractNumId w:val="8"/>
  </w:num>
  <w:num w:numId="16">
    <w:abstractNumId w:val="28"/>
  </w:num>
  <w:num w:numId="17">
    <w:abstractNumId w:val="17"/>
  </w:num>
  <w:num w:numId="18">
    <w:abstractNumId w:val="9"/>
  </w:num>
  <w:num w:numId="19">
    <w:abstractNumId w:val="20"/>
  </w:num>
  <w:num w:numId="20">
    <w:abstractNumId w:val="2"/>
  </w:num>
  <w:num w:numId="21">
    <w:abstractNumId w:val="32"/>
  </w:num>
  <w:num w:numId="22">
    <w:abstractNumId w:val="3"/>
  </w:num>
  <w:num w:numId="23">
    <w:abstractNumId w:val="30"/>
  </w:num>
  <w:num w:numId="24">
    <w:abstractNumId w:val="19"/>
  </w:num>
  <w:num w:numId="25">
    <w:abstractNumId w:val="4"/>
  </w:num>
  <w:num w:numId="26">
    <w:abstractNumId w:val="29"/>
  </w:num>
  <w:num w:numId="27">
    <w:abstractNumId w:val="24"/>
  </w:num>
  <w:num w:numId="28">
    <w:abstractNumId w:val="10"/>
  </w:num>
  <w:num w:numId="29">
    <w:abstractNumId w:val="13"/>
  </w:num>
  <w:num w:numId="30">
    <w:abstractNumId w:val="5"/>
  </w:num>
  <w:num w:numId="31">
    <w:abstractNumId w:val="31"/>
  </w:num>
  <w:num w:numId="32">
    <w:abstractNumId w:val="6"/>
  </w:num>
  <w:num w:numId="33">
    <w:abstractNumId w:val="12"/>
  </w:num>
  <w:num w:numId="34">
    <w:abstractNumId w:val="11"/>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5A"/>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82"/>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8AA"/>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26F"/>
    <w:rsid w:val="00241D13"/>
    <w:rsid w:val="002422AE"/>
    <w:rsid w:val="002425C6"/>
    <w:rsid w:val="002429EE"/>
    <w:rsid w:val="00243049"/>
    <w:rsid w:val="0024309D"/>
    <w:rsid w:val="002435FD"/>
    <w:rsid w:val="00243A43"/>
    <w:rsid w:val="00243D7F"/>
    <w:rsid w:val="0024403C"/>
    <w:rsid w:val="002442F4"/>
    <w:rsid w:val="0024444A"/>
    <w:rsid w:val="0024480E"/>
    <w:rsid w:val="002451C5"/>
    <w:rsid w:val="00245363"/>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8DB"/>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9B6"/>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0F8D"/>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29B"/>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68"/>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613"/>
    <w:rsid w:val="00F75638"/>
    <w:rsid w:val="00F7586B"/>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BC3AFC3C-478E-45E0-A217-E158209B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列表段落11,목록 단락"/>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0A4BE6-36EC-4180-B2E4-C18B3CFA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5760</Words>
  <Characters>32835</Characters>
  <Application>Microsoft Office Word</Application>
  <DocSecurity>0</DocSecurity>
  <Lines>273</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38518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Nokia</cp:lastModifiedBy>
  <cp:revision>3</cp:revision>
  <cp:lastPrinted>2007-06-18T05:08:00Z</cp:lastPrinted>
  <dcterms:created xsi:type="dcterms:W3CDTF">2021-01-26T10:09:00Z</dcterms:created>
  <dcterms:modified xsi:type="dcterms:W3CDTF">2021-01-26T10:43:00Z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