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C1C7DB0" w:rsidR="001E41F3" w:rsidRDefault="001E41F3">
      <w:pPr>
        <w:pStyle w:val="CRCoverPage"/>
        <w:tabs>
          <w:tab w:val="right" w:pos="9639"/>
        </w:tabs>
        <w:spacing w:after="0"/>
        <w:rPr>
          <w:b/>
          <w:i/>
          <w:noProof/>
          <w:sz w:val="28"/>
        </w:rPr>
      </w:pPr>
      <w:r>
        <w:rPr>
          <w:b/>
          <w:noProof/>
          <w:sz w:val="24"/>
        </w:rPr>
        <w:t>3GPP TSG-</w:t>
      </w:r>
      <w:fldSimple w:instr=" DOCPROPERTY  TSG/WGRef  \* MERGEFORMAT ">
        <w:r w:rsidR="00065B7E">
          <w:rPr>
            <w:b/>
            <w:noProof/>
            <w:sz w:val="24"/>
          </w:rPr>
          <w:t>RAN WG1</w:t>
        </w:r>
      </w:fldSimple>
      <w:r w:rsidR="00C66BA2">
        <w:rPr>
          <w:b/>
          <w:noProof/>
          <w:sz w:val="24"/>
        </w:rPr>
        <w:t xml:space="preserve"> </w:t>
      </w:r>
      <w:r>
        <w:rPr>
          <w:b/>
          <w:noProof/>
          <w:sz w:val="24"/>
        </w:rPr>
        <w:t>Meeting #</w:t>
      </w:r>
      <w:fldSimple w:instr=" DOCPROPERTY  MtgSeq  \* MERGEFORMAT ">
        <w:r w:rsidR="00065B7E">
          <w:rPr>
            <w:b/>
            <w:noProof/>
            <w:sz w:val="24"/>
          </w:rPr>
          <w:t>104-e</w:t>
        </w:r>
      </w:fldSimple>
      <w:r>
        <w:rPr>
          <w:b/>
          <w:i/>
          <w:noProof/>
          <w:sz w:val="28"/>
        </w:rPr>
        <w:tab/>
      </w:r>
      <w:fldSimple w:instr=" DOCPROPERTY  Tdoc#  \* MERGEFORMAT ">
        <w:r w:rsidR="00065B7E">
          <w:rPr>
            <w:b/>
            <w:i/>
            <w:noProof/>
            <w:sz w:val="28"/>
          </w:rPr>
          <w:t>R1-21</w:t>
        </w:r>
        <w:r w:rsidR="00E0583B">
          <w:rPr>
            <w:b/>
            <w:i/>
            <w:noProof/>
            <w:sz w:val="28"/>
          </w:rPr>
          <w:t>0</w:t>
        </w:r>
        <w:r w:rsidR="008352F8">
          <w:rPr>
            <w:b/>
            <w:i/>
            <w:noProof/>
            <w:sz w:val="28"/>
          </w:rPr>
          <w:t>xxxx</w:t>
        </w:r>
      </w:fldSimple>
    </w:p>
    <w:p w14:paraId="7CB45193" w14:textId="46C51800" w:rsidR="001E41F3" w:rsidRDefault="00793212" w:rsidP="005E2C44">
      <w:pPr>
        <w:pStyle w:val="CRCoverPage"/>
        <w:outlineLvl w:val="0"/>
        <w:rPr>
          <w:b/>
          <w:noProof/>
          <w:sz w:val="24"/>
        </w:rPr>
      </w:pPr>
      <w:fldSimple w:instr=" DOCPROPERTY  Location  \* MERGEFORMAT ">
        <w:r w:rsidR="003609EF" w:rsidRPr="00BA51D9">
          <w:rPr>
            <w:b/>
            <w:noProof/>
            <w:sz w:val="24"/>
          </w:rPr>
          <w:t xml:space="preserve"> </w:t>
        </w:r>
        <w:r w:rsidR="00065B7E">
          <w:rPr>
            <w:b/>
            <w:noProof/>
            <w:sz w:val="24"/>
          </w:rPr>
          <w:t>e-meeting</w:t>
        </w:r>
      </w:fldSimple>
      <w:r w:rsidR="001E41F3">
        <w:rPr>
          <w:b/>
          <w:noProof/>
          <w:sz w:val="24"/>
        </w:rPr>
        <w:t xml:space="preserve">, </w:t>
      </w:r>
      <w:fldSimple w:instr=" DOCPROPERTY  StartDate  \* MERGEFORMAT ">
        <w:r w:rsidR="003609EF" w:rsidRPr="00BA51D9">
          <w:rPr>
            <w:b/>
            <w:noProof/>
            <w:sz w:val="24"/>
          </w:rPr>
          <w:t xml:space="preserve"> </w:t>
        </w:r>
        <w:r w:rsidR="00065B7E">
          <w:rPr>
            <w:b/>
            <w:noProof/>
            <w:sz w:val="24"/>
          </w:rPr>
          <w:t>25. January</w:t>
        </w:r>
      </w:fldSimple>
      <w:r w:rsidR="00547111">
        <w:rPr>
          <w:b/>
          <w:noProof/>
          <w:sz w:val="24"/>
        </w:rPr>
        <w:t xml:space="preserve"> - </w:t>
      </w:r>
      <w:fldSimple w:instr=" DOCPROPERTY  EndDate  \* MERGEFORMAT ">
        <w:r w:rsidR="00065B7E">
          <w:rPr>
            <w:b/>
            <w:noProof/>
            <w:sz w:val="24"/>
          </w:rPr>
          <w:t>5. February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8E860F" w:rsidR="001E41F3" w:rsidRPr="00410371" w:rsidRDefault="00793212" w:rsidP="00E13F3D">
            <w:pPr>
              <w:pStyle w:val="CRCoverPage"/>
              <w:spacing w:after="0"/>
              <w:jc w:val="right"/>
              <w:rPr>
                <w:b/>
                <w:noProof/>
                <w:sz w:val="28"/>
              </w:rPr>
            </w:pPr>
            <w:fldSimple w:instr=" DOCPROPERTY  Spec#  \* MERGEFORMAT ">
              <w:r w:rsidR="00065B7E">
                <w:rPr>
                  <w:b/>
                  <w:noProof/>
                  <w:sz w:val="28"/>
                </w:rPr>
                <w:t>38.213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B0882D" w:rsidR="001E41F3" w:rsidRPr="00410371" w:rsidRDefault="00793212" w:rsidP="00547111">
            <w:pPr>
              <w:pStyle w:val="CRCoverPage"/>
              <w:spacing w:after="0"/>
              <w:rPr>
                <w:noProof/>
              </w:rPr>
            </w:pPr>
            <w:fldSimple w:instr=" DOCPROPERTY  Cr#  \* MERGEFORMAT ">
              <w:r w:rsidR="00065B7E">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5DB8A" w:rsidR="001E41F3" w:rsidRPr="00410371" w:rsidRDefault="00793212" w:rsidP="00E13F3D">
            <w:pPr>
              <w:pStyle w:val="CRCoverPage"/>
              <w:spacing w:after="0"/>
              <w:jc w:val="center"/>
              <w:rPr>
                <w:b/>
                <w:noProof/>
              </w:rPr>
            </w:pPr>
            <w:fldSimple w:instr=" DOCPROPERTY  Revision  \* MERGEFORMAT ">
              <w:r w:rsidR="00065B7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F5F19F" w:rsidR="001E41F3" w:rsidRPr="00410371" w:rsidRDefault="00793212">
            <w:pPr>
              <w:pStyle w:val="CRCoverPage"/>
              <w:spacing w:after="0"/>
              <w:jc w:val="center"/>
              <w:rPr>
                <w:noProof/>
                <w:sz w:val="28"/>
              </w:rPr>
            </w:pPr>
            <w:fldSimple w:instr=" DOCPROPERTY  Version  \* MERGEFORMAT ">
              <w:r w:rsidR="00065B7E">
                <w:rPr>
                  <w:b/>
                  <w:noProof/>
                  <w:sz w:val="28"/>
                </w:rPr>
                <w:t>1</w:t>
              </w:r>
              <w:r w:rsidR="003F5898">
                <w:rPr>
                  <w:b/>
                  <w:noProof/>
                  <w:sz w:val="28"/>
                </w:rPr>
                <w:t>6</w:t>
              </w:r>
              <w:r w:rsidR="00065B7E">
                <w:rPr>
                  <w:b/>
                  <w:noProof/>
                  <w:sz w:val="28"/>
                </w:rPr>
                <w:t>.</w:t>
              </w:r>
              <w:r w:rsidR="003F5898">
                <w:rPr>
                  <w:b/>
                  <w:noProof/>
                  <w:sz w:val="28"/>
                </w:rPr>
                <w:t>4</w:t>
              </w:r>
              <w:r w:rsidR="00065B7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5F49AE" w:rsidR="00F25D98" w:rsidRDefault="00065B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9A8F33" w:rsidR="00F25D98" w:rsidRDefault="00065B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F1CB4A" w:rsidR="001E41F3" w:rsidRDefault="00793212">
            <w:pPr>
              <w:pStyle w:val="CRCoverPage"/>
              <w:spacing w:after="0"/>
              <w:ind w:left="100"/>
              <w:rPr>
                <w:noProof/>
              </w:rPr>
            </w:pPr>
            <w:fldSimple w:instr=" DOCPROPERTY  CrTitle  \* MERGEFORMAT ">
              <w:r w:rsidR="003F5898">
                <w:t>Correction to the configuration of half duplex operation for unpaired spectrum in CA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8E61BB" w:rsidR="001E41F3" w:rsidRDefault="00793212">
            <w:pPr>
              <w:pStyle w:val="CRCoverPage"/>
              <w:spacing w:after="0"/>
              <w:ind w:left="100"/>
              <w:rPr>
                <w:noProof/>
              </w:rPr>
            </w:pPr>
            <w:fldSimple w:instr=" DOCPROPERTY  SourceIfWg  \* MERGEFORMAT ">
              <w:r w:rsidR="00065B7E">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3A9965" w:rsidR="001E41F3" w:rsidRDefault="00793212" w:rsidP="00547111">
            <w:pPr>
              <w:pStyle w:val="CRCoverPage"/>
              <w:spacing w:after="0"/>
              <w:ind w:left="100"/>
              <w:rPr>
                <w:noProof/>
              </w:rPr>
            </w:pPr>
            <w:fldSimple w:instr=" DOCPROPERTY  SourceIfTsg  \* MERGEFORMAT ">
              <w:r w:rsidR="00065B7E">
                <w:rPr>
                  <w:noProof/>
                </w:rPr>
                <w:t>R1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869A5F" w:rsidR="001E41F3" w:rsidRDefault="00793212">
            <w:pPr>
              <w:pStyle w:val="CRCoverPage"/>
              <w:spacing w:after="0"/>
              <w:ind w:left="100"/>
              <w:rPr>
                <w:noProof/>
              </w:rPr>
            </w:pPr>
            <w:fldSimple w:instr=" DOCPROPERTY  RelatedWis  \* MERGEFORMAT ">
              <w:r w:rsidR="003F5898">
                <w:rPr>
                  <w:noProof/>
                  <w:lang w:eastAsia="zh-CN"/>
                </w:rPr>
                <w:t>TEI16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EBDCB3" w:rsidR="001E41F3" w:rsidRDefault="00793212">
            <w:pPr>
              <w:pStyle w:val="CRCoverPage"/>
              <w:spacing w:after="0"/>
              <w:ind w:left="100"/>
              <w:rPr>
                <w:noProof/>
              </w:rPr>
            </w:pPr>
            <w:fldSimple w:instr=" DOCPROPERTY  ResDate  \* MERGEFORMAT ">
              <w:r w:rsidR="00065B7E">
                <w:rPr>
                  <w:noProof/>
                </w:rPr>
                <w:t>2021-01-</w:t>
              </w:r>
              <w:r w:rsidR="008352F8">
                <w:rPr>
                  <w:noProof/>
                </w:rPr>
                <w:t>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DBC310" w:rsidR="001E41F3" w:rsidRDefault="00793212" w:rsidP="00D24991">
            <w:pPr>
              <w:pStyle w:val="CRCoverPage"/>
              <w:spacing w:after="0"/>
              <w:ind w:left="100" w:right="-609"/>
              <w:rPr>
                <w:b/>
                <w:noProof/>
              </w:rPr>
            </w:pPr>
            <w:fldSimple w:instr=" DOCPROPERTY  Cat  \* MERGEFORMAT ">
              <w:r w:rsidR="00065B7E">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D9CC9D" w:rsidR="001E41F3" w:rsidRDefault="00793212">
            <w:pPr>
              <w:pStyle w:val="CRCoverPage"/>
              <w:spacing w:after="0"/>
              <w:ind w:left="100"/>
              <w:rPr>
                <w:noProof/>
              </w:rPr>
            </w:pPr>
            <w:fldSimple w:instr=" DOCPROPERTY  Release  \* MERGEFORMAT ">
              <w:r w:rsidR="00D53557">
                <w:rPr>
                  <w:noProof/>
                </w:rPr>
                <w:t>Rel-1</w:t>
              </w:r>
              <w:r w:rsidR="00B461BE">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868E48" w:rsidR="001E41F3" w:rsidRDefault="00B461BE">
            <w:pPr>
              <w:pStyle w:val="CRCoverPage"/>
              <w:spacing w:after="0"/>
              <w:ind w:left="100"/>
              <w:rPr>
                <w:noProof/>
              </w:rPr>
            </w:pPr>
            <w:r>
              <w:rPr>
                <w:noProof/>
              </w:rPr>
              <w:t xml:space="preserve">RAN2 LS to RAN1 in </w:t>
            </w:r>
            <w:r w:rsidRPr="00B461BE">
              <w:rPr>
                <w:noProof/>
              </w:rPr>
              <w:t>R1-2100023</w:t>
            </w:r>
            <w:r w:rsidRPr="00B461BE">
              <w:rPr>
                <w:noProof/>
              </w:rPr>
              <w:tab/>
            </w:r>
            <w:r>
              <w:rPr>
                <w:noProof/>
              </w:rPr>
              <w:t xml:space="preserve"> </w:t>
            </w:r>
            <w:r w:rsidRPr="00B461BE">
              <w:rPr>
                <w:i/>
                <w:iCs/>
                <w:noProof/>
              </w:rPr>
              <w:t>LS on half-duplex operation</w:t>
            </w:r>
            <w:r>
              <w:rPr>
                <w:noProof/>
              </w:rPr>
              <w:t>, RAN2 requested RAN1 to indicate how the configuration of the half duplex operation should be interpreted, as a per-cell configuration or as a per-UE configuration. The LS also notes that the configuration parameter name used in 38.213 is not matching to that of 38.331.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CF8AED" w14:textId="6AC06972" w:rsidR="001E41F3" w:rsidRDefault="00B461BE" w:rsidP="00B461BE">
            <w:pPr>
              <w:pStyle w:val="CRCoverPage"/>
              <w:numPr>
                <w:ilvl w:val="0"/>
                <w:numId w:val="1"/>
              </w:numPr>
              <w:spacing w:after="0"/>
              <w:rPr>
                <w:noProof/>
              </w:rPr>
            </w:pPr>
            <w:r>
              <w:rPr>
                <w:noProof/>
              </w:rPr>
              <w:t xml:space="preserve">Clarifying that </w:t>
            </w:r>
            <w:r w:rsidR="008352F8">
              <w:rPr>
                <w:noProof/>
              </w:rPr>
              <w:t>the configuration is evaluated on a cell pair basis</w:t>
            </w:r>
            <w:r>
              <w:rPr>
                <w:noProof/>
              </w:rPr>
              <w:t>.</w:t>
            </w:r>
          </w:p>
          <w:p w14:paraId="185D85C0" w14:textId="30825739" w:rsidR="00B461BE" w:rsidRDefault="00B461BE" w:rsidP="00B461BE">
            <w:pPr>
              <w:pStyle w:val="CRCoverPage"/>
              <w:numPr>
                <w:ilvl w:val="0"/>
                <w:numId w:val="1"/>
              </w:numPr>
              <w:spacing w:after="0"/>
              <w:rPr>
                <w:noProof/>
              </w:rPr>
            </w:pPr>
            <w:r>
              <w:rPr>
                <w:noProof/>
              </w:rPr>
              <w:t xml:space="preserve">Correcting the RRC </w:t>
            </w:r>
            <w:r w:rsidR="002241CF">
              <w:rPr>
                <w:noProof/>
              </w:rPr>
              <w:t xml:space="preserve">configuration </w:t>
            </w:r>
            <w:r>
              <w:rPr>
                <w:noProof/>
              </w:rPr>
              <w:t>parameter name.</w:t>
            </w:r>
          </w:p>
          <w:p w14:paraId="5510477C" w14:textId="47D8D451" w:rsidR="002241CF" w:rsidRDefault="002241CF" w:rsidP="00B461BE">
            <w:pPr>
              <w:pStyle w:val="CRCoverPage"/>
              <w:numPr>
                <w:ilvl w:val="0"/>
                <w:numId w:val="1"/>
              </w:numPr>
              <w:spacing w:after="0"/>
              <w:rPr>
                <w:noProof/>
              </w:rPr>
            </w:pPr>
            <w:r>
              <w:rPr>
                <w:noProof/>
              </w:rPr>
              <w:t>Adding the name of the UE capability for half duplex TDD CA operation</w:t>
            </w:r>
          </w:p>
          <w:p w14:paraId="31C656EC" w14:textId="4DFE0F2C" w:rsidR="002241CF" w:rsidRDefault="002241CF" w:rsidP="00B461BE">
            <w:pPr>
              <w:pStyle w:val="CRCoverPage"/>
              <w:numPr>
                <w:ilvl w:val="0"/>
                <w:numId w:val="1"/>
              </w:numPr>
              <w:spacing w:after="0"/>
              <w:rPr>
                <w:noProof/>
              </w:rPr>
            </w:pPr>
            <w:r>
              <w:rPr>
                <w:noProof/>
              </w:rPr>
              <w:t>Adding the name of the UE capability for simultaneous Rx and Tx for clarity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0944760" w:rsidR="001E41F3" w:rsidRDefault="0080649A">
            <w:pPr>
              <w:pStyle w:val="CRCoverPage"/>
              <w:spacing w:after="0"/>
              <w:ind w:left="100"/>
              <w:rPr>
                <w:noProof/>
              </w:rPr>
            </w:pPr>
            <w:r>
              <w:rPr>
                <w:noProof/>
              </w:rPr>
              <w:t>The TS38.213 and TS38.331 will use different configuration parameter name when enabling the half duplex operation for TDD CA, and it is not clear how the configuration parameter is to be understood when the RRC</w:t>
            </w:r>
            <w:r w:rsidR="008352F8">
              <w:rPr>
                <w:noProof/>
              </w:rPr>
              <w:t xml:space="preserve"> configures the operation to some cells, but not for some other cells.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8454B2" w:rsidR="001E41F3" w:rsidRDefault="00B461BE">
            <w:pPr>
              <w:pStyle w:val="CRCoverPage"/>
              <w:spacing w:after="0"/>
              <w:ind w:left="100"/>
              <w:rPr>
                <w:noProof/>
              </w:rPr>
            </w:pPr>
            <w:r>
              <w:rPr>
                <w:noProof/>
              </w:rPr>
              <w:t>11.1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1B69B2E" w:rsidR="001E41F3" w:rsidRDefault="0080649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519DEA2" w:rsidR="001E41F3" w:rsidRDefault="00145D43">
            <w:pPr>
              <w:pStyle w:val="CRCoverPage"/>
              <w:spacing w:after="0"/>
              <w:ind w:left="99"/>
              <w:rPr>
                <w:noProof/>
              </w:rPr>
            </w:pPr>
            <w:r>
              <w:rPr>
                <w:noProof/>
              </w:rPr>
              <w:t>TS</w:t>
            </w:r>
            <w:r w:rsidR="0080649A">
              <w:rPr>
                <w:noProof/>
              </w:rPr>
              <w:t>38.331CR2017</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3CF825" w:rsidR="001E41F3" w:rsidRDefault="0080649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086322" w:rsidR="001E41F3" w:rsidRDefault="0080649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415E79" w14:textId="77777777" w:rsidR="001E41F3" w:rsidRDefault="003F5898" w:rsidP="003F5898">
            <w:pPr>
              <w:pStyle w:val="CRCoverPage"/>
              <w:spacing w:after="0"/>
              <w:ind w:left="100"/>
              <w:rPr>
                <w:noProof/>
              </w:rPr>
            </w:pPr>
            <w:r>
              <w:rPr>
                <w:noProof/>
              </w:rPr>
              <w:t>The original behaviour was introduced in RAN#87 38.213CR0097 in RP-200195 and later corrected in RAN#88 38.213CR0113 in RP-200697</w:t>
            </w:r>
          </w:p>
          <w:p w14:paraId="3F422DF9" w14:textId="77777777" w:rsidR="0080649A" w:rsidRDefault="0080649A" w:rsidP="003F5898">
            <w:pPr>
              <w:pStyle w:val="CRCoverPage"/>
              <w:spacing w:after="0"/>
              <w:ind w:left="100"/>
              <w:rPr>
                <w:noProof/>
              </w:rPr>
            </w:pPr>
          </w:p>
          <w:p w14:paraId="05013F66" w14:textId="77777777" w:rsidR="0080649A" w:rsidRDefault="0080649A" w:rsidP="003F5898">
            <w:pPr>
              <w:pStyle w:val="CRCoverPage"/>
              <w:spacing w:after="0"/>
              <w:ind w:left="100"/>
              <w:rPr>
                <w:b/>
                <w:bCs/>
                <w:noProof/>
              </w:rPr>
            </w:pPr>
            <w:r>
              <w:rPr>
                <w:b/>
                <w:bCs/>
                <w:noProof/>
              </w:rPr>
              <w:t>Isolated Impact Analysis:</w:t>
            </w:r>
          </w:p>
          <w:p w14:paraId="00D3B8F7" w14:textId="67B55CA1" w:rsidR="0080649A" w:rsidRPr="0080649A" w:rsidRDefault="0080649A" w:rsidP="003F5898">
            <w:pPr>
              <w:pStyle w:val="CRCoverPage"/>
              <w:spacing w:after="0"/>
              <w:ind w:left="100"/>
              <w:rPr>
                <w:noProof/>
              </w:rPr>
            </w:pPr>
            <w:r>
              <w:rPr>
                <w:noProof/>
              </w:rPr>
              <w:t xml:space="preserve">The CR impact is isolated to the configuration of the collision handling for half duplex UEs in unpaired band with CA only, and has no impact to any other functionality. The feature is broken before the RRC and L1 corrections are introduced, and it cannot be used with </w:t>
            </w:r>
            <w:r w:rsidR="00EE4B26">
              <w:rPr>
                <w:noProof/>
              </w:rPr>
              <w:t>earlier versions of the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348DB25" w14:textId="77777777" w:rsidR="00B461BE" w:rsidRPr="00B916EC" w:rsidRDefault="00B461BE" w:rsidP="00B461BE">
      <w:pPr>
        <w:pStyle w:val="Heading2"/>
        <w:rPr>
          <w:lang w:eastAsia="zh-CN"/>
        </w:rPr>
      </w:pPr>
      <w:bookmarkStart w:id="1" w:name="_Ref500831375"/>
      <w:bookmarkStart w:id="2" w:name="_Toc12021489"/>
      <w:bookmarkStart w:id="3" w:name="_Toc20311601"/>
      <w:bookmarkStart w:id="4" w:name="_Toc26719426"/>
      <w:bookmarkStart w:id="5" w:name="_Toc29894862"/>
      <w:bookmarkStart w:id="6" w:name="_Toc29899161"/>
      <w:bookmarkStart w:id="7" w:name="_Toc29899579"/>
      <w:bookmarkStart w:id="8" w:name="_Toc29917318"/>
      <w:bookmarkStart w:id="9" w:name="_Toc36498192"/>
      <w:bookmarkStart w:id="10" w:name="_Toc45699220"/>
      <w:bookmarkStart w:id="11" w:name="_Toc60601337"/>
      <w:r w:rsidRPr="00B916EC">
        <w:rPr>
          <w:lang w:eastAsia="zh-CN"/>
        </w:rPr>
        <w:lastRenderedPageBreak/>
        <w:t>11.1</w:t>
      </w:r>
      <w:r w:rsidRPr="00B916EC">
        <w:rPr>
          <w:lang w:eastAsia="zh-CN"/>
        </w:rPr>
        <w:tab/>
        <w:t>Slot configuration</w:t>
      </w:r>
      <w:bookmarkEnd w:id="1"/>
      <w:bookmarkEnd w:id="2"/>
      <w:bookmarkEnd w:id="3"/>
      <w:bookmarkEnd w:id="4"/>
      <w:bookmarkEnd w:id="5"/>
      <w:bookmarkEnd w:id="6"/>
      <w:bookmarkEnd w:id="7"/>
      <w:bookmarkEnd w:id="8"/>
      <w:bookmarkEnd w:id="9"/>
      <w:bookmarkEnd w:id="10"/>
      <w:bookmarkEnd w:id="11"/>
    </w:p>
    <w:p w14:paraId="4D0C2296" w14:textId="77777777" w:rsidR="00B461BE" w:rsidRPr="00B916EC" w:rsidRDefault="00B461BE" w:rsidP="00B461BE">
      <w:pPr>
        <w:rPr>
          <w:lang w:eastAsia="zh-CN"/>
        </w:rPr>
      </w:pPr>
      <w:r w:rsidRPr="00B916EC">
        <w:rPr>
          <w:lang w:eastAsia="zh-CN"/>
        </w:rPr>
        <w:t xml:space="preserve">A slot format includes downlink symbols, uplink symbols, and flexible symbols. </w:t>
      </w:r>
    </w:p>
    <w:p w14:paraId="6597AFFA" w14:textId="77777777" w:rsidR="00B461BE" w:rsidRPr="00B916EC" w:rsidRDefault="00B461BE" w:rsidP="00B461BE">
      <w:pPr>
        <w:rPr>
          <w:lang w:eastAsia="zh-CN"/>
        </w:rPr>
      </w:pPr>
      <w:r>
        <w:rPr>
          <w:lang w:eastAsia="zh-CN"/>
        </w:rPr>
        <w:t>The following are applicable f</w:t>
      </w:r>
      <w:r w:rsidRPr="00B916EC">
        <w:rPr>
          <w:lang w:eastAsia="zh-CN"/>
        </w:rPr>
        <w:t>or each serving cell</w:t>
      </w:r>
      <w:r>
        <w:rPr>
          <w:lang w:eastAsia="zh-CN"/>
        </w:rPr>
        <w:t>.</w:t>
      </w:r>
    </w:p>
    <w:p w14:paraId="074701B6" w14:textId="77777777" w:rsidR="00B461BE" w:rsidRDefault="00B461BE" w:rsidP="00B461BE">
      <w:r>
        <w:t>If a UE is</w:t>
      </w:r>
      <w:r w:rsidRPr="00B916EC">
        <w:t xml:space="preserve"> provided </w:t>
      </w:r>
      <w:proofErr w:type="spellStart"/>
      <w:r>
        <w:rPr>
          <w:i/>
          <w:lang w:val="en-US"/>
        </w:rPr>
        <w:t>tdd</w:t>
      </w:r>
      <w:proofErr w:type="spellEnd"/>
      <w:r w:rsidRPr="00942A15">
        <w:rPr>
          <w:i/>
          <w:lang w:val="en-US"/>
        </w:rPr>
        <w:t>-</w:t>
      </w:r>
      <w:r w:rsidRPr="00B916EC">
        <w:rPr>
          <w:i/>
        </w:rPr>
        <w:t>UL-DL-</w:t>
      </w:r>
      <w:r>
        <w:rPr>
          <w:i/>
          <w:lang w:val="en-US"/>
        </w:rPr>
        <w:t>C</w:t>
      </w:r>
      <w:proofErr w:type="spellStart"/>
      <w:r w:rsidRPr="00B916EC">
        <w:rPr>
          <w:i/>
        </w:rPr>
        <w:t>onfiguration</w:t>
      </w:r>
      <w:proofErr w:type="spellEnd"/>
      <w:r>
        <w:rPr>
          <w:i/>
          <w:lang w:val="en-US"/>
        </w:rPr>
        <w:t>C</w:t>
      </w:r>
      <w:proofErr w:type="spellStart"/>
      <w:r>
        <w:rPr>
          <w:i/>
        </w:rPr>
        <w:t>ommon</w:t>
      </w:r>
      <w:proofErr w:type="spellEnd"/>
      <w:r>
        <w:t>, the</w:t>
      </w:r>
      <w:r w:rsidRPr="00B916EC">
        <w:t xml:space="preserve"> UE set</w:t>
      </w:r>
      <w:r>
        <w:rPr>
          <w:lang w:val="en-US"/>
        </w:rPr>
        <w:t>s</w:t>
      </w:r>
      <w:r w:rsidRPr="00B916EC">
        <w:t xml:space="preserve"> the slot format per slot over a number of slots as indicated by </w:t>
      </w:r>
      <w:proofErr w:type="spellStart"/>
      <w:r>
        <w:rPr>
          <w:i/>
          <w:lang w:val="en-US"/>
        </w:rPr>
        <w:t>tdd</w:t>
      </w:r>
      <w:proofErr w:type="spellEnd"/>
      <w:r w:rsidRPr="00410820">
        <w:rPr>
          <w:i/>
          <w:lang w:val="en-US"/>
        </w:rPr>
        <w:t>-</w:t>
      </w:r>
      <w:r w:rsidRPr="00B916EC">
        <w:rPr>
          <w:i/>
        </w:rPr>
        <w:t>UL-DL-</w:t>
      </w:r>
      <w:r>
        <w:rPr>
          <w:i/>
          <w:lang w:val="en-US"/>
        </w:rPr>
        <w:t>C</w:t>
      </w:r>
      <w:proofErr w:type="spellStart"/>
      <w:r w:rsidRPr="00B916EC">
        <w:rPr>
          <w:i/>
        </w:rPr>
        <w:t>onfiguration</w:t>
      </w:r>
      <w:proofErr w:type="spellEnd"/>
      <w:r>
        <w:rPr>
          <w:i/>
          <w:lang w:val="en-US"/>
        </w:rPr>
        <w:t>C</w:t>
      </w:r>
      <w:proofErr w:type="spellStart"/>
      <w:r w:rsidRPr="00B916EC">
        <w:rPr>
          <w:i/>
        </w:rPr>
        <w:t>ommon</w:t>
      </w:r>
      <w:proofErr w:type="spellEnd"/>
      <w:r w:rsidRPr="00B916EC">
        <w:t xml:space="preserve">. </w:t>
      </w:r>
    </w:p>
    <w:p w14:paraId="4A194835" w14:textId="77777777" w:rsidR="00B461BE" w:rsidRDefault="00B461BE" w:rsidP="00B461BE">
      <w:pPr>
        <w:rPr>
          <w:lang w:val="en-US"/>
        </w:rPr>
      </w:pPr>
      <w:r>
        <w:rPr>
          <w:lang w:val="en-US"/>
        </w:rPr>
        <w:t xml:space="preserve">The </w:t>
      </w:r>
      <w:proofErr w:type="spellStart"/>
      <w:r>
        <w:rPr>
          <w:i/>
          <w:lang w:val="en-US"/>
        </w:rPr>
        <w:t>tdd</w:t>
      </w:r>
      <w:proofErr w:type="spellEnd"/>
      <w:r w:rsidRPr="00942A15">
        <w:rPr>
          <w:i/>
          <w:lang w:val="en-US"/>
        </w:rPr>
        <w:t>-</w:t>
      </w:r>
      <w:r w:rsidRPr="00B916EC">
        <w:rPr>
          <w:i/>
        </w:rPr>
        <w:t>UL-DL-</w:t>
      </w:r>
      <w:r>
        <w:rPr>
          <w:i/>
          <w:lang w:val="en-US"/>
        </w:rPr>
        <w:t>C</w:t>
      </w:r>
      <w:proofErr w:type="spellStart"/>
      <w:r w:rsidRPr="00B916EC">
        <w:rPr>
          <w:i/>
        </w:rPr>
        <w:t>onfiguration</w:t>
      </w:r>
      <w:proofErr w:type="spellEnd"/>
      <w:r>
        <w:rPr>
          <w:i/>
          <w:lang w:val="en-US"/>
        </w:rPr>
        <w:t>C</w:t>
      </w:r>
      <w:proofErr w:type="spellStart"/>
      <w:r>
        <w:rPr>
          <w:i/>
        </w:rPr>
        <w:t>ommon</w:t>
      </w:r>
      <w:proofErr w:type="spellEnd"/>
      <w:r>
        <w:rPr>
          <w:lang w:val="en-US"/>
        </w:rPr>
        <w:t xml:space="preserve"> provides</w:t>
      </w:r>
    </w:p>
    <w:p w14:paraId="46F3EFB9" w14:textId="5A43BEB3" w:rsidR="00B461BE" w:rsidRPr="00190444" w:rsidRDefault="00B461BE" w:rsidP="00B461BE">
      <w:pPr>
        <w:pStyle w:val="B2"/>
        <w:ind w:left="0" w:firstLine="270"/>
      </w:pPr>
      <w:r>
        <w:t>-</w:t>
      </w:r>
      <w:r>
        <w:tab/>
      </w:r>
      <w:r>
        <w:rPr>
          <w:lang w:val="en-US"/>
        </w:rPr>
        <w:t>a</w:t>
      </w:r>
      <w:r w:rsidRPr="00311958">
        <w:rPr>
          <w:lang w:eastAsia="zh-CN"/>
        </w:rPr>
        <w:t xml:space="preserve"> reference </w:t>
      </w:r>
      <w:r>
        <w:rPr>
          <w:lang w:eastAsia="zh-CN"/>
        </w:rPr>
        <w:t>SCS</w:t>
      </w:r>
      <w:r w:rsidRPr="007E7BFD">
        <w:rPr>
          <w:lang w:val="en-US" w:eastAsia="zh-CN"/>
        </w:rPr>
        <w:t xml:space="preserve"> </w:t>
      </w:r>
      <w:r>
        <w:rPr>
          <w:lang w:val="en-US" w:eastAsia="zh-CN"/>
        </w:rPr>
        <w:t xml:space="preserve">configuration </w:t>
      </w:r>
      <w:r>
        <w:rPr>
          <w:noProof/>
          <w:position w:val="-10"/>
        </w:rPr>
        <w:drawing>
          <wp:inline distT="0" distB="0" distL="0" distR="0" wp14:anchorId="7BB235BC" wp14:editId="512A2E6C">
            <wp:extent cx="278130" cy="212090"/>
            <wp:effectExtent l="0" t="0" r="0"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11958">
        <w:rPr>
          <w:lang w:val="en-US" w:eastAsia="zh-CN"/>
        </w:rPr>
        <w:t xml:space="preserve"> </w:t>
      </w:r>
      <w:r>
        <w:rPr>
          <w:lang w:val="en-US" w:eastAsia="zh-CN"/>
        </w:rPr>
        <w:t xml:space="preserve">by </w:t>
      </w:r>
      <w:proofErr w:type="spellStart"/>
      <w:r w:rsidRPr="005025FB">
        <w:rPr>
          <w:i/>
        </w:rPr>
        <w:t>referenceSubcarrierSpacing</w:t>
      </w:r>
      <w:proofErr w:type="spellEnd"/>
    </w:p>
    <w:p w14:paraId="17405737" w14:textId="77777777" w:rsidR="00B461BE" w:rsidRDefault="00B461BE" w:rsidP="00B461BE">
      <w:pPr>
        <w:pStyle w:val="B2"/>
        <w:ind w:left="270" w:firstLine="0"/>
        <w:rPr>
          <w:lang w:val="en-US" w:eastAsia="zh-CN"/>
        </w:rPr>
      </w:pPr>
      <w:r>
        <w:t>-</w:t>
      </w:r>
      <w:r>
        <w:tab/>
        <w:t>a</w:t>
      </w:r>
      <w:r>
        <w:rPr>
          <w:lang w:val="en-US"/>
        </w:rPr>
        <w:t xml:space="preserve"> </w:t>
      </w:r>
      <w:r w:rsidRPr="00857581">
        <w:rPr>
          <w:i/>
          <w:lang w:val="en-US" w:eastAsia="zh-CN"/>
        </w:rPr>
        <w:t>pattern1</w:t>
      </w:r>
      <w:r>
        <w:rPr>
          <w:lang w:val="en-US" w:eastAsia="zh-CN"/>
        </w:rPr>
        <w:t xml:space="preserve">. </w:t>
      </w:r>
    </w:p>
    <w:p w14:paraId="1A5E85A4" w14:textId="77777777" w:rsidR="00B461BE" w:rsidRPr="00857581" w:rsidRDefault="00B461BE" w:rsidP="00B461BE">
      <w:pPr>
        <w:pStyle w:val="B2"/>
        <w:ind w:left="270" w:hanging="270"/>
        <w:rPr>
          <w:lang w:val="en-US"/>
        </w:rPr>
      </w:pPr>
      <w:r>
        <w:rPr>
          <w:lang w:val="en-US" w:eastAsia="zh-CN"/>
        </w:rPr>
        <w:t xml:space="preserve">The </w:t>
      </w:r>
      <w:r w:rsidRPr="003C1C5E">
        <w:rPr>
          <w:i/>
          <w:lang w:val="en-US" w:eastAsia="zh-CN"/>
        </w:rPr>
        <w:t>pattern1</w:t>
      </w:r>
      <w:r>
        <w:rPr>
          <w:lang w:val="en-US" w:eastAsia="zh-CN"/>
        </w:rPr>
        <w:t xml:space="preserve"> provides</w:t>
      </w:r>
    </w:p>
    <w:p w14:paraId="3739A1F2" w14:textId="34A6DC27" w:rsidR="00B461BE" w:rsidRPr="005025FB" w:rsidRDefault="00B461BE" w:rsidP="00B461BE">
      <w:pPr>
        <w:pStyle w:val="B2"/>
        <w:ind w:left="0" w:firstLine="270"/>
      </w:pPr>
      <w:r>
        <w:rPr>
          <w:lang w:eastAsia="zh-CN"/>
        </w:rPr>
        <w:t>-</w:t>
      </w:r>
      <w:r>
        <w:rPr>
          <w:lang w:eastAsia="zh-CN"/>
        </w:rPr>
        <w:tab/>
      </w:r>
      <w:r>
        <w:rPr>
          <w:lang w:val="en-US" w:eastAsia="zh-CN"/>
        </w:rPr>
        <w:t>a</w:t>
      </w:r>
      <w:r w:rsidRPr="00190444">
        <w:rPr>
          <w:lang w:eastAsia="zh-CN"/>
        </w:rPr>
        <w:t xml:space="preserve"> </w:t>
      </w:r>
      <w:r>
        <w:rPr>
          <w:lang w:eastAsia="zh-CN"/>
        </w:rPr>
        <w:t>slot</w:t>
      </w:r>
      <w:r w:rsidRPr="00190444">
        <w:rPr>
          <w:lang w:eastAsia="zh-CN"/>
        </w:rPr>
        <w:t xml:space="preserve"> configuration</w:t>
      </w:r>
      <w:r>
        <w:rPr>
          <w:lang w:eastAsia="zh-CN"/>
        </w:rPr>
        <w:t xml:space="preserve"> period </w:t>
      </w:r>
      <w:r>
        <w:rPr>
          <w:lang w:val="en-US" w:eastAsia="zh-CN"/>
        </w:rPr>
        <w:t xml:space="preserve">of </w:t>
      </w:r>
      <w:r>
        <w:rPr>
          <w:noProof/>
          <w:position w:val="-4"/>
        </w:rPr>
        <w:drawing>
          <wp:inline distT="0" distB="0" distL="0" distR="0" wp14:anchorId="7EC45DE9" wp14:editId="2630AE99">
            <wp:extent cx="182880" cy="139065"/>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39065"/>
                    </a:xfrm>
                    <a:prstGeom prst="rect">
                      <a:avLst/>
                    </a:prstGeom>
                    <a:noFill/>
                    <a:ln>
                      <a:noFill/>
                    </a:ln>
                  </pic:spPr>
                </pic:pic>
              </a:graphicData>
            </a:graphic>
          </wp:inline>
        </w:drawing>
      </w:r>
      <w:r w:rsidRPr="00190444">
        <w:rPr>
          <w:lang w:val="en-US" w:eastAsia="zh-CN"/>
        </w:rPr>
        <w:t xml:space="preserve"> </w:t>
      </w:r>
      <w:proofErr w:type="spellStart"/>
      <w:r>
        <w:rPr>
          <w:lang w:val="en-US" w:eastAsia="zh-CN"/>
        </w:rPr>
        <w:t>msec</w:t>
      </w:r>
      <w:proofErr w:type="spellEnd"/>
      <w:r>
        <w:rPr>
          <w:lang w:val="en-US" w:eastAsia="zh-CN"/>
        </w:rPr>
        <w:t xml:space="preserve"> </w:t>
      </w:r>
      <w:r>
        <w:rPr>
          <w:lang w:eastAsia="zh-CN"/>
        </w:rPr>
        <w:t>by</w:t>
      </w:r>
      <w:r>
        <w:rPr>
          <w:lang w:val="en-US" w:eastAsia="zh-CN"/>
        </w:rPr>
        <w:t xml:space="preserve"> </w:t>
      </w:r>
      <w:r w:rsidRPr="005025FB">
        <w:rPr>
          <w:i/>
        </w:rPr>
        <w:t>dl-UL-</w:t>
      </w:r>
      <w:proofErr w:type="spellStart"/>
      <w:r w:rsidRPr="005025FB">
        <w:rPr>
          <w:i/>
        </w:rPr>
        <w:t>TransmissionPeriodicity</w:t>
      </w:r>
      <w:proofErr w:type="spellEnd"/>
    </w:p>
    <w:p w14:paraId="390691B0" w14:textId="1934F374" w:rsidR="00B461BE" w:rsidRPr="005B02FE" w:rsidRDefault="00B461BE" w:rsidP="00B461BE">
      <w:pPr>
        <w:pStyle w:val="B2"/>
        <w:ind w:left="0" w:firstLine="270"/>
      </w:pPr>
      <w:r>
        <w:t>-</w:t>
      </w:r>
      <w:r>
        <w:tab/>
      </w:r>
      <w:r>
        <w:rPr>
          <w:lang w:val="en-US"/>
        </w:rPr>
        <w:t>a</w:t>
      </w:r>
      <w:r>
        <w:t xml:space="preserve"> number of</w:t>
      </w:r>
      <w:r w:rsidRPr="005025FB">
        <w:t xml:space="preserve"> </w:t>
      </w:r>
      <w:r w:rsidRPr="005025FB">
        <w:rPr>
          <w:lang w:val="en-US"/>
        </w:rPr>
        <w:t>slots</w:t>
      </w:r>
      <w:r>
        <w:rPr>
          <w:lang w:val="en-US"/>
        </w:rPr>
        <w:t xml:space="preserve"> </w:t>
      </w:r>
      <w:r>
        <w:rPr>
          <w:noProof/>
          <w:position w:val="-10"/>
        </w:rPr>
        <w:drawing>
          <wp:inline distT="0" distB="0" distL="0" distR="0" wp14:anchorId="4E53B425" wp14:editId="1364B308">
            <wp:extent cx="278130" cy="205105"/>
            <wp:effectExtent l="0" t="0" r="7620" b="444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8130" cy="205105"/>
                    </a:xfrm>
                    <a:prstGeom prst="rect">
                      <a:avLst/>
                    </a:prstGeom>
                    <a:noFill/>
                    <a:ln>
                      <a:noFill/>
                    </a:ln>
                  </pic:spPr>
                </pic:pic>
              </a:graphicData>
            </a:graphic>
          </wp:inline>
        </w:drawing>
      </w:r>
      <w:r>
        <w:rPr>
          <w:lang w:val="en-US"/>
        </w:rPr>
        <w:t xml:space="preserve"> with</w:t>
      </w:r>
      <w:r>
        <w:t xml:space="preserve"> only downlink symbols by</w:t>
      </w:r>
      <w:r w:rsidRPr="005025FB">
        <w:t xml:space="preserve"> </w:t>
      </w:r>
      <w:proofErr w:type="spellStart"/>
      <w:r w:rsidRPr="00B3446E">
        <w:rPr>
          <w:i/>
        </w:rPr>
        <w:t>nrofDownlinkSlots</w:t>
      </w:r>
      <w:proofErr w:type="spellEnd"/>
    </w:p>
    <w:p w14:paraId="4C0FDF6F" w14:textId="74648142" w:rsidR="00B461BE" w:rsidRPr="00262ACA" w:rsidRDefault="00B461BE" w:rsidP="00B461BE">
      <w:pPr>
        <w:pStyle w:val="B2"/>
        <w:ind w:left="0" w:firstLine="270"/>
      </w:pPr>
      <w:r>
        <w:t>-</w:t>
      </w:r>
      <w:r>
        <w:tab/>
      </w:r>
      <w:r>
        <w:rPr>
          <w:lang w:val="en-US"/>
        </w:rPr>
        <w:t>a</w:t>
      </w:r>
      <w:r w:rsidRPr="005B02FE">
        <w:t xml:space="preserve"> number of downlink </w:t>
      </w:r>
      <w:r w:rsidRPr="005B02FE">
        <w:rPr>
          <w:lang w:val="en-US"/>
        </w:rPr>
        <w:t>symbols</w:t>
      </w:r>
      <w:r>
        <w:rPr>
          <w:lang w:val="en-US"/>
        </w:rPr>
        <w:t xml:space="preserve"> </w:t>
      </w:r>
      <w:r>
        <w:rPr>
          <w:noProof/>
          <w:position w:val="-12"/>
        </w:rPr>
        <w:drawing>
          <wp:inline distT="0" distB="0" distL="0" distR="0" wp14:anchorId="7C32DD0F" wp14:editId="26CBD2D8">
            <wp:extent cx="278130" cy="212090"/>
            <wp:effectExtent l="0" t="0" r="762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Pr>
          <w:lang w:val="en-US"/>
        </w:rPr>
        <w:t xml:space="preserve"> by </w:t>
      </w:r>
      <w:proofErr w:type="spellStart"/>
      <w:r w:rsidRPr="005B02FE">
        <w:rPr>
          <w:i/>
        </w:rPr>
        <w:t>nrofDownlinkSymbols</w:t>
      </w:r>
      <w:proofErr w:type="spellEnd"/>
    </w:p>
    <w:p w14:paraId="17FB7EA4" w14:textId="38F59BB3" w:rsidR="00B461BE" w:rsidRPr="00262ACA" w:rsidRDefault="00B461BE" w:rsidP="00B461BE">
      <w:pPr>
        <w:pStyle w:val="B2"/>
        <w:ind w:left="0" w:firstLine="270"/>
      </w:pPr>
      <w:r>
        <w:t>-</w:t>
      </w:r>
      <w:r>
        <w:tab/>
      </w:r>
      <w:r>
        <w:rPr>
          <w:lang w:val="en-US"/>
        </w:rPr>
        <w:t>a</w:t>
      </w:r>
      <w:r>
        <w:t xml:space="preserve"> </w:t>
      </w:r>
      <w:r w:rsidRPr="00262ACA">
        <w:t xml:space="preserve">number of </w:t>
      </w:r>
      <w:r w:rsidRPr="00262ACA">
        <w:rPr>
          <w:lang w:val="en-US"/>
        </w:rPr>
        <w:t xml:space="preserve">slots </w:t>
      </w:r>
      <w:r>
        <w:rPr>
          <w:noProof/>
          <w:position w:val="-10"/>
        </w:rPr>
        <w:drawing>
          <wp:inline distT="0" distB="0" distL="0" distR="0" wp14:anchorId="46577EB0" wp14:editId="4B2A8322">
            <wp:extent cx="278130" cy="212090"/>
            <wp:effectExtent l="0" t="0" r="762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Pr>
          <w:lang w:val="en-US"/>
        </w:rPr>
        <w:t xml:space="preserve"> with</w:t>
      </w:r>
      <w:r>
        <w:t xml:space="preserve"> only uplink symbols by</w:t>
      </w:r>
      <w:r w:rsidRPr="00262ACA">
        <w:t xml:space="preserve"> </w:t>
      </w:r>
      <w:proofErr w:type="spellStart"/>
      <w:r w:rsidRPr="00262ACA">
        <w:rPr>
          <w:i/>
        </w:rPr>
        <w:t>nrofUplinkSlots</w:t>
      </w:r>
      <w:proofErr w:type="spellEnd"/>
    </w:p>
    <w:p w14:paraId="263620D6" w14:textId="7B9503D0" w:rsidR="00B461BE" w:rsidRPr="00262ACA" w:rsidRDefault="00B461BE" w:rsidP="00B461BE">
      <w:pPr>
        <w:pStyle w:val="B2"/>
        <w:ind w:left="0" w:firstLine="270"/>
      </w:pPr>
      <w:r>
        <w:t>-</w:t>
      </w:r>
      <w:r>
        <w:tab/>
      </w:r>
      <w:r>
        <w:rPr>
          <w:lang w:val="en-US"/>
        </w:rPr>
        <w:t>a</w:t>
      </w:r>
      <w:r>
        <w:t xml:space="preserve"> </w:t>
      </w:r>
      <w:r w:rsidRPr="00262ACA">
        <w:t xml:space="preserve">number of uplink </w:t>
      </w:r>
      <w:r w:rsidRPr="00262ACA">
        <w:rPr>
          <w:lang w:val="en-US"/>
        </w:rPr>
        <w:t>symbols</w:t>
      </w:r>
      <w:r>
        <w:rPr>
          <w:lang w:val="en-US"/>
        </w:rPr>
        <w:t xml:space="preserve"> </w:t>
      </w:r>
      <w:r>
        <w:rPr>
          <w:noProof/>
          <w:position w:val="-12"/>
        </w:rPr>
        <w:drawing>
          <wp:inline distT="0" distB="0" distL="0" distR="0" wp14:anchorId="25A3F1B1" wp14:editId="6DC00BE3">
            <wp:extent cx="234315" cy="234315"/>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Pr="00262ACA">
        <w:rPr>
          <w:lang w:val="en-US"/>
        </w:rPr>
        <w:t xml:space="preserve"> </w:t>
      </w:r>
      <w:r>
        <w:rPr>
          <w:lang w:val="en-US"/>
        </w:rPr>
        <w:t>by</w:t>
      </w:r>
      <w:r w:rsidRPr="00262ACA">
        <w:t xml:space="preserve"> </w:t>
      </w:r>
      <w:proofErr w:type="spellStart"/>
      <w:r w:rsidRPr="00D44682">
        <w:rPr>
          <w:i/>
        </w:rPr>
        <w:t>nrofUplinkSymbol</w:t>
      </w:r>
      <w:r>
        <w:rPr>
          <w:i/>
        </w:rPr>
        <w:t>s</w:t>
      </w:r>
      <w:proofErr w:type="spellEnd"/>
    </w:p>
    <w:p w14:paraId="0596819F" w14:textId="6226529B" w:rsidR="00B461BE" w:rsidRPr="00A40704" w:rsidRDefault="00B461BE" w:rsidP="00B461BE">
      <w:pPr>
        <w:pStyle w:val="B1"/>
        <w:ind w:left="0" w:firstLine="0"/>
      </w:pPr>
      <w:r>
        <w:rPr>
          <w:lang w:val="en-US"/>
        </w:rPr>
        <w:t xml:space="preserve">A value </w:t>
      </w:r>
      <w:r>
        <w:rPr>
          <w:noProof/>
          <w:position w:val="-6"/>
        </w:rPr>
        <w:drawing>
          <wp:inline distT="0" distB="0" distL="0" distR="0" wp14:anchorId="1D7BDF48" wp14:editId="3163F121">
            <wp:extent cx="592455" cy="160655"/>
            <wp:effectExtent l="0" t="0" r="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2455" cy="160655"/>
                    </a:xfrm>
                    <a:prstGeom prst="rect">
                      <a:avLst/>
                    </a:prstGeom>
                    <a:noFill/>
                    <a:ln>
                      <a:noFill/>
                    </a:ln>
                  </pic:spPr>
                </pic:pic>
              </a:graphicData>
            </a:graphic>
          </wp:inline>
        </w:drawing>
      </w:r>
      <w:r>
        <w:t xml:space="preserve"> </w:t>
      </w:r>
      <w:proofErr w:type="spellStart"/>
      <w:r>
        <w:rPr>
          <w:lang w:val="en-US"/>
        </w:rPr>
        <w:t>msec</w:t>
      </w:r>
      <w:proofErr w:type="spellEnd"/>
      <w:r>
        <w:rPr>
          <w:lang w:val="en-US"/>
        </w:rPr>
        <w:t xml:space="preserve"> is valid only for </w:t>
      </w:r>
      <w:r>
        <w:rPr>
          <w:noProof/>
          <w:position w:val="-10"/>
        </w:rPr>
        <w:drawing>
          <wp:inline distT="0" distB="0" distL="0" distR="0" wp14:anchorId="343187AD" wp14:editId="6A3D25D0">
            <wp:extent cx="351155" cy="205105"/>
            <wp:effectExtent l="0" t="0" r="0" b="444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1155" cy="205105"/>
                    </a:xfrm>
                    <a:prstGeom prst="rect">
                      <a:avLst/>
                    </a:prstGeom>
                    <a:noFill/>
                    <a:ln>
                      <a:noFill/>
                    </a:ln>
                  </pic:spPr>
                </pic:pic>
              </a:graphicData>
            </a:graphic>
          </wp:inline>
        </w:drawing>
      </w:r>
      <w:r>
        <w:rPr>
          <w:lang w:val="en-US"/>
        </w:rPr>
        <w:t xml:space="preserve">. </w:t>
      </w:r>
      <w:r w:rsidRPr="00A40704">
        <w:t xml:space="preserve"> </w:t>
      </w:r>
      <w:r>
        <w:rPr>
          <w:lang w:val="en-US"/>
        </w:rPr>
        <w:t xml:space="preserve">A value </w:t>
      </w:r>
      <w:r>
        <w:rPr>
          <w:noProof/>
          <w:position w:val="-6"/>
        </w:rPr>
        <w:drawing>
          <wp:inline distT="0" distB="0" distL="0" distR="0" wp14:anchorId="6B2ECC5D" wp14:editId="15BF9423">
            <wp:extent cx="467995" cy="160655"/>
            <wp:effectExtent l="0" t="0" r="8255"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7995" cy="160655"/>
                    </a:xfrm>
                    <a:prstGeom prst="rect">
                      <a:avLst/>
                    </a:prstGeom>
                    <a:noFill/>
                    <a:ln>
                      <a:noFill/>
                    </a:ln>
                  </pic:spPr>
                </pic:pic>
              </a:graphicData>
            </a:graphic>
          </wp:inline>
        </w:drawing>
      </w:r>
      <w:r>
        <w:t xml:space="preserve"> </w:t>
      </w:r>
      <w:proofErr w:type="spellStart"/>
      <w:r>
        <w:rPr>
          <w:lang w:val="en-US"/>
        </w:rPr>
        <w:t>msec</w:t>
      </w:r>
      <w:proofErr w:type="spellEnd"/>
      <w:r>
        <w:rPr>
          <w:lang w:val="en-US"/>
        </w:rPr>
        <w:t xml:space="preserve"> is valid only for </w:t>
      </w:r>
      <w:r>
        <w:rPr>
          <w:noProof/>
          <w:position w:val="-10"/>
        </w:rPr>
        <w:drawing>
          <wp:inline distT="0" distB="0" distL="0" distR="0" wp14:anchorId="7D6307CA" wp14:editId="09854286">
            <wp:extent cx="351155" cy="205105"/>
            <wp:effectExtent l="0" t="0" r="0" b="444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155" cy="205105"/>
                    </a:xfrm>
                    <a:prstGeom prst="rect">
                      <a:avLst/>
                    </a:prstGeom>
                    <a:noFill/>
                    <a:ln>
                      <a:noFill/>
                    </a:ln>
                  </pic:spPr>
                </pic:pic>
              </a:graphicData>
            </a:graphic>
          </wp:inline>
        </w:drawing>
      </w:r>
      <w:r>
        <w:t xml:space="preserve"> or </w:t>
      </w:r>
      <w:r>
        <w:rPr>
          <w:noProof/>
          <w:position w:val="-10"/>
        </w:rPr>
        <w:drawing>
          <wp:inline distT="0" distB="0" distL="0" distR="0" wp14:anchorId="5B2EC1E6" wp14:editId="55431CCA">
            <wp:extent cx="351155" cy="212090"/>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1155" cy="212090"/>
                    </a:xfrm>
                    <a:prstGeom prst="rect">
                      <a:avLst/>
                    </a:prstGeom>
                    <a:noFill/>
                    <a:ln>
                      <a:noFill/>
                    </a:ln>
                  </pic:spPr>
                </pic:pic>
              </a:graphicData>
            </a:graphic>
          </wp:inline>
        </w:drawing>
      </w:r>
      <w:r>
        <w:rPr>
          <w:lang w:val="en-US"/>
        </w:rPr>
        <w:t xml:space="preserve">. </w:t>
      </w:r>
      <w:r w:rsidRPr="00A40704">
        <w:t xml:space="preserve"> A </w:t>
      </w:r>
      <w:r>
        <w:rPr>
          <w:lang w:val="en-US"/>
        </w:rPr>
        <w:t xml:space="preserve">value </w:t>
      </w:r>
      <w:r>
        <w:rPr>
          <w:noProof/>
          <w:position w:val="-6"/>
        </w:rPr>
        <w:drawing>
          <wp:inline distT="0" distB="0" distL="0" distR="0" wp14:anchorId="2BD17597" wp14:editId="09230187">
            <wp:extent cx="417195" cy="160655"/>
            <wp:effectExtent l="0" t="0" r="1905"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7195" cy="160655"/>
                    </a:xfrm>
                    <a:prstGeom prst="rect">
                      <a:avLst/>
                    </a:prstGeom>
                    <a:noFill/>
                    <a:ln>
                      <a:noFill/>
                    </a:ln>
                  </pic:spPr>
                </pic:pic>
              </a:graphicData>
            </a:graphic>
          </wp:inline>
        </w:drawing>
      </w:r>
      <w:r>
        <w:rPr>
          <w:lang w:val="en-US"/>
        </w:rPr>
        <w:t xml:space="preserve"> </w:t>
      </w:r>
      <w:proofErr w:type="spellStart"/>
      <w:r>
        <w:rPr>
          <w:lang w:val="en-US"/>
        </w:rPr>
        <w:t>msec</w:t>
      </w:r>
      <w:proofErr w:type="spellEnd"/>
      <w:r>
        <w:rPr>
          <w:lang w:val="en-US"/>
        </w:rPr>
        <w:t xml:space="preserve"> is valid only for </w:t>
      </w:r>
      <w:r>
        <w:rPr>
          <w:noProof/>
          <w:position w:val="-10"/>
        </w:rPr>
        <w:drawing>
          <wp:inline distT="0" distB="0" distL="0" distR="0" wp14:anchorId="1D98DDF3" wp14:editId="7854C43D">
            <wp:extent cx="351155" cy="205105"/>
            <wp:effectExtent l="0" t="0" r="0" b="444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1155" cy="205105"/>
                    </a:xfrm>
                    <a:prstGeom prst="rect">
                      <a:avLst/>
                    </a:prstGeom>
                    <a:noFill/>
                    <a:ln>
                      <a:noFill/>
                    </a:ln>
                  </pic:spPr>
                </pic:pic>
              </a:graphicData>
            </a:graphic>
          </wp:inline>
        </w:drawing>
      </w:r>
      <w:r>
        <w:t xml:space="preserve">, or </w:t>
      </w:r>
      <w:r>
        <w:rPr>
          <w:noProof/>
          <w:position w:val="-10"/>
        </w:rPr>
        <w:drawing>
          <wp:inline distT="0" distB="0" distL="0" distR="0" wp14:anchorId="0C8780AF" wp14:editId="5E615B11">
            <wp:extent cx="351155" cy="205105"/>
            <wp:effectExtent l="0" t="0" r="0" b="444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155" cy="205105"/>
                    </a:xfrm>
                    <a:prstGeom prst="rect">
                      <a:avLst/>
                    </a:prstGeom>
                    <a:noFill/>
                    <a:ln>
                      <a:noFill/>
                    </a:ln>
                  </pic:spPr>
                </pic:pic>
              </a:graphicData>
            </a:graphic>
          </wp:inline>
        </w:drawing>
      </w:r>
      <w:r>
        <w:t xml:space="preserve">, or </w:t>
      </w:r>
      <w:r>
        <w:rPr>
          <w:noProof/>
          <w:position w:val="-10"/>
        </w:rPr>
        <w:drawing>
          <wp:inline distT="0" distB="0" distL="0" distR="0" wp14:anchorId="45605F0A" wp14:editId="10478FC7">
            <wp:extent cx="351155" cy="205105"/>
            <wp:effectExtent l="0" t="0" r="0" b="444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1155" cy="205105"/>
                    </a:xfrm>
                    <a:prstGeom prst="rect">
                      <a:avLst/>
                    </a:prstGeom>
                    <a:noFill/>
                    <a:ln>
                      <a:noFill/>
                    </a:ln>
                  </pic:spPr>
                </pic:pic>
              </a:graphicData>
            </a:graphic>
          </wp:inline>
        </w:drawing>
      </w:r>
      <w:r w:rsidRPr="00A40704">
        <w:t>.</w:t>
      </w:r>
    </w:p>
    <w:p w14:paraId="79F755FF" w14:textId="08C2E057" w:rsidR="00B461BE" w:rsidRDefault="00B461BE" w:rsidP="00B461BE">
      <w:pPr>
        <w:tabs>
          <w:tab w:val="left" w:pos="720"/>
        </w:tabs>
      </w:pPr>
      <w:r>
        <w:rPr>
          <w:lang w:val="en-US"/>
        </w:rPr>
        <w:t xml:space="preserve">A </w:t>
      </w:r>
      <w:r>
        <w:rPr>
          <w:lang w:val="en-US" w:eastAsia="zh-CN"/>
        </w:rPr>
        <w:t>slot</w:t>
      </w:r>
      <w:r w:rsidRPr="00190444">
        <w:rPr>
          <w:lang w:val="en-US" w:eastAsia="zh-CN"/>
        </w:rPr>
        <w:t xml:space="preserve"> configuration</w:t>
      </w:r>
      <w:r>
        <w:rPr>
          <w:lang w:val="en-US" w:eastAsia="zh-CN"/>
        </w:rPr>
        <w:t xml:space="preserve"> period of </w:t>
      </w:r>
      <w:r>
        <w:rPr>
          <w:noProof/>
          <w:position w:val="-4"/>
        </w:rPr>
        <w:drawing>
          <wp:inline distT="0" distB="0" distL="0" distR="0" wp14:anchorId="1D2AD595" wp14:editId="7CC0BA95">
            <wp:extent cx="182880" cy="160655"/>
            <wp:effectExtent l="0" t="0" r="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190444">
        <w:rPr>
          <w:lang w:val="en-US" w:eastAsia="zh-CN"/>
        </w:rPr>
        <w:t xml:space="preserve"> </w:t>
      </w:r>
      <w:proofErr w:type="spellStart"/>
      <w:r>
        <w:rPr>
          <w:lang w:val="en-US" w:eastAsia="zh-CN"/>
        </w:rPr>
        <w:t>msec</w:t>
      </w:r>
      <w:proofErr w:type="spellEnd"/>
      <w:r>
        <w:rPr>
          <w:lang w:val="en-US" w:eastAsia="zh-CN"/>
        </w:rPr>
        <w:t xml:space="preserve"> includes </w:t>
      </w:r>
      <w:r>
        <w:rPr>
          <w:noProof/>
          <w:position w:val="-6"/>
        </w:rPr>
        <w:drawing>
          <wp:inline distT="0" distB="0" distL="0" distR="0" wp14:anchorId="0F506B88" wp14:editId="78C44434">
            <wp:extent cx="563245" cy="190500"/>
            <wp:effectExtent l="0" t="0" r="8255"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245" cy="190500"/>
                    </a:xfrm>
                    <a:prstGeom prst="rect">
                      <a:avLst/>
                    </a:prstGeom>
                    <a:noFill/>
                    <a:ln>
                      <a:noFill/>
                    </a:ln>
                  </pic:spPr>
                </pic:pic>
              </a:graphicData>
            </a:graphic>
          </wp:inline>
        </w:drawing>
      </w:r>
      <w:r>
        <w:rPr>
          <w:lang w:val="en-US" w:eastAsia="zh-CN"/>
        </w:rPr>
        <w:t xml:space="preserve"> </w:t>
      </w:r>
      <w:r>
        <w:rPr>
          <w:lang w:val="en-US"/>
        </w:rPr>
        <w:t xml:space="preserve">slots with SCS configuration </w:t>
      </w:r>
      <w:r>
        <w:rPr>
          <w:noProof/>
          <w:position w:val="-10"/>
        </w:rPr>
        <w:drawing>
          <wp:inline distT="0" distB="0" distL="0" distR="0" wp14:anchorId="1B39EEF0" wp14:editId="4F00E22A">
            <wp:extent cx="278130" cy="234315"/>
            <wp:effectExtent l="0" t="0" r="762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234315"/>
                    </a:xfrm>
                    <a:prstGeom prst="rect">
                      <a:avLst/>
                    </a:prstGeom>
                    <a:noFill/>
                    <a:ln>
                      <a:noFill/>
                    </a:ln>
                  </pic:spPr>
                </pic:pic>
              </a:graphicData>
            </a:graphic>
          </wp:inline>
        </w:drawing>
      </w:r>
      <w:r>
        <w:rPr>
          <w:lang w:val="en-US"/>
        </w:rPr>
        <w:t xml:space="preserve">. From the </w:t>
      </w:r>
      <w:r>
        <w:rPr>
          <w:noProof/>
          <w:position w:val="-6"/>
        </w:rPr>
        <w:drawing>
          <wp:inline distT="0" distB="0" distL="0" distR="0" wp14:anchorId="18903F50" wp14:editId="6F8806FF">
            <wp:extent cx="182880" cy="160655"/>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t xml:space="preserve"> slots, a </w:t>
      </w:r>
      <w:r>
        <w:rPr>
          <w:lang w:val="en-US"/>
        </w:rPr>
        <w:t xml:space="preserve">first </w:t>
      </w:r>
      <w:r>
        <w:rPr>
          <w:noProof/>
          <w:position w:val="-10"/>
        </w:rPr>
        <w:drawing>
          <wp:inline distT="0" distB="0" distL="0" distR="0" wp14:anchorId="70D99688" wp14:editId="2BFD07E1">
            <wp:extent cx="278130" cy="234315"/>
            <wp:effectExtent l="0" t="0" r="762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130" cy="234315"/>
                    </a:xfrm>
                    <a:prstGeom prst="rect">
                      <a:avLst/>
                    </a:prstGeom>
                    <a:noFill/>
                    <a:ln>
                      <a:noFill/>
                    </a:ln>
                  </pic:spPr>
                </pic:pic>
              </a:graphicData>
            </a:graphic>
          </wp:inline>
        </w:drawing>
      </w:r>
      <w:r>
        <w:t xml:space="preserve"> slots include only downlink symbols</w:t>
      </w:r>
      <w:r>
        <w:rPr>
          <w:lang w:val="en-US"/>
        </w:rPr>
        <w:t xml:space="preserve"> and a last </w:t>
      </w:r>
      <w:r>
        <w:rPr>
          <w:noProof/>
          <w:position w:val="-10"/>
        </w:rPr>
        <w:drawing>
          <wp:inline distT="0" distB="0" distL="0" distR="0" wp14:anchorId="6670E1A1" wp14:editId="283BAB0F">
            <wp:extent cx="278130" cy="234315"/>
            <wp:effectExtent l="0" t="0" r="7620"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 cy="234315"/>
                    </a:xfrm>
                    <a:prstGeom prst="rect">
                      <a:avLst/>
                    </a:prstGeom>
                    <a:noFill/>
                    <a:ln>
                      <a:noFill/>
                    </a:ln>
                  </pic:spPr>
                </pic:pic>
              </a:graphicData>
            </a:graphic>
          </wp:inline>
        </w:drawing>
      </w:r>
      <w:r>
        <w:t xml:space="preserve"> slots include only uplink symbols. </w:t>
      </w:r>
      <w:r>
        <w:rPr>
          <w:lang w:val="en-US"/>
        </w:rPr>
        <w:t xml:space="preserve">The </w:t>
      </w:r>
      <w:r>
        <w:rPr>
          <w:noProof/>
          <w:position w:val="-12"/>
        </w:rPr>
        <w:drawing>
          <wp:inline distT="0" distB="0" distL="0" distR="0" wp14:anchorId="138CD201" wp14:editId="714E83FA">
            <wp:extent cx="278130" cy="234315"/>
            <wp:effectExtent l="0" t="0" r="762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8130" cy="234315"/>
                    </a:xfrm>
                    <a:prstGeom prst="rect">
                      <a:avLst/>
                    </a:prstGeom>
                    <a:noFill/>
                    <a:ln>
                      <a:noFill/>
                    </a:ln>
                  </pic:spPr>
                </pic:pic>
              </a:graphicData>
            </a:graphic>
          </wp:inline>
        </w:drawing>
      </w:r>
      <w:r>
        <w:rPr>
          <w:lang w:val="en-US"/>
        </w:rPr>
        <w:t xml:space="preserve"> symbols after the first </w:t>
      </w:r>
      <w:r>
        <w:rPr>
          <w:noProof/>
          <w:position w:val="-10"/>
        </w:rPr>
        <w:drawing>
          <wp:inline distT="0" distB="0" distL="0" distR="0" wp14:anchorId="1C613526" wp14:editId="40E191AA">
            <wp:extent cx="278130" cy="234315"/>
            <wp:effectExtent l="0" t="0" r="7620"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130" cy="234315"/>
                    </a:xfrm>
                    <a:prstGeom prst="rect">
                      <a:avLst/>
                    </a:prstGeom>
                    <a:noFill/>
                    <a:ln>
                      <a:noFill/>
                    </a:ln>
                  </pic:spPr>
                </pic:pic>
              </a:graphicData>
            </a:graphic>
          </wp:inline>
        </w:drawing>
      </w:r>
      <w:r>
        <w:rPr>
          <w:lang w:val="en-US"/>
        </w:rPr>
        <w:t xml:space="preserve"> slots are downlink symbols. The </w:t>
      </w:r>
      <w:r>
        <w:rPr>
          <w:noProof/>
          <w:position w:val="-12"/>
        </w:rPr>
        <w:drawing>
          <wp:inline distT="0" distB="0" distL="0" distR="0" wp14:anchorId="5840C2E7" wp14:editId="436F9D74">
            <wp:extent cx="234315" cy="234315"/>
            <wp:effectExtent l="0" t="0" r="0"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Pr>
          <w:lang w:val="en-US"/>
        </w:rPr>
        <w:t xml:space="preserve"> symbols before the last </w:t>
      </w:r>
      <w:r>
        <w:rPr>
          <w:noProof/>
          <w:position w:val="-10"/>
        </w:rPr>
        <w:drawing>
          <wp:inline distT="0" distB="0" distL="0" distR="0" wp14:anchorId="4781F86D" wp14:editId="4DC59A17">
            <wp:extent cx="278130" cy="234315"/>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 cy="234315"/>
                    </a:xfrm>
                    <a:prstGeom prst="rect">
                      <a:avLst/>
                    </a:prstGeom>
                    <a:noFill/>
                    <a:ln>
                      <a:noFill/>
                    </a:ln>
                  </pic:spPr>
                </pic:pic>
              </a:graphicData>
            </a:graphic>
          </wp:inline>
        </w:drawing>
      </w:r>
      <w:r>
        <w:rPr>
          <w:lang w:val="en-US"/>
        </w:rPr>
        <w:t xml:space="preserve"> slots are uplink symbols. The remaining </w:t>
      </w:r>
      <w:r>
        <w:rPr>
          <w:noProof/>
          <w:position w:val="-12"/>
        </w:rPr>
        <w:drawing>
          <wp:inline distT="0" distB="0" distL="0" distR="0" wp14:anchorId="602445A3" wp14:editId="13793025">
            <wp:extent cx="1645920" cy="2343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45920" cy="234315"/>
                    </a:xfrm>
                    <a:prstGeom prst="rect">
                      <a:avLst/>
                    </a:prstGeom>
                    <a:noFill/>
                    <a:ln>
                      <a:noFill/>
                    </a:ln>
                  </pic:spPr>
                </pic:pic>
              </a:graphicData>
            </a:graphic>
          </wp:inline>
        </w:drawing>
      </w:r>
      <w:r>
        <w:t xml:space="preserve"> are flexible symbols. </w:t>
      </w:r>
    </w:p>
    <w:p w14:paraId="20AB2268" w14:textId="50FAE97F" w:rsidR="00B461BE" w:rsidRDefault="00B461BE" w:rsidP="00B461BE">
      <w:pPr>
        <w:tabs>
          <w:tab w:val="left" w:pos="720"/>
        </w:tabs>
        <w:rPr>
          <w:lang w:val="en-US"/>
        </w:rPr>
      </w:pPr>
      <w:r>
        <w:rPr>
          <w:lang w:val="en-US"/>
        </w:rPr>
        <w:t xml:space="preserve">The first symbol every </w:t>
      </w:r>
      <w:r>
        <w:rPr>
          <w:noProof/>
          <w:position w:val="-10"/>
        </w:rPr>
        <w:drawing>
          <wp:inline distT="0" distB="0" distL="0" distR="0" wp14:anchorId="6A906876" wp14:editId="7DE4E38F">
            <wp:extent cx="278130" cy="1828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t xml:space="preserve"> </w:t>
      </w:r>
      <w:r>
        <w:rPr>
          <w:lang w:val="en-US"/>
        </w:rPr>
        <w:t>periods is a first symbol in an even frame.</w:t>
      </w:r>
    </w:p>
    <w:p w14:paraId="6053B28A" w14:textId="77777777" w:rsidR="00B461BE" w:rsidRDefault="00B461BE" w:rsidP="00B461BE">
      <w:pPr>
        <w:pStyle w:val="B1"/>
        <w:ind w:left="0" w:firstLine="0"/>
      </w:pPr>
      <w:r w:rsidRPr="00857581">
        <w:t>If</w:t>
      </w:r>
      <w:r>
        <w:rPr>
          <w:lang w:val="en-US"/>
        </w:rPr>
        <w:t xml:space="preserve"> </w:t>
      </w:r>
      <w:proofErr w:type="spellStart"/>
      <w:r>
        <w:rPr>
          <w:i/>
          <w:lang w:val="en-US"/>
        </w:rPr>
        <w:t>tdd</w:t>
      </w:r>
      <w:proofErr w:type="spellEnd"/>
      <w:r w:rsidRPr="00942A15">
        <w:rPr>
          <w:i/>
          <w:lang w:val="en-US"/>
        </w:rPr>
        <w:t>-</w:t>
      </w:r>
      <w:r w:rsidRPr="00B916EC">
        <w:rPr>
          <w:i/>
        </w:rPr>
        <w:t>UL-DL-</w:t>
      </w:r>
      <w:r>
        <w:rPr>
          <w:i/>
          <w:lang w:val="en-US"/>
        </w:rPr>
        <w:t>C</w:t>
      </w:r>
      <w:proofErr w:type="spellStart"/>
      <w:r w:rsidRPr="00B916EC">
        <w:rPr>
          <w:i/>
        </w:rPr>
        <w:t>onfiguration</w:t>
      </w:r>
      <w:proofErr w:type="spellEnd"/>
      <w:r>
        <w:rPr>
          <w:i/>
          <w:lang w:val="en-US"/>
        </w:rPr>
        <w:t>C</w:t>
      </w:r>
      <w:proofErr w:type="spellStart"/>
      <w:r>
        <w:rPr>
          <w:i/>
        </w:rPr>
        <w:t>ommon</w:t>
      </w:r>
      <w:proofErr w:type="spellEnd"/>
      <w:r w:rsidRPr="00857581">
        <w:t xml:space="preserve"> provide</w:t>
      </w:r>
      <w:r>
        <w:rPr>
          <w:lang w:val="en-US"/>
        </w:rPr>
        <w:t>s both</w:t>
      </w:r>
      <w:r w:rsidRPr="00857581">
        <w:t xml:space="preserve"> </w:t>
      </w:r>
      <w:r>
        <w:rPr>
          <w:i/>
          <w:lang w:val="en-US"/>
        </w:rPr>
        <w:t>pattern1</w:t>
      </w:r>
      <w:r w:rsidRPr="00857581">
        <w:t xml:space="preserve"> and </w:t>
      </w:r>
      <w:r>
        <w:rPr>
          <w:i/>
          <w:lang w:val="en-US"/>
        </w:rPr>
        <w:t>pattern2</w:t>
      </w:r>
      <w:r w:rsidRPr="00857581">
        <w:t xml:space="preserve">, the UE sets the slot format per slot over a first number of slots as indicated by </w:t>
      </w:r>
      <w:r>
        <w:rPr>
          <w:i/>
          <w:lang w:val="en-US"/>
        </w:rPr>
        <w:t>pattern1</w:t>
      </w:r>
      <w:r w:rsidRPr="00857581">
        <w:t xml:space="preserve"> and the UE sets the slot format per slot over a second number of slots as indicated by</w:t>
      </w:r>
      <w:r w:rsidRPr="00857581">
        <w:rPr>
          <w:i/>
        </w:rPr>
        <w:t xml:space="preserve"> </w:t>
      </w:r>
      <w:r>
        <w:rPr>
          <w:i/>
          <w:lang w:val="en-US"/>
        </w:rPr>
        <w:t>pattern2</w:t>
      </w:r>
      <w:r w:rsidRPr="00857581">
        <w:t>.</w:t>
      </w:r>
      <w:r>
        <w:t xml:space="preserve"> </w:t>
      </w:r>
    </w:p>
    <w:p w14:paraId="05F55245" w14:textId="77777777" w:rsidR="00B461BE" w:rsidRDefault="00B461BE" w:rsidP="00B461BE">
      <w:pPr>
        <w:pStyle w:val="B1"/>
        <w:ind w:left="0" w:firstLine="0"/>
      </w:pPr>
      <w:r w:rsidRPr="00857581">
        <w:t xml:space="preserve">The </w:t>
      </w:r>
      <w:r>
        <w:rPr>
          <w:i/>
          <w:lang w:val="en-US"/>
        </w:rPr>
        <w:t>pattern2</w:t>
      </w:r>
      <w:r w:rsidRPr="00857581">
        <w:t xml:space="preserve"> provides</w:t>
      </w:r>
    </w:p>
    <w:p w14:paraId="2F61D764" w14:textId="41587E56" w:rsidR="00B461BE" w:rsidRPr="005025FB" w:rsidRDefault="00B461BE" w:rsidP="00B461BE">
      <w:pPr>
        <w:pStyle w:val="B2"/>
        <w:ind w:left="0" w:firstLine="284"/>
      </w:pPr>
      <w:r>
        <w:rPr>
          <w:lang w:eastAsia="zh-CN"/>
        </w:rPr>
        <w:t>-</w:t>
      </w:r>
      <w:r>
        <w:rPr>
          <w:lang w:eastAsia="zh-CN"/>
        </w:rPr>
        <w:tab/>
      </w:r>
      <w:r>
        <w:rPr>
          <w:lang w:val="en-US" w:eastAsia="zh-CN"/>
        </w:rPr>
        <w:t>a</w:t>
      </w:r>
      <w:r w:rsidRPr="00190444">
        <w:rPr>
          <w:lang w:val="en-US" w:eastAsia="zh-CN"/>
        </w:rPr>
        <w:t xml:space="preserve"> </w:t>
      </w:r>
      <w:r>
        <w:rPr>
          <w:lang w:val="en-US" w:eastAsia="zh-CN"/>
        </w:rPr>
        <w:t>slot</w:t>
      </w:r>
      <w:r w:rsidRPr="00190444">
        <w:rPr>
          <w:lang w:val="en-US" w:eastAsia="zh-CN"/>
        </w:rPr>
        <w:t xml:space="preserve"> configuration</w:t>
      </w:r>
      <w:r>
        <w:rPr>
          <w:lang w:val="en-US" w:eastAsia="zh-CN"/>
        </w:rPr>
        <w:t xml:space="preserve"> period of </w:t>
      </w:r>
      <w:r>
        <w:rPr>
          <w:noProof/>
          <w:position w:val="-10"/>
        </w:rPr>
        <w:drawing>
          <wp:inline distT="0" distB="0" distL="0" distR="0" wp14:anchorId="41046670" wp14:editId="088A6BDC">
            <wp:extent cx="160655"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0655" cy="182880"/>
                    </a:xfrm>
                    <a:prstGeom prst="rect">
                      <a:avLst/>
                    </a:prstGeom>
                    <a:noFill/>
                    <a:ln>
                      <a:noFill/>
                    </a:ln>
                  </pic:spPr>
                </pic:pic>
              </a:graphicData>
            </a:graphic>
          </wp:inline>
        </w:drawing>
      </w:r>
      <w:r w:rsidRPr="00190444">
        <w:rPr>
          <w:lang w:val="en-US" w:eastAsia="zh-CN"/>
        </w:rPr>
        <w:t xml:space="preserve"> </w:t>
      </w:r>
      <w:proofErr w:type="spellStart"/>
      <w:r>
        <w:rPr>
          <w:lang w:val="en-US" w:eastAsia="zh-CN"/>
        </w:rPr>
        <w:t>msec</w:t>
      </w:r>
      <w:proofErr w:type="spellEnd"/>
      <w:r>
        <w:rPr>
          <w:lang w:val="en-US" w:eastAsia="zh-CN"/>
        </w:rPr>
        <w:t xml:space="preserve"> by </w:t>
      </w:r>
      <w:r w:rsidRPr="005025FB">
        <w:rPr>
          <w:i/>
        </w:rPr>
        <w:t>dl-UL-</w:t>
      </w:r>
      <w:proofErr w:type="spellStart"/>
      <w:r w:rsidRPr="005025FB">
        <w:rPr>
          <w:i/>
        </w:rPr>
        <w:t>TransmissionPeriodicity</w:t>
      </w:r>
      <w:proofErr w:type="spellEnd"/>
    </w:p>
    <w:p w14:paraId="5790E541" w14:textId="3D196476" w:rsidR="00B461BE" w:rsidRPr="005B02FE" w:rsidRDefault="00B461BE" w:rsidP="00B461BE">
      <w:pPr>
        <w:pStyle w:val="B2"/>
        <w:ind w:left="0" w:firstLine="284"/>
      </w:pPr>
      <w:r>
        <w:t>-</w:t>
      </w:r>
      <w:r>
        <w:tab/>
      </w:r>
      <w:r>
        <w:rPr>
          <w:lang w:val="en-US"/>
        </w:rPr>
        <w:t>a number of</w:t>
      </w:r>
      <w:r w:rsidRPr="005025FB">
        <w:rPr>
          <w:lang w:val="en-US"/>
        </w:rPr>
        <w:t xml:space="preserve"> slots</w:t>
      </w:r>
      <w:r>
        <w:rPr>
          <w:lang w:val="en-US"/>
        </w:rPr>
        <w:t xml:space="preserve"> </w:t>
      </w:r>
      <w:r>
        <w:rPr>
          <w:noProof/>
          <w:position w:val="-12"/>
        </w:rPr>
        <w:drawing>
          <wp:inline distT="0" distB="0" distL="0" distR="0" wp14:anchorId="60DA9BEB" wp14:editId="2D51FB10">
            <wp:extent cx="328930" cy="2343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8930" cy="234315"/>
                    </a:xfrm>
                    <a:prstGeom prst="rect">
                      <a:avLst/>
                    </a:prstGeom>
                    <a:noFill/>
                    <a:ln>
                      <a:noFill/>
                    </a:ln>
                  </pic:spPr>
                </pic:pic>
              </a:graphicData>
            </a:graphic>
          </wp:inline>
        </w:drawing>
      </w:r>
      <w:r>
        <w:rPr>
          <w:lang w:val="en-US"/>
        </w:rPr>
        <w:t xml:space="preserve"> with only downlink symbols by </w:t>
      </w:r>
      <w:proofErr w:type="spellStart"/>
      <w:r w:rsidRPr="00B3446E">
        <w:rPr>
          <w:i/>
        </w:rPr>
        <w:t>nrofDownlinkSlots</w:t>
      </w:r>
      <w:proofErr w:type="spellEnd"/>
    </w:p>
    <w:p w14:paraId="6CB7C4DA" w14:textId="66C73C11" w:rsidR="00B461BE" w:rsidRPr="00262ACA" w:rsidRDefault="00B461BE" w:rsidP="00B461BE">
      <w:pPr>
        <w:pStyle w:val="B2"/>
        <w:ind w:left="0" w:firstLine="284"/>
      </w:pPr>
      <w:r>
        <w:t>-</w:t>
      </w:r>
      <w:r>
        <w:tab/>
      </w:r>
      <w:r>
        <w:rPr>
          <w:lang w:val="en-US"/>
        </w:rPr>
        <w:t>a</w:t>
      </w:r>
      <w:r w:rsidRPr="005B02FE">
        <w:rPr>
          <w:lang w:val="en-US"/>
        </w:rPr>
        <w:t xml:space="preserve"> number of downlink symbols</w:t>
      </w:r>
      <w:r>
        <w:rPr>
          <w:lang w:val="en-US"/>
        </w:rPr>
        <w:t xml:space="preserve"> </w:t>
      </w:r>
      <w:r>
        <w:rPr>
          <w:noProof/>
          <w:position w:val="-12"/>
        </w:rPr>
        <w:drawing>
          <wp:inline distT="0" distB="0" distL="0" distR="0" wp14:anchorId="3D9C8048" wp14:editId="29EC3C04">
            <wp:extent cx="328930" cy="2343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8930" cy="234315"/>
                    </a:xfrm>
                    <a:prstGeom prst="rect">
                      <a:avLst/>
                    </a:prstGeom>
                    <a:noFill/>
                    <a:ln>
                      <a:noFill/>
                    </a:ln>
                  </pic:spPr>
                </pic:pic>
              </a:graphicData>
            </a:graphic>
          </wp:inline>
        </w:drawing>
      </w:r>
      <w:r>
        <w:rPr>
          <w:lang w:val="en-US"/>
        </w:rPr>
        <w:t xml:space="preserve"> by </w:t>
      </w:r>
      <w:proofErr w:type="spellStart"/>
      <w:r w:rsidRPr="005B02FE">
        <w:rPr>
          <w:i/>
        </w:rPr>
        <w:t>nrofDownlinkSymbols</w:t>
      </w:r>
      <w:proofErr w:type="spellEnd"/>
    </w:p>
    <w:p w14:paraId="6107E205" w14:textId="3065F906" w:rsidR="00B461BE" w:rsidRPr="00262ACA" w:rsidRDefault="00B461BE" w:rsidP="00B461BE">
      <w:pPr>
        <w:pStyle w:val="B2"/>
        <w:ind w:left="0" w:firstLine="284"/>
      </w:pPr>
      <w:r>
        <w:t>-</w:t>
      </w:r>
      <w:r>
        <w:tab/>
      </w:r>
      <w:r>
        <w:rPr>
          <w:lang w:val="en-US"/>
        </w:rPr>
        <w:t xml:space="preserve">a number of </w:t>
      </w:r>
      <w:r w:rsidRPr="00262ACA">
        <w:rPr>
          <w:lang w:val="en-US"/>
        </w:rPr>
        <w:t xml:space="preserve">slots </w:t>
      </w:r>
      <w:r>
        <w:rPr>
          <w:noProof/>
          <w:position w:val="-12"/>
        </w:rPr>
        <w:drawing>
          <wp:inline distT="0" distB="0" distL="0" distR="0" wp14:anchorId="37F211F0" wp14:editId="2B1DC6F2">
            <wp:extent cx="351155" cy="2343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Pr>
          <w:lang w:val="en-US"/>
        </w:rPr>
        <w:t xml:space="preserve"> with only uplink symbols by </w:t>
      </w:r>
      <w:proofErr w:type="spellStart"/>
      <w:r w:rsidRPr="00262ACA">
        <w:rPr>
          <w:i/>
        </w:rPr>
        <w:t>nrofUplinkSlots</w:t>
      </w:r>
      <w:proofErr w:type="spellEnd"/>
    </w:p>
    <w:p w14:paraId="0676B95B" w14:textId="6AB8073F" w:rsidR="00B461BE" w:rsidRPr="00262ACA" w:rsidRDefault="00B461BE" w:rsidP="00B461BE">
      <w:pPr>
        <w:pStyle w:val="B2"/>
        <w:ind w:left="0" w:firstLine="284"/>
      </w:pPr>
      <w:r>
        <w:t>-</w:t>
      </w:r>
      <w:r>
        <w:tab/>
      </w:r>
      <w:r>
        <w:rPr>
          <w:lang w:val="en-US"/>
        </w:rPr>
        <w:t xml:space="preserve">a </w:t>
      </w:r>
      <w:r w:rsidRPr="00262ACA">
        <w:rPr>
          <w:lang w:val="en-US"/>
        </w:rPr>
        <w:t>number of uplink symbols</w:t>
      </w:r>
      <w:r>
        <w:rPr>
          <w:lang w:val="en-US"/>
        </w:rPr>
        <w:t xml:space="preserve"> </w:t>
      </w:r>
      <w:r>
        <w:rPr>
          <w:noProof/>
          <w:position w:val="-12"/>
        </w:rPr>
        <w:drawing>
          <wp:inline distT="0" distB="0" distL="0" distR="0" wp14:anchorId="5CA6FE7A" wp14:editId="1DBCAFFC">
            <wp:extent cx="278130" cy="23431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234315"/>
                    </a:xfrm>
                    <a:prstGeom prst="rect">
                      <a:avLst/>
                    </a:prstGeom>
                    <a:noFill/>
                    <a:ln>
                      <a:noFill/>
                    </a:ln>
                  </pic:spPr>
                </pic:pic>
              </a:graphicData>
            </a:graphic>
          </wp:inline>
        </w:drawing>
      </w:r>
      <w:r w:rsidRPr="00262ACA">
        <w:rPr>
          <w:lang w:val="en-US"/>
        </w:rPr>
        <w:t xml:space="preserve"> </w:t>
      </w:r>
      <w:r>
        <w:rPr>
          <w:lang w:val="en-US"/>
        </w:rPr>
        <w:t xml:space="preserve">by </w:t>
      </w:r>
      <w:proofErr w:type="spellStart"/>
      <w:r w:rsidRPr="00D44682">
        <w:rPr>
          <w:i/>
        </w:rPr>
        <w:t>nrofUplinkSymbols</w:t>
      </w:r>
      <w:proofErr w:type="spellEnd"/>
    </w:p>
    <w:p w14:paraId="13B17BE1" w14:textId="2DE55C40" w:rsidR="00B461BE" w:rsidRPr="0053344E" w:rsidRDefault="00B461BE" w:rsidP="00B461BE">
      <w:pPr>
        <w:pStyle w:val="B1"/>
        <w:ind w:left="0" w:firstLine="0"/>
      </w:pPr>
      <w:r w:rsidRPr="0053344E">
        <w:t xml:space="preserve">The applicable values of </w:t>
      </w:r>
      <w:r>
        <w:rPr>
          <w:noProof/>
          <w:position w:val="-10"/>
        </w:rPr>
        <w:drawing>
          <wp:inline distT="0" distB="0" distL="0" distR="0" wp14:anchorId="0D7D6371" wp14:editId="24D581E8">
            <wp:extent cx="160655"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0655" cy="182880"/>
                    </a:xfrm>
                    <a:prstGeom prst="rect">
                      <a:avLst/>
                    </a:prstGeom>
                    <a:noFill/>
                    <a:ln>
                      <a:noFill/>
                    </a:ln>
                  </pic:spPr>
                </pic:pic>
              </a:graphicData>
            </a:graphic>
          </wp:inline>
        </w:drawing>
      </w:r>
      <w:r w:rsidRPr="0053344E">
        <w:t xml:space="preserve"> are same as the applicable values for</w:t>
      </w:r>
      <w:r w:rsidRPr="0053344E">
        <w:rPr>
          <w:lang w:val="en-US"/>
        </w:rPr>
        <w:t xml:space="preserve"> </w:t>
      </w:r>
      <w:r>
        <w:rPr>
          <w:noProof/>
          <w:position w:val="-4"/>
        </w:rPr>
        <w:drawing>
          <wp:inline distT="0" distB="0" distL="0" distR="0" wp14:anchorId="1E5CA6B7" wp14:editId="3F4509ED">
            <wp:extent cx="182880" cy="1606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53344E">
        <w:t>.</w:t>
      </w:r>
    </w:p>
    <w:p w14:paraId="1AEA1379" w14:textId="1A4C6DF8" w:rsidR="00B461BE" w:rsidRDefault="00B461BE" w:rsidP="00B461BE">
      <w:pPr>
        <w:tabs>
          <w:tab w:val="left" w:pos="720"/>
        </w:tabs>
        <w:rPr>
          <w:lang w:val="en-US"/>
        </w:rPr>
      </w:pPr>
      <w:r w:rsidRPr="004E54AE">
        <w:rPr>
          <w:lang w:val="en-US"/>
        </w:rPr>
        <w:t xml:space="preserve">A </w:t>
      </w:r>
      <w:r w:rsidRPr="004E54AE">
        <w:rPr>
          <w:lang w:val="en-US" w:eastAsia="zh-CN"/>
        </w:rPr>
        <w:t>slot</w:t>
      </w:r>
      <w:r w:rsidRPr="00190444">
        <w:rPr>
          <w:lang w:val="en-US" w:eastAsia="zh-CN"/>
        </w:rPr>
        <w:t xml:space="preserve"> configuration</w:t>
      </w:r>
      <w:r>
        <w:rPr>
          <w:lang w:val="en-US" w:eastAsia="zh-CN"/>
        </w:rPr>
        <w:t xml:space="preserve"> period of </w:t>
      </w:r>
      <w:r>
        <w:rPr>
          <w:noProof/>
          <w:position w:val="-10"/>
        </w:rPr>
        <w:drawing>
          <wp:inline distT="0" distB="0" distL="0" distR="0" wp14:anchorId="63748AF4" wp14:editId="396607F7">
            <wp:extent cx="351155"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90444">
        <w:rPr>
          <w:lang w:val="en-US" w:eastAsia="zh-CN"/>
        </w:rPr>
        <w:t xml:space="preserve"> </w:t>
      </w:r>
      <w:proofErr w:type="spellStart"/>
      <w:r>
        <w:rPr>
          <w:lang w:val="en-US" w:eastAsia="zh-CN"/>
        </w:rPr>
        <w:t>msec</w:t>
      </w:r>
      <w:proofErr w:type="spellEnd"/>
      <w:r>
        <w:rPr>
          <w:lang w:val="en-US" w:eastAsia="zh-CN"/>
        </w:rPr>
        <w:t xml:space="preserve"> includes first </w:t>
      </w:r>
      <w:r>
        <w:rPr>
          <w:noProof/>
          <w:position w:val="-6"/>
        </w:rPr>
        <w:drawing>
          <wp:inline distT="0" distB="0" distL="0" distR="0" wp14:anchorId="09038FA1" wp14:editId="767D6D25">
            <wp:extent cx="563245" cy="182880"/>
            <wp:effectExtent l="0" t="0" r="825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63245" cy="182880"/>
                    </a:xfrm>
                    <a:prstGeom prst="rect">
                      <a:avLst/>
                    </a:prstGeom>
                    <a:noFill/>
                    <a:ln>
                      <a:noFill/>
                    </a:ln>
                  </pic:spPr>
                </pic:pic>
              </a:graphicData>
            </a:graphic>
          </wp:inline>
        </w:drawing>
      </w:r>
      <w:r>
        <w:rPr>
          <w:lang w:val="en-US" w:eastAsia="zh-CN"/>
        </w:rPr>
        <w:t xml:space="preserve"> </w:t>
      </w:r>
      <w:r>
        <w:rPr>
          <w:lang w:val="en-US"/>
        </w:rPr>
        <w:t xml:space="preserve">slots and second </w:t>
      </w:r>
      <w:r>
        <w:rPr>
          <w:noProof/>
          <w:position w:val="-10"/>
        </w:rPr>
        <w:drawing>
          <wp:inline distT="0" distB="0" distL="0" distR="0" wp14:anchorId="68A9D6EC" wp14:editId="2D677BF7">
            <wp:extent cx="636270" cy="20510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6270" cy="205105"/>
                    </a:xfrm>
                    <a:prstGeom prst="rect">
                      <a:avLst/>
                    </a:prstGeom>
                    <a:noFill/>
                    <a:ln>
                      <a:noFill/>
                    </a:ln>
                  </pic:spPr>
                </pic:pic>
              </a:graphicData>
            </a:graphic>
          </wp:inline>
        </w:drawing>
      </w:r>
      <w:r>
        <w:rPr>
          <w:lang w:val="en-US" w:eastAsia="zh-CN"/>
        </w:rPr>
        <w:t xml:space="preserve"> </w:t>
      </w:r>
      <w:r>
        <w:rPr>
          <w:lang w:val="en-US"/>
        </w:rPr>
        <w:t xml:space="preserve">slots. </w:t>
      </w:r>
    </w:p>
    <w:p w14:paraId="20F9CD4B" w14:textId="024E0F6E" w:rsidR="00B461BE" w:rsidRDefault="00B461BE" w:rsidP="00B461BE">
      <w:pPr>
        <w:tabs>
          <w:tab w:val="left" w:pos="720"/>
        </w:tabs>
      </w:pPr>
      <w:r>
        <w:rPr>
          <w:lang w:val="en-US"/>
        </w:rPr>
        <w:lastRenderedPageBreak/>
        <w:t xml:space="preserve">From the </w:t>
      </w:r>
      <w:r>
        <w:rPr>
          <w:noProof/>
          <w:position w:val="-10"/>
        </w:rPr>
        <w:drawing>
          <wp:inline distT="0" distB="0" distL="0" distR="0" wp14:anchorId="56A707DB" wp14:editId="51CEB6F7">
            <wp:extent cx="11684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82880"/>
                    </a:xfrm>
                    <a:prstGeom prst="rect">
                      <a:avLst/>
                    </a:prstGeom>
                    <a:noFill/>
                    <a:ln>
                      <a:noFill/>
                    </a:ln>
                  </pic:spPr>
                </pic:pic>
              </a:graphicData>
            </a:graphic>
          </wp:inline>
        </w:drawing>
      </w:r>
      <w:r>
        <w:t xml:space="preserve"> slots, a </w:t>
      </w:r>
      <w:r>
        <w:rPr>
          <w:lang w:val="en-US"/>
        </w:rPr>
        <w:t xml:space="preserve">first </w:t>
      </w:r>
      <w:r>
        <w:rPr>
          <w:noProof/>
          <w:position w:val="-12"/>
        </w:rPr>
        <w:drawing>
          <wp:inline distT="0" distB="0" distL="0" distR="0" wp14:anchorId="60E53A84" wp14:editId="2D9FE4DB">
            <wp:extent cx="328930" cy="2343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28930" cy="234315"/>
                    </a:xfrm>
                    <a:prstGeom prst="rect">
                      <a:avLst/>
                    </a:prstGeom>
                    <a:noFill/>
                    <a:ln>
                      <a:noFill/>
                    </a:ln>
                  </pic:spPr>
                </pic:pic>
              </a:graphicData>
            </a:graphic>
          </wp:inline>
        </w:drawing>
      </w:r>
      <w:r>
        <w:t xml:space="preserve"> slots include only downlink symbols</w:t>
      </w:r>
      <w:r>
        <w:rPr>
          <w:lang w:val="en-US"/>
        </w:rPr>
        <w:t xml:space="preserve"> and a last </w:t>
      </w:r>
      <w:r>
        <w:rPr>
          <w:noProof/>
          <w:position w:val="-12"/>
        </w:rPr>
        <w:drawing>
          <wp:inline distT="0" distB="0" distL="0" distR="0" wp14:anchorId="5502D19D" wp14:editId="7867EA41">
            <wp:extent cx="351155" cy="2343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t xml:space="preserve"> include only uplink symbols. </w:t>
      </w:r>
      <w:r>
        <w:rPr>
          <w:lang w:val="en-US"/>
        </w:rPr>
        <w:t xml:space="preserve">The </w:t>
      </w:r>
      <w:r>
        <w:rPr>
          <w:noProof/>
          <w:position w:val="-12"/>
        </w:rPr>
        <w:drawing>
          <wp:inline distT="0" distB="0" distL="0" distR="0" wp14:anchorId="683050F2" wp14:editId="112B7B7B">
            <wp:extent cx="299720" cy="23431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9720" cy="234315"/>
                    </a:xfrm>
                    <a:prstGeom prst="rect">
                      <a:avLst/>
                    </a:prstGeom>
                    <a:noFill/>
                    <a:ln>
                      <a:noFill/>
                    </a:ln>
                  </pic:spPr>
                </pic:pic>
              </a:graphicData>
            </a:graphic>
          </wp:inline>
        </w:drawing>
      </w:r>
      <w:r>
        <w:rPr>
          <w:lang w:val="en-US"/>
        </w:rPr>
        <w:t xml:space="preserve"> symbols after the first </w:t>
      </w:r>
      <w:r>
        <w:rPr>
          <w:noProof/>
          <w:position w:val="-12"/>
        </w:rPr>
        <w:drawing>
          <wp:inline distT="0" distB="0" distL="0" distR="0" wp14:anchorId="209E36BF" wp14:editId="3076A52E">
            <wp:extent cx="328930" cy="2343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28930" cy="234315"/>
                    </a:xfrm>
                    <a:prstGeom prst="rect">
                      <a:avLst/>
                    </a:prstGeom>
                    <a:noFill/>
                    <a:ln>
                      <a:noFill/>
                    </a:ln>
                  </pic:spPr>
                </pic:pic>
              </a:graphicData>
            </a:graphic>
          </wp:inline>
        </w:drawing>
      </w:r>
      <w:r>
        <w:rPr>
          <w:lang w:val="en-US"/>
        </w:rPr>
        <w:t xml:space="preserve"> slots are downlink symbols. The </w:t>
      </w:r>
      <w:r>
        <w:rPr>
          <w:noProof/>
          <w:position w:val="-12"/>
        </w:rPr>
        <w:drawing>
          <wp:inline distT="0" distB="0" distL="0" distR="0" wp14:anchorId="70A70743" wp14:editId="3B0B4B37">
            <wp:extent cx="278130" cy="234315"/>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8130" cy="234315"/>
                    </a:xfrm>
                    <a:prstGeom prst="rect">
                      <a:avLst/>
                    </a:prstGeom>
                    <a:noFill/>
                    <a:ln>
                      <a:noFill/>
                    </a:ln>
                  </pic:spPr>
                </pic:pic>
              </a:graphicData>
            </a:graphic>
          </wp:inline>
        </w:drawing>
      </w:r>
      <w:r>
        <w:rPr>
          <w:lang w:val="en-US"/>
        </w:rPr>
        <w:t xml:space="preserve"> symbols before the last </w:t>
      </w:r>
      <w:r>
        <w:rPr>
          <w:noProof/>
          <w:position w:val="-12"/>
        </w:rPr>
        <w:drawing>
          <wp:inline distT="0" distB="0" distL="0" distR="0" wp14:anchorId="52CE994A" wp14:editId="0700D145">
            <wp:extent cx="351155" cy="2343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Pr>
          <w:lang w:val="en-US"/>
        </w:rPr>
        <w:t xml:space="preserve"> slots are uplink symbols. The remaining </w:t>
      </w:r>
      <w:r>
        <w:rPr>
          <w:noProof/>
          <w:position w:val="-12"/>
        </w:rPr>
        <w:drawing>
          <wp:inline distT="0" distB="0" distL="0" distR="0" wp14:anchorId="5ADB80C6" wp14:editId="7552F475">
            <wp:extent cx="1806575" cy="23431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6575" cy="234315"/>
                    </a:xfrm>
                    <a:prstGeom prst="rect">
                      <a:avLst/>
                    </a:prstGeom>
                    <a:noFill/>
                    <a:ln>
                      <a:noFill/>
                    </a:ln>
                  </pic:spPr>
                </pic:pic>
              </a:graphicData>
            </a:graphic>
          </wp:inline>
        </w:drawing>
      </w:r>
      <w:r>
        <w:t xml:space="preserve"> are flexible symbols. </w:t>
      </w:r>
    </w:p>
    <w:p w14:paraId="2A4582E6" w14:textId="6100BDD2" w:rsidR="00B461BE" w:rsidRDefault="00B461BE" w:rsidP="00B461BE">
      <w:r>
        <w:t xml:space="preserve">A UE expects that </w:t>
      </w:r>
      <w:r>
        <w:rPr>
          <w:noProof/>
          <w:position w:val="-10"/>
        </w:rPr>
        <w:drawing>
          <wp:inline distT="0" distB="0" distL="0" distR="0" wp14:anchorId="31E8246A" wp14:editId="632A18A8">
            <wp:extent cx="351155"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51155" cy="190500"/>
                    </a:xfrm>
                    <a:prstGeom prst="rect">
                      <a:avLst/>
                    </a:prstGeom>
                    <a:noFill/>
                    <a:ln>
                      <a:noFill/>
                    </a:ln>
                  </pic:spPr>
                </pic:pic>
              </a:graphicData>
            </a:graphic>
          </wp:inline>
        </w:drawing>
      </w:r>
      <w:r>
        <w:t xml:space="preserve"> divides 20 msec.</w:t>
      </w:r>
    </w:p>
    <w:p w14:paraId="47BB846D" w14:textId="3C87C883" w:rsidR="00B461BE" w:rsidRPr="00D16362" w:rsidRDefault="00B461BE" w:rsidP="00B461BE">
      <w:r w:rsidRPr="00D16362">
        <w:rPr>
          <w:lang w:val="en-US"/>
        </w:rPr>
        <w:t xml:space="preserve">The first symbol every </w:t>
      </w:r>
      <w:r>
        <w:rPr>
          <w:noProof/>
          <w:position w:val="-10"/>
        </w:rPr>
        <w:drawing>
          <wp:inline distT="0" distB="0" distL="0" distR="0" wp14:anchorId="31C9D358" wp14:editId="398EF633">
            <wp:extent cx="63627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6270" cy="182880"/>
                    </a:xfrm>
                    <a:prstGeom prst="rect">
                      <a:avLst/>
                    </a:prstGeom>
                    <a:noFill/>
                    <a:ln>
                      <a:noFill/>
                    </a:ln>
                  </pic:spPr>
                </pic:pic>
              </a:graphicData>
            </a:graphic>
          </wp:inline>
        </w:drawing>
      </w:r>
      <w:r w:rsidRPr="00D16362">
        <w:t xml:space="preserve"> </w:t>
      </w:r>
      <w:r w:rsidRPr="00D16362">
        <w:rPr>
          <w:lang w:val="en-US"/>
        </w:rPr>
        <w:t>periods is a first symbol in an even frame</w:t>
      </w:r>
      <w:r w:rsidRPr="00D16362">
        <w:t>.</w:t>
      </w:r>
    </w:p>
    <w:p w14:paraId="7FD41F63" w14:textId="75B4C90B" w:rsidR="00B461BE" w:rsidRDefault="00B461BE" w:rsidP="00B461BE">
      <w:r w:rsidRPr="00D16362">
        <w:rPr>
          <w:lang w:val="en-US"/>
        </w:rPr>
        <w:t xml:space="preserve">A UE expects that the reference </w:t>
      </w:r>
      <w:r>
        <w:rPr>
          <w:lang w:val="en-US"/>
        </w:rPr>
        <w:t>SCS</w:t>
      </w:r>
      <w:r w:rsidRPr="00D16362">
        <w:rPr>
          <w:lang w:val="en-US"/>
        </w:rPr>
        <w:t xml:space="preserve"> configuration </w:t>
      </w:r>
      <w:r>
        <w:rPr>
          <w:noProof/>
          <w:position w:val="-10"/>
        </w:rPr>
        <w:drawing>
          <wp:inline distT="0" distB="0" distL="0" distR="0" wp14:anchorId="26BDB2D5" wp14:editId="04777449">
            <wp:extent cx="278130" cy="2051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130" cy="205105"/>
                    </a:xfrm>
                    <a:prstGeom prst="rect">
                      <a:avLst/>
                    </a:prstGeom>
                    <a:noFill/>
                    <a:ln>
                      <a:noFill/>
                    </a:ln>
                  </pic:spPr>
                </pic:pic>
              </a:graphicData>
            </a:graphic>
          </wp:inline>
        </w:drawing>
      </w:r>
      <w:r w:rsidRPr="00D16362">
        <w:t xml:space="preserve"> is smaller than or equal to a </w:t>
      </w:r>
      <w:r>
        <w:t>SCS</w:t>
      </w:r>
      <w:r w:rsidRPr="00D16362">
        <w:t xml:space="preserve"> configuration </w:t>
      </w:r>
      <w:r>
        <w:rPr>
          <w:noProof/>
          <w:position w:val="-10"/>
        </w:rPr>
        <w:drawing>
          <wp:inline distT="0" distB="0" distL="0" distR="0" wp14:anchorId="56826361" wp14:editId="7BD4A16F">
            <wp:extent cx="182880" cy="16065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D16362">
        <w:t xml:space="preserve"> for any configured DL BWP or UL BWP. </w:t>
      </w:r>
      <w:r w:rsidRPr="00D16362">
        <w:rPr>
          <w:lang w:val="en-US" w:eastAsia="zh-CN"/>
        </w:rPr>
        <w:t xml:space="preserve">Each slot provided by </w:t>
      </w:r>
      <w:r w:rsidRPr="00D16362">
        <w:rPr>
          <w:i/>
          <w:lang w:val="en-US" w:eastAsia="zh-CN"/>
        </w:rPr>
        <w:t>pattern1</w:t>
      </w:r>
      <w:r w:rsidRPr="00D16362">
        <w:rPr>
          <w:lang w:val="en-US" w:eastAsia="zh-CN"/>
        </w:rPr>
        <w:t xml:space="preserve"> or </w:t>
      </w:r>
      <w:r w:rsidRPr="00D16362">
        <w:rPr>
          <w:i/>
          <w:lang w:val="en-US" w:eastAsia="zh-CN"/>
        </w:rPr>
        <w:t>pattern2</w:t>
      </w:r>
      <w:r w:rsidRPr="00D16362">
        <w:rPr>
          <w:lang w:val="en-US" w:eastAsia="zh-CN"/>
        </w:rPr>
        <w:t xml:space="preserve"> is applicable to </w:t>
      </w:r>
      <w:r>
        <w:rPr>
          <w:noProof/>
          <w:position w:val="-4"/>
        </w:rPr>
        <w:drawing>
          <wp:inline distT="0" distB="0" distL="0" distR="0" wp14:anchorId="632B5D72" wp14:editId="039FF728">
            <wp:extent cx="351155"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D16362">
        <w:rPr>
          <w:lang w:val="en-US"/>
        </w:rPr>
        <w:t xml:space="preserve"> consecutive slots in the active DL BWP</w:t>
      </w:r>
      <w:r>
        <w:rPr>
          <w:lang w:val="en-US"/>
        </w:rPr>
        <w:t xml:space="preserve"> or</w:t>
      </w:r>
      <w:r w:rsidRPr="00D16362">
        <w:rPr>
          <w:lang w:val="en-US"/>
        </w:rPr>
        <w:t xml:space="preserve"> the active UL BWP where the first slot starts at a same time as a first slot for the reference </w:t>
      </w:r>
      <w:r>
        <w:rPr>
          <w:lang w:val="en-US"/>
        </w:rPr>
        <w:t>SCS</w:t>
      </w:r>
      <w:r w:rsidRPr="00D16362">
        <w:rPr>
          <w:lang w:val="en-US"/>
        </w:rPr>
        <w:t xml:space="preserve"> configuration </w:t>
      </w:r>
      <w:r>
        <w:rPr>
          <w:noProof/>
          <w:position w:val="-10"/>
        </w:rPr>
        <w:drawing>
          <wp:inline distT="0" distB="0" distL="0" distR="0" wp14:anchorId="11ACDD1F" wp14:editId="3EF23F8E">
            <wp:extent cx="278130" cy="2051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130" cy="205105"/>
                    </a:xfrm>
                    <a:prstGeom prst="rect">
                      <a:avLst/>
                    </a:prstGeom>
                    <a:noFill/>
                    <a:ln>
                      <a:noFill/>
                    </a:ln>
                  </pic:spPr>
                </pic:pic>
              </a:graphicData>
            </a:graphic>
          </wp:inline>
        </w:drawing>
      </w:r>
      <w:r w:rsidRPr="00D16362">
        <w:rPr>
          <w:lang w:val="en-US"/>
        </w:rPr>
        <w:t xml:space="preserve"> </w:t>
      </w:r>
      <w:r w:rsidRPr="00D16362">
        <w:t xml:space="preserve">and each downlink or flexible or uplink symbol for the reference </w:t>
      </w:r>
      <w:r>
        <w:t>SCS</w:t>
      </w:r>
      <w:r w:rsidRPr="00D16362">
        <w:t xml:space="preserve"> configuration </w:t>
      </w:r>
      <w:r>
        <w:rPr>
          <w:noProof/>
          <w:position w:val="-10"/>
        </w:rPr>
        <w:drawing>
          <wp:inline distT="0" distB="0" distL="0" distR="0" wp14:anchorId="2FABA7A8" wp14:editId="47130728">
            <wp:extent cx="278130" cy="2051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130" cy="205105"/>
                    </a:xfrm>
                    <a:prstGeom prst="rect">
                      <a:avLst/>
                    </a:prstGeom>
                    <a:noFill/>
                    <a:ln>
                      <a:noFill/>
                    </a:ln>
                  </pic:spPr>
                </pic:pic>
              </a:graphicData>
            </a:graphic>
          </wp:inline>
        </w:drawing>
      </w:r>
      <w:r>
        <w:t xml:space="preserve"> </w:t>
      </w:r>
      <w:r w:rsidRPr="00D16362">
        <w:t xml:space="preserve">corresponds to </w:t>
      </w:r>
      <w:r>
        <w:rPr>
          <w:noProof/>
          <w:position w:val="-4"/>
        </w:rPr>
        <w:drawing>
          <wp:inline distT="0" distB="0" distL="0" distR="0" wp14:anchorId="674BB71D" wp14:editId="55A8AE42">
            <wp:extent cx="351155"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sidRPr="00D16362">
        <w:t xml:space="preserve">consecutive downlink or flexible or uplink symbols for the </w:t>
      </w:r>
      <w:r>
        <w:t>SCS</w:t>
      </w:r>
      <w:r w:rsidRPr="00D16362">
        <w:t xml:space="preserve"> configuration </w:t>
      </w:r>
      <w:r>
        <w:rPr>
          <w:noProof/>
          <w:position w:val="-10"/>
        </w:rPr>
        <w:drawing>
          <wp:inline distT="0" distB="0" distL="0" distR="0" wp14:anchorId="5EBCC0A1" wp14:editId="41509580">
            <wp:extent cx="182880" cy="16065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D16362">
        <w:rPr>
          <w:lang w:val="en-US"/>
        </w:rPr>
        <w:t xml:space="preserve">. </w:t>
      </w:r>
    </w:p>
    <w:p w14:paraId="07C51859" w14:textId="77777777" w:rsidR="00B461BE" w:rsidRDefault="00B461BE" w:rsidP="00B461BE">
      <w:r w:rsidRPr="00B916EC">
        <w:t xml:space="preserve">If the UE is additionally provided </w:t>
      </w:r>
      <w:proofErr w:type="spellStart"/>
      <w:r>
        <w:rPr>
          <w:i/>
        </w:rPr>
        <w:t>tdd</w:t>
      </w:r>
      <w:proofErr w:type="spellEnd"/>
      <w:r w:rsidRPr="003D3502">
        <w:rPr>
          <w:i/>
        </w:rPr>
        <w:t>-</w:t>
      </w:r>
      <w:r w:rsidRPr="00B916EC">
        <w:rPr>
          <w:i/>
        </w:rPr>
        <w:t>UL-DL-</w:t>
      </w:r>
      <w:proofErr w:type="spellStart"/>
      <w:r>
        <w:rPr>
          <w:i/>
        </w:rPr>
        <w:t>C</w:t>
      </w:r>
      <w:r w:rsidRPr="00B916EC">
        <w:rPr>
          <w:i/>
        </w:rPr>
        <w:t>onfig</w:t>
      </w:r>
      <w:r>
        <w:rPr>
          <w:rFonts w:eastAsia="DengXian"/>
          <w:i/>
        </w:rPr>
        <w:t>uration</w:t>
      </w:r>
      <w:r>
        <w:rPr>
          <w:i/>
        </w:rPr>
        <w:t>D</w:t>
      </w:r>
      <w:r w:rsidRPr="00B916EC">
        <w:rPr>
          <w:i/>
        </w:rPr>
        <w:t>edicated</w:t>
      </w:r>
      <w:proofErr w:type="spellEnd"/>
      <w:r w:rsidRPr="00B916EC">
        <w:t xml:space="preserve">, the parameter </w:t>
      </w:r>
      <w:proofErr w:type="spellStart"/>
      <w:r>
        <w:rPr>
          <w:i/>
        </w:rPr>
        <w:t>tdd</w:t>
      </w:r>
      <w:proofErr w:type="spellEnd"/>
      <w:r w:rsidRPr="003D3502">
        <w:rPr>
          <w:i/>
        </w:rPr>
        <w:t>-</w:t>
      </w:r>
      <w:r w:rsidRPr="00B916EC">
        <w:rPr>
          <w:i/>
        </w:rPr>
        <w:t>UL-DL-</w:t>
      </w:r>
      <w:proofErr w:type="spellStart"/>
      <w:r>
        <w:rPr>
          <w:i/>
        </w:rPr>
        <w:t>C</w:t>
      </w:r>
      <w:r w:rsidRPr="00B916EC">
        <w:rPr>
          <w:i/>
        </w:rPr>
        <w:t>onfig</w:t>
      </w:r>
      <w:r>
        <w:rPr>
          <w:i/>
        </w:rPr>
        <w:t>urationD</w:t>
      </w:r>
      <w:r w:rsidRPr="00B916EC">
        <w:rPr>
          <w:i/>
        </w:rPr>
        <w:t>edicated</w:t>
      </w:r>
      <w:proofErr w:type="spellEnd"/>
      <w:r w:rsidRPr="00B916EC">
        <w:t xml:space="preserve"> overrides only flexible symbols per slot over the number of slots as provided by </w:t>
      </w:r>
      <w:proofErr w:type="spellStart"/>
      <w:r>
        <w:rPr>
          <w:i/>
        </w:rPr>
        <w:t>tdd</w:t>
      </w:r>
      <w:proofErr w:type="spellEnd"/>
      <w:r w:rsidRPr="00942A15">
        <w:rPr>
          <w:i/>
        </w:rPr>
        <w:t>-</w:t>
      </w:r>
      <w:r w:rsidRPr="00B916EC">
        <w:rPr>
          <w:i/>
        </w:rPr>
        <w:t>UL-DL-</w:t>
      </w:r>
      <w:proofErr w:type="spellStart"/>
      <w:r>
        <w:rPr>
          <w:i/>
        </w:rPr>
        <w:t>C</w:t>
      </w:r>
      <w:r w:rsidRPr="00B916EC">
        <w:rPr>
          <w:i/>
        </w:rPr>
        <w:t>onfiguration</w:t>
      </w:r>
      <w:r>
        <w:rPr>
          <w:i/>
        </w:rPr>
        <w:t>C</w:t>
      </w:r>
      <w:r w:rsidRPr="00B916EC">
        <w:rPr>
          <w:i/>
        </w:rPr>
        <w:t>ommon</w:t>
      </w:r>
      <w:proofErr w:type="spellEnd"/>
      <w:r w:rsidRPr="00B916EC">
        <w:t xml:space="preserve">. </w:t>
      </w:r>
    </w:p>
    <w:p w14:paraId="2F43B9B8" w14:textId="77777777" w:rsidR="00B461BE" w:rsidRPr="009F2BBA" w:rsidRDefault="00B461BE" w:rsidP="00B461BE">
      <w:r>
        <w:t xml:space="preserve">The </w:t>
      </w:r>
      <w:proofErr w:type="spellStart"/>
      <w:r>
        <w:rPr>
          <w:i/>
          <w:lang w:val="en-US"/>
        </w:rPr>
        <w:t>tdd</w:t>
      </w:r>
      <w:proofErr w:type="spellEnd"/>
      <w:r w:rsidRPr="003D3502">
        <w:rPr>
          <w:i/>
        </w:rPr>
        <w:t>-</w:t>
      </w:r>
      <w:r w:rsidRPr="00B916EC">
        <w:rPr>
          <w:i/>
        </w:rPr>
        <w:t>UL-DL-</w:t>
      </w:r>
      <w:proofErr w:type="spellStart"/>
      <w:r>
        <w:rPr>
          <w:i/>
        </w:rPr>
        <w:t>C</w:t>
      </w:r>
      <w:r w:rsidRPr="00B916EC">
        <w:rPr>
          <w:i/>
        </w:rPr>
        <w:t>onfig</w:t>
      </w:r>
      <w:r>
        <w:rPr>
          <w:i/>
        </w:rPr>
        <w:t>urationD</w:t>
      </w:r>
      <w:r w:rsidRPr="00B916EC">
        <w:rPr>
          <w:i/>
        </w:rPr>
        <w:t>edicated</w:t>
      </w:r>
      <w:proofErr w:type="spellEnd"/>
      <w:r>
        <w:t xml:space="preserve"> provides</w:t>
      </w:r>
    </w:p>
    <w:p w14:paraId="543881D6" w14:textId="77777777" w:rsidR="00B461BE" w:rsidRDefault="00B461BE" w:rsidP="00B461BE">
      <w:pPr>
        <w:pStyle w:val="B1"/>
      </w:pPr>
      <w:r>
        <w:t>-</w:t>
      </w:r>
      <w:r>
        <w:tab/>
      </w:r>
      <w:r>
        <w:rPr>
          <w:lang w:val="en-US"/>
        </w:rPr>
        <w:t>a</w:t>
      </w:r>
      <w:r>
        <w:t xml:space="preserve"> set of slot configurations by </w:t>
      </w:r>
      <w:proofErr w:type="spellStart"/>
      <w:r w:rsidRPr="0057702E">
        <w:rPr>
          <w:i/>
        </w:rPr>
        <w:t>slotSpecificConfigurationsToAddModList</w:t>
      </w:r>
      <w:proofErr w:type="spellEnd"/>
    </w:p>
    <w:p w14:paraId="16D9DF36" w14:textId="77777777" w:rsidR="00B461BE" w:rsidRDefault="00B461BE" w:rsidP="00B461BE">
      <w:pPr>
        <w:pStyle w:val="B1"/>
      </w:pPr>
      <w:r>
        <w:t>-</w:t>
      </w:r>
      <w:r>
        <w:tab/>
      </w:r>
      <w:r>
        <w:rPr>
          <w:lang w:val="en-US"/>
        </w:rPr>
        <w:t>f</w:t>
      </w:r>
      <w:r>
        <w:t>or each slot configuration from the set of slot configurations</w:t>
      </w:r>
    </w:p>
    <w:p w14:paraId="3F54E6BF" w14:textId="77777777" w:rsidR="00B461BE" w:rsidRDefault="00B461BE" w:rsidP="00B461BE">
      <w:pPr>
        <w:pStyle w:val="B1"/>
      </w:pPr>
      <w:r>
        <w:t>-</w:t>
      </w:r>
      <w:r>
        <w:tab/>
      </w:r>
      <w:r>
        <w:rPr>
          <w:lang w:val="en-US"/>
        </w:rPr>
        <w:t>a</w:t>
      </w:r>
      <w:r>
        <w:t xml:space="preserve"> slot index for a slot provided by </w:t>
      </w:r>
      <w:proofErr w:type="spellStart"/>
      <w:r w:rsidRPr="00D733F5">
        <w:rPr>
          <w:i/>
        </w:rPr>
        <w:t>slotIndex</w:t>
      </w:r>
      <w:proofErr w:type="spellEnd"/>
    </w:p>
    <w:p w14:paraId="3724F5D8" w14:textId="77777777" w:rsidR="00B461BE" w:rsidRDefault="00B461BE" w:rsidP="00B461BE">
      <w:pPr>
        <w:pStyle w:val="B1"/>
      </w:pPr>
      <w:r>
        <w:t>-</w:t>
      </w:r>
      <w:r>
        <w:tab/>
      </w:r>
      <w:r>
        <w:rPr>
          <w:lang w:val="en-US"/>
        </w:rPr>
        <w:t>a</w:t>
      </w:r>
      <w:r>
        <w:t xml:space="preserve"> set of symbols for a slot by </w:t>
      </w:r>
      <w:r w:rsidRPr="00561653">
        <w:rPr>
          <w:i/>
        </w:rPr>
        <w:t>symbols</w:t>
      </w:r>
      <w:r>
        <w:t xml:space="preserve"> where </w:t>
      </w:r>
    </w:p>
    <w:p w14:paraId="1FF82BBF" w14:textId="77777777" w:rsidR="00B461BE" w:rsidRDefault="00B461BE" w:rsidP="00B461BE">
      <w:pPr>
        <w:pStyle w:val="B2"/>
      </w:pPr>
      <w:r>
        <w:t>-</w:t>
      </w:r>
      <w:r>
        <w:tab/>
        <w:t xml:space="preserve">if </w:t>
      </w:r>
      <w:r w:rsidRPr="00561653">
        <w:rPr>
          <w:i/>
        </w:rPr>
        <w:t>symbols</w:t>
      </w:r>
      <w:r>
        <w:t xml:space="preserve"> = </w:t>
      </w:r>
      <w:proofErr w:type="spellStart"/>
      <w:r w:rsidRPr="00561653">
        <w:rPr>
          <w:i/>
        </w:rPr>
        <w:t>allDownlink</w:t>
      </w:r>
      <w:proofErr w:type="spellEnd"/>
      <w:r>
        <w:t>, all symbols in the slot are downlink</w:t>
      </w:r>
    </w:p>
    <w:p w14:paraId="0EB314C8" w14:textId="77777777" w:rsidR="00B461BE" w:rsidRDefault="00B461BE" w:rsidP="00B461BE">
      <w:pPr>
        <w:pStyle w:val="B2"/>
      </w:pPr>
      <w:r>
        <w:t>-</w:t>
      </w:r>
      <w:r>
        <w:tab/>
        <w:t xml:space="preserve">if </w:t>
      </w:r>
      <w:r w:rsidRPr="00561653">
        <w:rPr>
          <w:i/>
        </w:rPr>
        <w:t>symbols</w:t>
      </w:r>
      <w:r>
        <w:t xml:space="preserve"> = </w:t>
      </w:r>
      <w:proofErr w:type="spellStart"/>
      <w:r w:rsidRPr="00561653">
        <w:rPr>
          <w:i/>
        </w:rPr>
        <w:t>allUplink</w:t>
      </w:r>
      <w:proofErr w:type="spellEnd"/>
      <w:r>
        <w:t>, all symbols in the slot are uplink</w:t>
      </w:r>
    </w:p>
    <w:p w14:paraId="073100B2" w14:textId="77777777" w:rsidR="00B461BE" w:rsidRDefault="00B461BE" w:rsidP="00B461BE">
      <w:pPr>
        <w:pStyle w:val="B2"/>
      </w:pPr>
      <w:r>
        <w:t>-</w:t>
      </w:r>
      <w:r>
        <w:tab/>
        <w:t xml:space="preserve">if </w:t>
      </w:r>
      <w:r w:rsidRPr="00561653">
        <w:rPr>
          <w:i/>
        </w:rPr>
        <w:t>symbols</w:t>
      </w:r>
      <w:r>
        <w:t xml:space="preserve"> = </w:t>
      </w:r>
      <w:r>
        <w:rPr>
          <w:i/>
        </w:rPr>
        <w:t>explicit</w:t>
      </w:r>
      <w:r w:rsidRPr="00B42C92">
        <w:rPr>
          <w:lang w:val="en-US"/>
        </w:rPr>
        <w:t>,</w:t>
      </w:r>
      <w:r w:rsidRPr="00E81663">
        <w:t xml:space="preserve"> </w:t>
      </w:r>
      <w:proofErr w:type="spellStart"/>
      <w:r w:rsidRPr="0026390E">
        <w:rPr>
          <w:i/>
        </w:rPr>
        <w:t>nrofDownlinkSymbols</w:t>
      </w:r>
      <w:proofErr w:type="spellEnd"/>
      <w:r>
        <w:t xml:space="preserve"> provides a number of downlink first symbols in the slot and </w:t>
      </w:r>
      <w:proofErr w:type="spellStart"/>
      <w:r w:rsidRPr="0026390E">
        <w:rPr>
          <w:i/>
        </w:rPr>
        <w:t>nrofUplinkSymbols</w:t>
      </w:r>
      <w:proofErr w:type="spellEnd"/>
      <w:r>
        <w:t xml:space="preserve"> provides a number of uplink last symbols in the slot. If </w:t>
      </w:r>
      <w:proofErr w:type="spellStart"/>
      <w:r w:rsidRPr="0026390E">
        <w:rPr>
          <w:i/>
        </w:rPr>
        <w:t>nrofDownlinkSymbols</w:t>
      </w:r>
      <w:proofErr w:type="spellEnd"/>
      <w:r>
        <w:t xml:space="preserve"> is not provided, there are no downlink first symbols in the slot and if </w:t>
      </w:r>
      <w:proofErr w:type="spellStart"/>
      <w:r w:rsidRPr="0026390E">
        <w:rPr>
          <w:i/>
        </w:rPr>
        <w:t>nrofUplinkSymbols</w:t>
      </w:r>
      <w:proofErr w:type="spellEnd"/>
      <w:r>
        <w:t xml:space="preserve"> is not provided, there are no uplink last symbols in the slot. The remaining symbols in the slot are flexible</w:t>
      </w:r>
    </w:p>
    <w:p w14:paraId="7DF45D70" w14:textId="77777777" w:rsidR="00B461BE" w:rsidRPr="00EB5DCF" w:rsidRDefault="00B461BE" w:rsidP="00B461BE">
      <w:r>
        <w:t xml:space="preserve">For each slot having a corresponding index provided by </w:t>
      </w:r>
      <w:proofErr w:type="spellStart"/>
      <w:r w:rsidRPr="00D733F5">
        <w:rPr>
          <w:i/>
        </w:rPr>
        <w:t>slotIndex</w:t>
      </w:r>
      <w:proofErr w:type="spellEnd"/>
      <w:r>
        <w:t xml:space="preserve">, the UE applies a format provided by a corresponding </w:t>
      </w:r>
      <w:r w:rsidRPr="00561653">
        <w:rPr>
          <w:i/>
        </w:rPr>
        <w:t>symbols</w:t>
      </w:r>
      <w:r>
        <w:t xml:space="preserve">. The UE does not expect </w:t>
      </w:r>
      <w:proofErr w:type="spellStart"/>
      <w:r>
        <w:rPr>
          <w:i/>
          <w:lang w:val="en-US"/>
        </w:rPr>
        <w:t>tdd</w:t>
      </w:r>
      <w:proofErr w:type="spellEnd"/>
      <w:r w:rsidRPr="003D3502">
        <w:rPr>
          <w:i/>
        </w:rPr>
        <w:t>-</w:t>
      </w:r>
      <w:r w:rsidRPr="00B916EC">
        <w:rPr>
          <w:i/>
        </w:rPr>
        <w:t>UL-DL-</w:t>
      </w:r>
      <w:proofErr w:type="spellStart"/>
      <w:r>
        <w:rPr>
          <w:i/>
        </w:rPr>
        <w:t>C</w:t>
      </w:r>
      <w:r w:rsidRPr="00B916EC">
        <w:rPr>
          <w:i/>
        </w:rPr>
        <w:t>onfig</w:t>
      </w:r>
      <w:r>
        <w:rPr>
          <w:i/>
        </w:rPr>
        <w:t>urationD</w:t>
      </w:r>
      <w:r w:rsidRPr="00B916EC">
        <w:rPr>
          <w:i/>
        </w:rPr>
        <w:t>edicated</w:t>
      </w:r>
      <w:proofErr w:type="spellEnd"/>
      <w:r>
        <w:t xml:space="preserve"> to indicate as uplink or as downlink a symbol that </w:t>
      </w:r>
      <w:proofErr w:type="spellStart"/>
      <w:r>
        <w:rPr>
          <w:i/>
          <w:lang w:val="en-US"/>
        </w:rPr>
        <w:t>tdd</w:t>
      </w:r>
      <w:proofErr w:type="spellEnd"/>
      <w:r w:rsidRPr="00942A15">
        <w:rPr>
          <w:i/>
        </w:rPr>
        <w:t>-</w:t>
      </w:r>
      <w:r w:rsidRPr="00B916EC">
        <w:rPr>
          <w:i/>
        </w:rPr>
        <w:t>UL-DL-</w:t>
      </w:r>
      <w:proofErr w:type="spellStart"/>
      <w:r>
        <w:rPr>
          <w:i/>
        </w:rPr>
        <w:t>ConfigurationCommon</w:t>
      </w:r>
      <w:proofErr w:type="spellEnd"/>
      <w:r>
        <w:t xml:space="preserve"> indicates as a downlink or as an uplink symbol, respectively.</w:t>
      </w:r>
    </w:p>
    <w:p w14:paraId="22B19B68" w14:textId="77777777" w:rsidR="00B461BE" w:rsidRPr="00A54502" w:rsidRDefault="00B461BE" w:rsidP="00B461BE">
      <w:r>
        <w:t xml:space="preserve">For each slot configuration provided by </w:t>
      </w:r>
      <w:proofErr w:type="spellStart"/>
      <w:r>
        <w:rPr>
          <w:i/>
          <w:lang w:val="en-US"/>
        </w:rPr>
        <w:t>tdd</w:t>
      </w:r>
      <w:proofErr w:type="spellEnd"/>
      <w:r w:rsidRPr="003D3502">
        <w:rPr>
          <w:i/>
        </w:rPr>
        <w:t>-</w:t>
      </w:r>
      <w:r w:rsidRPr="00B916EC">
        <w:rPr>
          <w:i/>
        </w:rPr>
        <w:t>UL-DL-</w:t>
      </w:r>
      <w:proofErr w:type="spellStart"/>
      <w:r>
        <w:rPr>
          <w:i/>
        </w:rPr>
        <w:t>C</w:t>
      </w:r>
      <w:r w:rsidRPr="00B916EC">
        <w:rPr>
          <w:i/>
        </w:rPr>
        <w:t>onfig</w:t>
      </w:r>
      <w:r>
        <w:rPr>
          <w:rFonts w:eastAsia="DengXian"/>
          <w:i/>
        </w:rPr>
        <w:t>uration</w:t>
      </w:r>
      <w:r>
        <w:rPr>
          <w:i/>
        </w:rPr>
        <w:t>D</w:t>
      </w:r>
      <w:r w:rsidRPr="00B916EC">
        <w:rPr>
          <w:i/>
        </w:rPr>
        <w:t>edicated</w:t>
      </w:r>
      <w:proofErr w:type="spellEnd"/>
      <w:r>
        <w:t xml:space="preserve">, a reference SCS </w:t>
      </w:r>
      <w:r>
        <w:rPr>
          <w:lang w:val="en-US"/>
        </w:rPr>
        <w:t xml:space="preserve">configuration </w:t>
      </w:r>
      <w:r>
        <w:t>is the reference SCS</w:t>
      </w:r>
      <w:r>
        <w:rPr>
          <w:lang w:val="en-US"/>
        </w:rPr>
        <w:t xml:space="preserve"> configuration</w:t>
      </w:r>
      <w:r>
        <w:t xml:space="preserve"> </w:t>
      </w:r>
      <w:r>
        <w:rPr>
          <w:noProof/>
          <w:position w:val="-10"/>
          <w:lang w:val="en-US"/>
        </w:rPr>
        <w:drawing>
          <wp:inline distT="0" distB="0" distL="0" distR="0" wp14:anchorId="09B57B4C" wp14:editId="1247D9A5">
            <wp:extent cx="231140" cy="200660"/>
            <wp:effectExtent l="0" t="0" r="0" b="889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1140" cy="200660"/>
                    </a:xfrm>
                    <a:prstGeom prst="rect">
                      <a:avLst/>
                    </a:prstGeom>
                    <a:noFill/>
                    <a:ln>
                      <a:noFill/>
                    </a:ln>
                  </pic:spPr>
                </pic:pic>
              </a:graphicData>
            </a:graphic>
          </wp:inline>
        </w:drawing>
      </w:r>
      <w:r>
        <w:t xml:space="preserve"> provided by </w:t>
      </w:r>
      <w:proofErr w:type="spellStart"/>
      <w:r>
        <w:rPr>
          <w:i/>
          <w:lang w:val="en-US"/>
        </w:rPr>
        <w:t>tdd</w:t>
      </w:r>
      <w:proofErr w:type="spellEnd"/>
      <w:r w:rsidRPr="00942A15">
        <w:rPr>
          <w:i/>
        </w:rPr>
        <w:t>-</w:t>
      </w:r>
      <w:r w:rsidRPr="00B916EC">
        <w:rPr>
          <w:i/>
        </w:rPr>
        <w:t>UL-DL-</w:t>
      </w:r>
      <w:proofErr w:type="spellStart"/>
      <w:r>
        <w:rPr>
          <w:i/>
        </w:rPr>
        <w:t>ConfigurationCommon</w:t>
      </w:r>
      <w:proofErr w:type="spellEnd"/>
      <w:r>
        <w:t>.</w:t>
      </w:r>
    </w:p>
    <w:p w14:paraId="12A3B93B" w14:textId="77777777" w:rsidR="00B461BE" w:rsidRPr="00B64C57" w:rsidRDefault="00B461BE" w:rsidP="00B461BE">
      <w:r>
        <w:t xml:space="preserve">A slot configuration period and a number of downlink symbols, uplink symbols, and flexible symbols in each slot of the slot configuration period are determined from </w:t>
      </w:r>
      <w:proofErr w:type="spellStart"/>
      <w:r>
        <w:rPr>
          <w:i/>
          <w:lang w:val="en-US"/>
        </w:rPr>
        <w:t>tdd</w:t>
      </w:r>
      <w:proofErr w:type="spellEnd"/>
      <w:r w:rsidRPr="00942A15">
        <w:rPr>
          <w:i/>
        </w:rPr>
        <w:t>-</w:t>
      </w:r>
      <w:r w:rsidRPr="00B916EC">
        <w:rPr>
          <w:i/>
        </w:rPr>
        <w:t>UL-DL-</w:t>
      </w:r>
      <w:proofErr w:type="spellStart"/>
      <w:r>
        <w:rPr>
          <w:i/>
        </w:rPr>
        <w:t>ConfigurationCommon</w:t>
      </w:r>
      <w:proofErr w:type="spellEnd"/>
      <w:r>
        <w:rPr>
          <w:i/>
        </w:rPr>
        <w:t xml:space="preserve"> </w:t>
      </w:r>
      <w:r>
        <w:t xml:space="preserve">and </w:t>
      </w:r>
      <w:proofErr w:type="spellStart"/>
      <w:r>
        <w:rPr>
          <w:i/>
          <w:lang w:val="en-US"/>
        </w:rPr>
        <w:t>tdd</w:t>
      </w:r>
      <w:proofErr w:type="spellEnd"/>
      <w:r w:rsidRPr="003D3502">
        <w:rPr>
          <w:i/>
        </w:rPr>
        <w:t>-</w:t>
      </w:r>
      <w:r w:rsidRPr="00B916EC">
        <w:rPr>
          <w:i/>
        </w:rPr>
        <w:t>UL-DL-</w:t>
      </w:r>
      <w:proofErr w:type="spellStart"/>
      <w:r>
        <w:rPr>
          <w:i/>
        </w:rPr>
        <w:t>C</w:t>
      </w:r>
      <w:r w:rsidRPr="00B916EC">
        <w:rPr>
          <w:i/>
        </w:rPr>
        <w:t>onfig</w:t>
      </w:r>
      <w:r>
        <w:rPr>
          <w:i/>
        </w:rPr>
        <w:t>urationD</w:t>
      </w:r>
      <w:r w:rsidRPr="00B916EC">
        <w:rPr>
          <w:i/>
        </w:rPr>
        <w:t>edicated</w:t>
      </w:r>
      <w:proofErr w:type="spellEnd"/>
      <w:r w:rsidRPr="00B64C57">
        <w:t xml:space="preserve"> </w:t>
      </w:r>
      <w:r>
        <w:t>and</w:t>
      </w:r>
      <w:r w:rsidRPr="00B64C57">
        <w:t xml:space="preserve"> are common to each configured BWP. </w:t>
      </w:r>
    </w:p>
    <w:p w14:paraId="2E05B4BF" w14:textId="77777777" w:rsidR="00B461BE" w:rsidRPr="00B916EC" w:rsidRDefault="00B461BE" w:rsidP="00B461BE">
      <w:r>
        <w:rPr>
          <w:lang w:val="en-US"/>
        </w:rPr>
        <w:t>A</w:t>
      </w:r>
      <w:r w:rsidRPr="00B916EC">
        <w:t xml:space="preserve"> UE considers symbols in a slot indicated as downlink by </w:t>
      </w:r>
      <w:proofErr w:type="spellStart"/>
      <w:r>
        <w:rPr>
          <w:i/>
          <w:lang w:val="en-US"/>
        </w:rPr>
        <w:t>tdd</w:t>
      </w:r>
      <w:proofErr w:type="spellEnd"/>
      <w:r w:rsidRPr="00FE7E1C">
        <w:rPr>
          <w:i/>
          <w:lang w:val="en-US"/>
        </w:rPr>
        <w:t>-</w:t>
      </w:r>
      <w:r w:rsidRPr="00B916EC">
        <w:rPr>
          <w:i/>
        </w:rPr>
        <w:t>UL-DL-</w:t>
      </w:r>
      <w:r>
        <w:rPr>
          <w:i/>
          <w:lang w:val="en-US"/>
        </w:rPr>
        <w:t>C</w:t>
      </w:r>
      <w:proofErr w:type="spellStart"/>
      <w:r w:rsidRPr="00B916EC">
        <w:rPr>
          <w:i/>
        </w:rPr>
        <w:t>onfiguration</w:t>
      </w:r>
      <w:proofErr w:type="spellEnd"/>
      <w:r>
        <w:rPr>
          <w:i/>
          <w:lang w:val="en-US"/>
        </w:rPr>
        <w:t>C</w:t>
      </w:r>
      <w:proofErr w:type="spellStart"/>
      <w:r w:rsidRPr="00B916EC">
        <w:rPr>
          <w:i/>
        </w:rPr>
        <w:t>ommon</w:t>
      </w:r>
      <w:proofErr w:type="spellEnd"/>
      <w:r>
        <w:t xml:space="preserve">, </w:t>
      </w:r>
      <w:r w:rsidRPr="00B916EC">
        <w:t xml:space="preserve">or </w:t>
      </w:r>
      <w:proofErr w:type="spellStart"/>
      <w:r>
        <w:rPr>
          <w:i/>
          <w:lang w:val="en-US"/>
        </w:rPr>
        <w:t>tdd</w:t>
      </w:r>
      <w:proofErr w:type="spellEnd"/>
      <w:r w:rsidRPr="0023005A">
        <w:rPr>
          <w:i/>
          <w:lang w:val="en-US"/>
        </w:rPr>
        <w:t>-</w:t>
      </w:r>
      <w:r w:rsidRPr="00B916EC">
        <w:rPr>
          <w:i/>
        </w:rPr>
        <w:t>UL-DL-</w:t>
      </w:r>
      <w:r>
        <w:rPr>
          <w:i/>
          <w:lang w:val="en-US"/>
        </w:rPr>
        <w:t>C</w:t>
      </w:r>
      <w:proofErr w:type="spellStart"/>
      <w:r w:rsidRPr="00B916EC">
        <w:rPr>
          <w:i/>
        </w:rPr>
        <w:t>onfig</w:t>
      </w:r>
      <w:r>
        <w:rPr>
          <w:i/>
        </w:rPr>
        <w:t>uration</w:t>
      </w:r>
      <w:proofErr w:type="spellEnd"/>
      <w:r>
        <w:rPr>
          <w:i/>
          <w:lang w:val="en-US"/>
        </w:rPr>
        <w:t>D</w:t>
      </w:r>
      <w:proofErr w:type="spellStart"/>
      <w:r w:rsidRPr="00B916EC">
        <w:rPr>
          <w:i/>
        </w:rPr>
        <w:t>edicated</w:t>
      </w:r>
      <w:proofErr w:type="spellEnd"/>
      <w:r w:rsidRPr="00B916EC">
        <w:t xml:space="preserve"> </w:t>
      </w:r>
      <w:r>
        <w:rPr>
          <w:lang w:val="en-US"/>
        </w:rPr>
        <w:t>to be</w:t>
      </w:r>
      <w:r w:rsidRPr="00B916EC">
        <w:t xml:space="preserve"> available for receptions</w:t>
      </w:r>
      <w:r>
        <w:rPr>
          <w:lang w:val="en-US"/>
        </w:rPr>
        <w:t xml:space="preserve"> and</w:t>
      </w:r>
      <w:r w:rsidRPr="00B916EC">
        <w:t xml:space="preserve"> considers symbols in a slot indicated as uplink by </w:t>
      </w:r>
      <w:proofErr w:type="spellStart"/>
      <w:r>
        <w:rPr>
          <w:i/>
          <w:lang w:val="en-US"/>
        </w:rPr>
        <w:t>tdd</w:t>
      </w:r>
      <w:proofErr w:type="spellEnd"/>
      <w:r w:rsidRPr="00FE7E1C">
        <w:rPr>
          <w:i/>
          <w:lang w:val="en-US"/>
        </w:rPr>
        <w:t>-</w:t>
      </w:r>
      <w:r w:rsidRPr="00B916EC">
        <w:rPr>
          <w:i/>
        </w:rPr>
        <w:t>UL-DL-</w:t>
      </w:r>
      <w:r>
        <w:rPr>
          <w:i/>
          <w:lang w:val="en-US"/>
        </w:rPr>
        <w:t>C</w:t>
      </w:r>
      <w:proofErr w:type="spellStart"/>
      <w:r w:rsidRPr="00B916EC">
        <w:rPr>
          <w:i/>
        </w:rPr>
        <w:t>onfiguration</w:t>
      </w:r>
      <w:proofErr w:type="spellEnd"/>
      <w:r>
        <w:rPr>
          <w:i/>
          <w:lang w:val="en-US"/>
        </w:rPr>
        <w:t>C</w:t>
      </w:r>
      <w:proofErr w:type="spellStart"/>
      <w:r w:rsidRPr="00B916EC">
        <w:rPr>
          <w:i/>
        </w:rPr>
        <w:t>ommon</w:t>
      </w:r>
      <w:proofErr w:type="spellEnd"/>
      <w:r>
        <w:t xml:space="preserve">, </w:t>
      </w:r>
      <w:r w:rsidRPr="00321956">
        <w:t>or</w:t>
      </w:r>
      <w:r w:rsidRPr="00B916EC">
        <w:t xml:space="preserve"> by </w:t>
      </w:r>
      <w:proofErr w:type="spellStart"/>
      <w:r>
        <w:rPr>
          <w:i/>
          <w:lang w:val="en-US"/>
        </w:rPr>
        <w:t>tdd</w:t>
      </w:r>
      <w:proofErr w:type="spellEnd"/>
      <w:r>
        <w:rPr>
          <w:lang w:val="en-US"/>
        </w:rPr>
        <w:t>-</w:t>
      </w:r>
      <w:r w:rsidRPr="00B916EC">
        <w:rPr>
          <w:i/>
        </w:rPr>
        <w:t>UL-DL-</w:t>
      </w:r>
      <w:r>
        <w:rPr>
          <w:i/>
          <w:lang w:val="en-US"/>
        </w:rPr>
        <w:t>C</w:t>
      </w:r>
      <w:proofErr w:type="spellStart"/>
      <w:r w:rsidRPr="00B916EC">
        <w:rPr>
          <w:i/>
        </w:rPr>
        <w:t>onfig</w:t>
      </w:r>
      <w:r>
        <w:rPr>
          <w:i/>
        </w:rPr>
        <w:t>uration</w:t>
      </w:r>
      <w:proofErr w:type="spellEnd"/>
      <w:r>
        <w:rPr>
          <w:i/>
          <w:lang w:val="en-US"/>
        </w:rPr>
        <w:t>D</w:t>
      </w:r>
      <w:proofErr w:type="spellStart"/>
      <w:r w:rsidRPr="00B916EC">
        <w:rPr>
          <w:i/>
        </w:rPr>
        <w:t>edicated</w:t>
      </w:r>
      <w:proofErr w:type="spellEnd"/>
      <w:r w:rsidRPr="00B916EC">
        <w:t xml:space="preserve"> </w:t>
      </w:r>
      <w:r>
        <w:rPr>
          <w:lang w:val="en-US"/>
        </w:rPr>
        <w:t>to be</w:t>
      </w:r>
      <w:r w:rsidRPr="00B916EC">
        <w:t xml:space="preserve"> available for transmissions. </w:t>
      </w:r>
    </w:p>
    <w:p w14:paraId="2BF3D296" w14:textId="77777777" w:rsidR="00B461BE" w:rsidRPr="001322F1" w:rsidRDefault="00B461BE" w:rsidP="00B461BE">
      <w:pPr>
        <w:rPr>
          <w:lang w:val="en-US"/>
        </w:rPr>
      </w:pPr>
      <w:r>
        <w:rPr>
          <w:lang w:val="en-US"/>
        </w:rPr>
        <w:t>If a UE is not configured to monitor PDCCH for DCI format 2_0, f</w:t>
      </w:r>
      <w:r w:rsidRPr="00B916EC">
        <w:t xml:space="preserve">or a set of symbols of a slot that are indicated as flexible by </w:t>
      </w:r>
      <w:proofErr w:type="spellStart"/>
      <w:r>
        <w:rPr>
          <w:i/>
          <w:lang w:val="en-US"/>
        </w:rPr>
        <w:t>tdd</w:t>
      </w:r>
      <w:proofErr w:type="spellEnd"/>
      <w:r w:rsidRPr="00FE7E1C">
        <w:rPr>
          <w:i/>
          <w:lang w:val="en-US"/>
        </w:rPr>
        <w:t>-</w:t>
      </w:r>
      <w:r w:rsidRPr="00B916EC">
        <w:rPr>
          <w:i/>
        </w:rPr>
        <w:t>UL-DL-</w:t>
      </w:r>
      <w:r>
        <w:rPr>
          <w:i/>
          <w:lang w:val="en-US"/>
        </w:rPr>
        <w:t>C</w:t>
      </w:r>
      <w:proofErr w:type="spellStart"/>
      <w:r w:rsidRPr="00B916EC">
        <w:rPr>
          <w:i/>
        </w:rPr>
        <w:t>onfiguration</w:t>
      </w:r>
      <w:proofErr w:type="spellEnd"/>
      <w:r>
        <w:rPr>
          <w:i/>
          <w:lang w:val="en-US"/>
        </w:rPr>
        <w:t>C</w:t>
      </w:r>
      <w:proofErr w:type="spellStart"/>
      <w:r w:rsidRPr="00B916EC">
        <w:rPr>
          <w:i/>
        </w:rPr>
        <w:t>ommon</w:t>
      </w:r>
      <w:proofErr w:type="spellEnd"/>
      <w:r>
        <w:t xml:space="preserve"> and </w:t>
      </w:r>
      <w:proofErr w:type="spellStart"/>
      <w:r>
        <w:rPr>
          <w:i/>
          <w:lang w:val="en-US"/>
        </w:rPr>
        <w:t>tdd</w:t>
      </w:r>
      <w:proofErr w:type="spellEnd"/>
      <w:r>
        <w:rPr>
          <w:lang w:val="en-US"/>
        </w:rPr>
        <w:t>-</w:t>
      </w:r>
      <w:r w:rsidRPr="00B916EC">
        <w:rPr>
          <w:i/>
        </w:rPr>
        <w:t>UL-DL-</w:t>
      </w:r>
      <w:r>
        <w:rPr>
          <w:i/>
          <w:lang w:val="en-US"/>
        </w:rPr>
        <w:t>C</w:t>
      </w:r>
      <w:proofErr w:type="spellStart"/>
      <w:r w:rsidRPr="00B916EC">
        <w:rPr>
          <w:i/>
        </w:rPr>
        <w:t>onfig</w:t>
      </w:r>
      <w:r>
        <w:rPr>
          <w:i/>
        </w:rPr>
        <w:t>uration</w:t>
      </w:r>
      <w:proofErr w:type="spellEnd"/>
      <w:r>
        <w:rPr>
          <w:i/>
          <w:lang w:val="en-US"/>
        </w:rPr>
        <w:t>D</w:t>
      </w:r>
      <w:proofErr w:type="spellStart"/>
      <w:r w:rsidRPr="00B916EC">
        <w:rPr>
          <w:i/>
        </w:rPr>
        <w:t>edicated</w:t>
      </w:r>
      <w:proofErr w:type="spellEnd"/>
      <w:r>
        <w:rPr>
          <w:rFonts w:eastAsia="DengXian" w:hint="eastAsia"/>
          <w:i/>
          <w:lang w:eastAsia="zh-CN"/>
        </w:rPr>
        <w:t xml:space="preserve"> </w:t>
      </w:r>
      <w:r w:rsidRPr="00376326">
        <w:rPr>
          <w:rFonts w:eastAsia="DengXian" w:hint="eastAsia"/>
          <w:lang w:eastAsia="zh-CN"/>
        </w:rPr>
        <w:t>if provided</w:t>
      </w:r>
      <w:r>
        <w:t xml:space="preserve">, or when </w:t>
      </w:r>
      <w:proofErr w:type="spellStart"/>
      <w:r>
        <w:rPr>
          <w:i/>
          <w:lang w:val="en-US"/>
        </w:rPr>
        <w:t>tdd</w:t>
      </w:r>
      <w:proofErr w:type="spellEnd"/>
      <w:r w:rsidRPr="00FE7E1C">
        <w:rPr>
          <w:i/>
          <w:lang w:val="en-US"/>
        </w:rPr>
        <w:t>-</w:t>
      </w:r>
      <w:r w:rsidRPr="00B916EC">
        <w:rPr>
          <w:i/>
        </w:rPr>
        <w:t>UL-DL-</w:t>
      </w:r>
      <w:r>
        <w:rPr>
          <w:i/>
          <w:lang w:val="en-US"/>
        </w:rPr>
        <w:t>C</w:t>
      </w:r>
      <w:proofErr w:type="spellStart"/>
      <w:r w:rsidRPr="00B916EC">
        <w:rPr>
          <w:i/>
        </w:rPr>
        <w:t>onfiguration</w:t>
      </w:r>
      <w:proofErr w:type="spellEnd"/>
      <w:r>
        <w:rPr>
          <w:i/>
          <w:lang w:val="en-US"/>
        </w:rPr>
        <w:t>C</w:t>
      </w:r>
      <w:proofErr w:type="spellStart"/>
      <w:r w:rsidRPr="00B916EC">
        <w:rPr>
          <w:i/>
        </w:rPr>
        <w:t>ommon</w:t>
      </w:r>
      <w:proofErr w:type="spellEnd"/>
      <w:r>
        <w:t xml:space="preserve"> </w:t>
      </w:r>
      <w:r w:rsidRPr="00321956">
        <w:t>and</w:t>
      </w:r>
      <w:r w:rsidRPr="00B916EC">
        <w:t xml:space="preserve"> </w:t>
      </w:r>
      <w:proofErr w:type="spellStart"/>
      <w:r>
        <w:rPr>
          <w:i/>
          <w:lang w:val="en-US"/>
        </w:rPr>
        <w:t>tdd</w:t>
      </w:r>
      <w:proofErr w:type="spellEnd"/>
      <w:r>
        <w:rPr>
          <w:lang w:val="en-US"/>
        </w:rPr>
        <w:t>-</w:t>
      </w:r>
      <w:r w:rsidRPr="00B916EC">
        <w:rPr>
          <w:i/>
        </w:rPr>
        <w:t>UL-DL-</w:t>
      </w:r>
      <w:r>
        <w:rPr>
          <w:i/>
          <w:lang w:val="en-US"/>
        </w:rPr>
        <w:t>C</w:t>
      </w:r>
      <w:proofErr w:type="spellStart"/>
      <w:r w:rsidRPr="00B916EC">
        <w:rPr>
          <w:i/>
        </w:rPr>
        <w:t>onfig</w:t>
      </w:r>
      <w:r>
        <w:rPr>
          <w:i/>
        </w:rPr>
        <w:t>uration</w:t>
      </w:r>
      <w:proofErr w:type="spellEnd"/>
      <w:r>
        <w:rPr>
          <w:i/>
          <w:lang w:val="en-US"/>
        </w:rPr>
        <w:t>D</w:t>
      </w:r>
      <w:proofErr w:type="spellStart"/>
      <w:r w:rsidRPr="00B916EC">
        <w:rPr>
          <w:i/>
        </w:rPr>
        <w:t>edicated</w:t>
      </w:r>
      <w:proofErr w:type="spellEnd"/>
      <w:r>
        <w:t xml:space="preserve"> are not provided to the UE</w:t>
      </w:r>
    </w:p>
    <w:p w14:paraId="43E29E1B" w14:textId="77777777" w:rsidR="00B461BE" w:rsidRPr="00B916EC" w:rsidRDefault="00B461BE" w:rsidP="00B461BE">
      <w:pPr>
        <w:pStyle w:val="B1"/>
      </w:pPr>
      <w:r>
        <w:t>-</w:t>
      </w:r>
      <w:r>
        <w:tab/>
      </w:r>
      <w:r>
        <w:rPr>
          <w:lang w:val="en-US"/>
        </w:rPr>
        <w:t>t</w:t>
      </w:r>
      <w:r>
        <w:t>he</w:t>
      </w:r>
      <w:r w:rsidRPr="00B916EC">
        <w:t xml:space="preserve"> UE receive</w:t>
      </w:r>
      <w:r>
        <w:rPr>
          <w:lang w:val="en-US"/>
        </w:rPr>
        <w:t>s</w:t>
      </w:r>
      <w:r w:rsidRPr="00B916EC">
        <w:t xml:space="preserve"> PDSCH or CSI-RS in the set of symbols of the slot if the UE receives a corresponding indication by a DCI format</w:t>
      </w:r>
    </w:p>
    <w:p w14:paraId="67D854F0" w14:textId="77777777" w:rsidR="00B461BE" w:rsidRPr="00B916EC" w:rsidRDefault="00B461BE" w:rsidP="00B461BE">
      <w:pPr>
        <w:pStyle w:val="B1"/>
      </w:pPr>
      <w:r>
        <w:t>-</w:t>
      </w:r>
      <w:r>
        <w:tab/>
      </w:r>
      <w:r>
        <w:rPr>
          <w:lang w:val="en-US"/>
        </w:rPr>
        <w:t>t</w:t>
      </w:r>
      <w:r>
        <w:t>he</w:t>
      </w:r>
      <w:r w:rsidRPr="00B916EC">
        <w:t xml:space="preserve"> UE transmit</w:t>
      </w:r>
      <w:r>
        <w:rPr>
          <w:lang w:val="en-US"/>
        </w:rPr>
        <w:t>s</w:t>
      </w:r>
      <w:r w:rsidRPr="00B916EC">
        <w:t xml:space="preserve"> PUSCH, PUCCH, PRACH, or SRS in the set of symbols of the slot if the UE receives a corresponding indication by a DCI format</w:t>
      </w:r>
      <w:r>
        <w:rPr>
          <w:lang w:val="en-US"/>
        </w:rPr>
        <w:t xml:space="preserve">, a RAR UL grant, </w:t>
      </w:r>
      <w:proofErr w:type="spellStart"/>
      <w:r w:rsidRPr="00C57C8E">
        <w:t>fallbackRAR</w:t>
      </w:r>
      <w:proofErr w:type="spellEnd"/>
      <w:r w:rsidRPr="00C57C8E">
        <w:t xml:space="preserve"> UL grant, or </w:t>
      </w:r>
      <w:proofErr w:type="spellStart"/>
      <w:r w:rsidRPr="00C57C8E">
        <w:t>successRAR</w:t>
      </w:r>
      <w:proofErr w:type="spellEnd"/>
      <w:r>
        <w:t xml:space="preserve"> </w:t>
      </w:r>
    </w:p>
    <w:p w14:paraId="713F60F0" w14:textId="77777777" w:rsidR="00B461BE" w:rsidRPr="00B916EC" w:rsidRDefault="00B461BE" w:rsidP="00B461BE">
      <w:r w:rsidRPr="00D93263">
        <w:lastRenderedPageBreak/>
        <w:t xml:space="preserve">For </w:t>
      </w:r>
      <w:proofErr w:type="spellStart"/>
      <w:r w:rsidRPr="00D93263">
        <w:rPr>
          <w:lang w:val="fi-FI"/>
        </w:rPr>
        <w:t>operation</w:t>
      </w:r>
      <w:proofErr w:type="spellEnd"/>
      <w:r w:rsidRPr="00D93263">
        <w:rPr>
          <w:lang w:val="fi-FI"/>
        </w:rPr>
        <w:t xml:space="preserve"> on a single </w:t>
      </w:r>
      <w:proofErr w:type="spellStart"/>
      <w:r w:rsidRPr="00D93263">
        <w:rPr>
          <w:lang w:val="fi-FI"/>
        </w:rPr>
        <w:t>carrier</w:t>
      </w:r>
      <w:proofErr w:type="spellEnd"/>
      <w:r w:rsidRPr="00D93263">
        <w:rPr>
          <w:lang w:val="fi-FI"/>
        </w:rPr>
        <w:t xml:space="preserve"> in </w:t>
      </w:r>
      <w:proofErr w:type="spellStart"/>
      <w:r w:rsidRPr="00D93263">
        <w:rPr>
          <w:lang w:val="fi-FI"/>
        </w:rPr>
        <w:t>unpaired</w:t>
      </w:r>
      <w:proofErr w:type="spellEnd"/>
      <w:r w:rsidRPr="00D93263">
        <w:rPr>
          <w:lang w:val="fi-FI"/>
        </w:rPr>
        <w:t xml:space="preserve"> </w:t>
      </w:r>
      <w:proofErr w:type="spellStart"/>
      <w:r w:rsidRPr="00D93263">
        <w:rPr>
          <w:lang w:val="fi-FI"/>
        </w:rPr>
        <w:t>spectrum</w:t>
      </w:r>
      <w:proofErr w:type="spellEnd"/>
      <w:r w:rsidRPr="00D93263">
        <w:rPr>
          <w:lang w:val="fi-FI"/>
        </w:rPr>
        <w:t>,</w:t>
      </w:r>
      <w:r>
        <w:rPr>
          <w:lang w:val="fi-FI"/>
        </w:rPr>
        <w:t xml:space="preserve"> </w:t>
      </w:r>
      <w:r>
        <w:t xml:space="preserve">if </w:t>
      </w:r>
      <w:r>
        <w:rPr>
          <w:lang w:val="en-US"/>
        </w:rPr>
        <w:t>a</w:t>
      </w:r>
      <w:r w:rsidRPr="00B916EC">
        <w:t xml:space="preserve"> UE </w:t>
      </w:r>
      <w:r>
        <w:t xml:space="preserve">is </w:t>
      </w:r>
      <w:r w:rsidRPr="00B916EC">
        <w:t xml:space="preserve">configured </w:t>
      </w:r>
      <w:r>
        <w:t>by higher layers to receive</w:t>
      </w:r>
      <w:r w:rsidRPr="00B916EC">
        <w:t xml:space="preserve"> </w:t>
      </w:r>
      <w:r>
        <w:t xml:space="preserve">a </w:t>
      </w:r>
      <w:r w:rsidRPr="00B916EC">
        <w:t>PDCCH</w:t>
      </w:r>
      <w:r>
        <w:t>, or a PDSCH,</w:t>
      </w:r>
      <w:r w:rsidRPr="00B916EC">
        <w:t xml:space="preserve"> or </w:t>
      </w:r>
      <w:r>
        <w:t xml:space="preserve">a </w:t>
      </w:r>
      <w:r w:rsidRPr="00B916EC">
        <w:t>CSI-RS</w:t>
      </w:r>
      <w:r>
        <w:t>, or a DL PRS</w:t>
      </w:r>
      <w:r w:rsidRPr="00B916EC">
        <w:t xml:space="preserve"> in </w:t>
      </w:r>
      <w:r>
        <w:t>a</w:t>
      </w:r>
      <w:r w:rsidRPr="00B916EC">
        <w:t xml:space="preserve"> set of symbols of </w:t>
      </w:r>
      <w:r>
        <w:t>a</w:t>
      </w:r>
      <w:r w:rsidRPr="00B916EC">
        <w:t xml:space="preserve"> slot</w:t>
      </w:r>
      <w:r>
        <w:t>, the UE</w:t>
      </w:r>
      <w:r w:rsidRPr="00B916EC">
        <w:t xml:space="preserve"> receive</w:t>
      </w:r>
      <w:r>
        <w:rPr>
          <w:lang w:val="en-US"/>
        </w:rPr>
        <w:t>s</w:t>
      </w:r>
      <w:r w:rsidRPr="00B916EC">
        <w:t xml:space="preserve"> the PDCCH</w:t>
      </w:r>
      <w:r>
        <w:t>, the PDSCH,</w:t>
      </w:r>
      <w:r w:rsidRPr="00B916EC">
        <w:t xml:space="preserve"> the CSI-RS</w:t>
      </w:r>
      <w:r>
        <w:t>, or the DL PRS</w:t>
      </w:r>
      <w:r w:rsidRPr="00B916EC">
        <w:t xml:space="preserve"> if the UE does not detect a DCI format</w:t>
      </w:r>
      <w:r>
        <w:t xml:space="preserve"> </w:t>
      </w:r>
      <w:r w:rsidRPr="00B439EE">
        <w:rPr>
          <w:lang w:eastAsia="zh-CN"/>
        </w:rPr>
        <w:t xml:space="preserve">that indicates to the UE to transmit a PUSCH, a PUCCH, a PRACH, or a SRS </w:t>
      </w:r>
      <w:r w:rsidRPr="005261DA">
        <w:rPr>
          <w:lang w:eastAsia="zh-CN"/>
        </w:rPr>
        <w:t xml:space="preserve">in </w:t>
      </w:r>
      <w:r w:rsidRPr="00147F39">
        <w:rPr>
          <w:lang w:eastAsia="zh-CN"/>
        </w:rPr>
        <w:t>at least one symbol of the</w:t>
      </w:r>
      <w:r w:rsidRPr="005261DA">
        <w:rPr>
          <w:lang w:eastAsia="zh-CN"/>
        </w:rPr>
        <w:t xml:space="preserve"> </w:t>
      </w:r>
      <w:r w:rsidRPr="00B439EE">
        <w:rPr>
          <w:lang w:eastAsia="zh-CN"/>
        </w:rPr>
        <w:t xml:space="preserve">set of </w:t>
      </w:r>
      <w:r w:rsidRPr="00B916EC">
        <w:t>symbols of the slot</w:t>
      </w:r>
      <w:r>
        <w:rPr>
          <w:lang w:val="en-US"/>
        </w:rPr>
        <w:t>; o</w:t>
      </w:r>
      <w:proofErr w:type="spellStart"/>
      <w:r w:rsidRPr="00B916EC">
        <w:t>therwise</w:t>
      </w:r>
      <w:proofErr w:type="spellEnd"/>
      <w:r w:rsidRPr="00B916EC">
        <w:t xml:space="preserve">, the UE </w:t>
      </w:r>
      <w:r>
        <w:rPr>
          <w:lang w:val="en-US"/>
        </w:rPr>
        <w:t>does</w:t>
      </w:r>
      <w:r w:rsidRPr="00B916EC">
        <w:t xml:space="preserve"> not receive the PDCCH</w:t>
      </w:r>
      <w:r>
        <w:t>, or the PDSCH,</w:t>
      </w:r>
      <w:r w:rsidRPr="00B916EC">
        <w:t xml:space="preserve"> or the CSI-RS</w:t>
      </w:r>
      <w:r>
        <w:t>, or the DL PRS</w:t>
      </w:r>
      <w:r w:rsidRPr="00B916EC">
        <w:t xml:space="preserve"> in the set of symbols of the slot. </w:t>
      </w:r>
    </w:p>
    <w:p w14:paraId="2776CAA7" w14:textId="77777777" w:rsidR="00B461BE" w:rsidRPr="00A641EE" w:rsidRDefault="00B461BE" w:rsidP="00B461BE">
      <w:r w:rsidRPr="00A641EE">
        <w:t>For operation with shared spectrum channel access</w:t>
      </w:r>
      <w:r w:rsidRPr="00A641EE">
        <w:rPr>
          <w:lang w:val="fi-FI"/>
        </w:rPr>
        <w:t xml:space="preserve">, </w:t>
      </w:r>
      <w:r w:rsidRPr="00A641EE">
        <w:t xml:space="preserve">if a UE is </w:t>
      </w:r>
      <w:r>
        <w:t>provided</w:t>
      </w:r>
      <w:r w:rsidRPr="00A641EE">
        <w:t xml:space="preserve"> </w:t>
      </w:r>
      <w:proofErr w:type="spellStart"/>
      <w:r>
        <w:rPr>
          <w:i/>
          <w:iCs/>
        </w:rPr>
        <w:t>csi</w:t>
      </w:r>
      <w:proofErr w:type="spellEnd"/>
      <w:r>
        <w:rPr>
          <w:i/>
          <w:iCs/>
        </w:rPr>
        <w:t>-RS-</w:t>
      </w:r>
      <w:proofErr w:type="spellStart"/>
      <w:r>
        <w:rPr>
          <w:i/>
          <w:iCs/>
        </w:rPr>
        <w:t>ValidationWith</w:t>
      </w:r>
      <w:proofErr w:type="spellEnd"/>
      <w:r>
        <w:rPr>
          <w:i/>
          <w:iCs/>
        </w:rPr>
        <w:t>-DCI</w:t>
      </w:r>
      <w:r>
        <w:t>,</w:t>
      </w:r>
      <w:r w:rsidRPr="00A641EE">
        <w:t xml:space="preserve"> is not </w:t>
      </w:r>
      <w:r>
        <w:t>provid</w:t>
      </w:r>
      <w:r w:rsidRPr="00A641EE">
        <w:t xml:space="preserve">ed </w:t>
      </w:r>
      <w:r w:rsidRPr="00A641EE">
        <w:rPr>
          <w:i/>
          <w:iCs/>
        </w:rPr>
        <w:t>CO-</w:t>
      </w:r>
      <w:proofErr w:type="spellStart"/>
      <w:r w:rsidRPr="00A641EE">
        <w:rPr>
          <w:i/>
          <w:iCs/>
        </w:rPr>
        <w:t>Duration</w:t>
      </w:r>
      <w:r>
        <w:rPr>
          <w:i/>
          <w:iCs/>
        </w:rPr>
        <w:t>s</w:t>
      </w:r>
      <w:r w:rsidRPr="00A641EE">
        <w:rPr>
          <w:i/>
          <w:iCs/>
        </w:rPr>
        <w:t>PerCell</w:t>
      </w:r>
      <w:proofErr w:type="spellEnd"/>
      <w:r>
        <w:t xml:space="preserve">, </w:t>
      </w:r>
      <w:r w:rsidRPr="00A641EE">
        <w:t xml:space="preserve">and </w:t>
      </w:r>
      <w:r>
        <w:t>is not</w:t>
      </w:r>
      <w:r w:rsidRPr="00A641EE">
        <w:t xml:space="preserve"> </w:t>
      </w:r>
      <w:r>
        <w:t>provided</w:t>
      </w:r>
      <w:r w:rsidRPr="00A641EE">
        <w:t xml:space="preserve"> </w:t>
      </w:r>
      <w:proofErr w:type="spellStart"/>
      <w:r w:rsidRPr="00E41909">
        <w:rPr>
          <w:i/>
          <w:iCs/>
        </w:rPr>
        <w:t>SlotFormatCombinationsPerCell</w:t>
      </w:r>
      <w:proofErr w:type="spellEnd"/>
      <w:r w:rsidRPr="00A641EE">
        <w:t xml:space="preserve">, and if the UE is configured by higher layers to receive </w:t>
      </w:r>
      <w:r>
        <w:t xml:space="preserve">a </w:t>
      </w:r>
      <w:r w:rsidRPr="00A641EE">
        <w:t xml:space="preserve">CSI-RS in a set of symbols </w:t>
      </w:r>
      <w:r>
        <w:t>of</w:t>
      </w:r>
      <w:r w:rsidRPr="00A641EE">
        <w:t xml:space="preserve"> a slot, the UE cancels the CSI-RS reception in the set of symbols </w:t>
      </w:r>
      <w:r>
        <w:t>of</w:t>
      </w:r>
      <w:r w:rsidRPr="00A641EE">
        <w:t xml:space="preserve"> the slot if the UE does not detect a DCI format </w:t>
      </w:r>
      <w:r>
        <w:t>indicating</w:t>
      </w:r>
      <w:r w:rsidRPr="00A641EE">
        <w:t xml:space="preserve"> </w:t>
      </w:r>
      <w:r>
        <w:t xml:space="preserve">an </w:t>
      </w:r>
      <w:r w:rsidRPr="00A641EE">
        <w:t xml:space="preserve">aperiodic CSI-RS </w:t>
      </w:r>
      <w:r>
        <w:t xml:space="preserve">reception </w:t>
      </w:r>
      <w:r w:rsidRPr="00A641EE">
        <w:t xml:space="preserve">or scheduling </w:t>
      </w:r>
      <w:r>
        <w:t xml:space="preserve">a </w:t>
      </w:r>
      <w:r w:rsidRPr="00A641EE">
        <w:t xml:space="preserve">PDSCH </w:t>
      </w:r>
      <w:r>
        <w:t xml:space="preserve">reception </w:t>
      </w:r>
      <w:r w:rsidRPr="00A641EE">
        <w:t>in the set of symbols</w:t>
      </w:r>
      <w:r>
        <w:t xml:space="preserve"> of the slot</w:t>
      </w:r>
      <w:r w:rsidRPr="00A641EE">
        <w:t xml:space="preserve">. </w:t>
      </w:r>
    </w:p>
    <w:p w14:paraId="13493F10" w14:textId="77777777" w:rsidR="00B461BE" w:rsidRPr="00CA657A" w:rsidRDefault="00B461BE" w:rsidP="00B461BE">
      <w:pPr>
        <w:rPr>
          <w:lang w:val="en-US"/>
        </w:rPr>
      </w:pPr>
      <w:r>
        <w:t>If a UE is</w:t>
      </w:r>
      <w:r w:rsidRPr="00B916EC">
        <w:t xml:space="preserve"> </w:t>
      </w:r>
      <w:r>
        <w:t xml:space="preserve">provided </w:t>
      </w:r>
      <w:proofErr w:type="spellStart"/>
      <w:r>
        <w:rPr>
          <w:i/>
          <w:color w:val="000000"/>
        </w:rPr>
        <w:t>c</w:t>
      </w:r>
      <w:r w:rsidRPr="006577BC">
        <w:rPr>
          <w:i/>
          <w:color w:val="000000"/>
        </w:rPr>
        <w:t>hannelAccessMode</w:t>
      </w:r>
      <w:proofErr w:type="spellEnd"/>
      <w:r w:rsidRPr="006577BC">
        <w:rPr>
          <w:i/>
          <w:color w:val="000000"/>
        </w:rPr>
        <w:t xml:space="preserve"> =</w:t>
      </w:r>
      <w:r>
        <w:rPr>
          <w:i/>
          <w:color w:val="000000"/>
        </w:rPr>
        <w:t>'dynamic'</w:t>
      </w:r>
      <w:r>
        <w:rPr>
          <w:iCs/>
        </w:rPr>
        <w:t xml:space="preserve"> and is provided </w:t>
      </w:r>
      <w:proofErr w:type="spellStart"/>
      <w:r>
        <w:rPr>
          <w:i/>
        </w:rPr>
        <w:t>availableRB-SetsToAddModList</w:t>
      </w:r>
      <w:proofErr w:type="spellEnd"/>
      <w:r>
        <w:t xml:space="preserve"> and</w:t>
      </w:r>
      <w:r>
        <w:rPr>
          <w:lang w:eastAsia="zh-CN"/>
        </w:rPr>
        <w:t xml:space="preserve"> </w:t>
      </w:r>
      <w:proofErr w:type="spellStart"/>
      <w:r>
        <w:rPr>
          <w:i/>
        </w:rPr>
        <w:t>availableRB-SetsToRelease</w:t>
      </w:r>
      <w:proofErr w:type="spellEnd"/>
      <w:r>
        <w:rPr>
          <w:rFonts w:eastAsia="Gulim"/>
          <w:lang w:eastAsia="zh-CN"/>
        </w:rPr>
        <w:t xml:space="preserve">, </w:t>
      </w:r>
      <w:r>
        <w:rPr>
          <w:iCs/>
        </w:rPr>
        <w:t xml:space="preserve">the UE expects to be provided </w:t>
      </w:r>
      <w:r>
        <w:rPr>
          <w:i/>
        </w:rPr>
        <w:t>co-</w:t>
      </w:r>
      <w:proofErr w:type="spellStart"/>
      <w:r>
        <w:rPr>
          <w:i/>
        </w:rPr>
        <w:t>DurationsPerCellToAddModList</w:t>
      </w:r>
      <w:proofErr w:type="spellEnd"/>
      <w:r>
        <w:t xml:space="preserve"> and</w:t>
      </w:r>
      <w:r>
        <w:rPr>
          <w:lang w:eastAsia="zh-CN"/>
        </w:rPr>
        <w:t xml:space="preserve"> </w:t>
      </w:r>
      <w:r>
        <w:rPr>
          <w:i/>
        </w:rPr>
        <w:t>co-</w:t>
      </w:r>
      <w:proofErr w:type="spellStart"/>
      <w:r>
        <w:rPr>
          <w:i/>
        </w:rPr>
        <w:t>DurationsPerCellToReleaseList</w:t>
      </w:r>
      <w:proofErr w:type="spellEnd"/>
      <w:r>
        <w:rPr>
          <w:rFonts w:eastAsia="Gulim"/>
          <w:lang w:eastAsia="zh-CN"/>
        </w:rPr>
        <w:t xml:space="preserve"> and/or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iCs/>
        </w:rPr>
        <w:t>.</w:t>
      </w:r>
    </w:p>
    <w:p w14:paraId="7C050CD8" w14:textId="77777777" w:rsidR="00B461BE" w:rsidRDefault="00B461BE" w:rsidP="00B461BE">
      <w:r w:rsidRPr="00D93263">
        <w:t xml:space="preserve">For </w:t>
      </w:r>
      <w:proofErr w:type="spellStart"/>
      <w:r w:rsidRPr="00D93263">
        <w:rPr>
          <w:lang w:val="fi-FI"/>
        </w:rPr>
        <w:t>operation</w:t>
      </w:r>
      <w:proofErr w:type="spellEnd"/>
      <w:r w:rsidRPr="00D93263">
        <w:rPr>
          <w:lang w:val="fi-FI"/>
        </w:rPr>
        <w:t xml:space="preserve"> on a sing</w:t>
      </w:r>
      <w:r>
        <w:rPr>
          <w:lang w:val="fi-FI"/>
        </w:rPr>
        <w:t xml:space="preserve">le </w:t>
      </w:r>
      <w:proofErr w:type="spellStart"/>
      <w:r>
        <w:rPr>
          <w:lang w:val="fi-FI"/>
        </w:rPr>
        <w:t>carrier</w:t>
      </w:r>
      <w:proofErr w:type="spellEnd"/>
      <w:r>
        <w:rPr>
          <w:lang w:val="fi-FI"/>
        </w:rPr>
        <w:t xml:space="preserve"> in </w:t>
      </w:r>
      <w:proofErr w:type="spellStart"/>
      <w:r>
        <w:rPr>
          <w:lang w:val="fi-FI"/>
        </w:rPr>
        <w:t>unpaired</w:t>
      </w:r>
      <w:proofErr w:type="spellEnd"/>
      <w:r>
        <w:rPr>
          <w:lang w:val="fi-FI"/>
        </w:rPr>
        <w:t xml:space="preserve"> </w:t>
      </w:r>
      <w:proofErr w:type="spellStart"/>
      <w:r>
        <w:rPr>
          <w:lang w:val="fi-FI"/>
        </w:rPr>
        <w:t>spectrum</w:t>
      </w:r>
      <w:proofErr w:type="spellEnd"/>
      <w:r>
        <w:rPr>
          <w:lang w:val="fi-FI"/>
        </w:rPr>
        <w:t xml:space="preserve">, </w:t>
      </w:r>
      <w:r>
        <w:t xml:space="preserve">if a UE is configured by higher layers to transmit SRS, or PUCCH, or PUSCH, or PRACH in a set of symbols of a slot and the UE detects a DCI format indicating to the UE to receive CSI-RS or PDSCH in a subset of symbols from the set of symbols, then </w:t>
      </w:r>
    </w:p>
    <w:p w14:paraId="68CAB7F9" w14:textId="77777777" w:rsidR="00B461BE" w:rsidRPr="00991649" w:rsidRDefault="00B461BE" w:rsidP="00B461BE">
      <w:pPr>
        <w:pStyle w:val="B1"/>
        <w:rPr>
          <w:lang w:eastAsia="zh-CN"/>
        </w:rPr>
      </w:pPr>
      <w:r>
        <w:t>-</w:t>
      </w:r>
      <w:r>
        <w:tab/>
      </w:r>
      <w:r>
        <w:rPr>
          <w:rFonts w:hint="eastAsia"/>
        </w:rPr>
        <w:t>the UE does not expect to cancel the transmission in</w:t>
      </w:r>
      <w:r>
        <w:rPr>
          <w:lang w:val="en-US"/>
        </w:rPr>
        <w:t xml:space="preserve"> </w:t>
      </w:r>
      <w:r>
        <w:rPr>
          <w:rFonts w:hint="eastAsia"/>
        </w:rPr>
        <w:t xml:space="preserve">symbols </w:t>
      </w:r>
      <w:r>
        <w:rPr>
          <w:lang w:val="en-US"/>
        </w:rPr>
        <w:t xml:space="preserve">from the set of symbols </w:t>
      </w:r>
      <w:r>
        <w:rPr>
          <w:rFonts w:hint="eastAsia"/>
        </w:rPr>
        <w:t>that occur</w:t>
      </w:r>
      <w:r>
        <w:rPr>
          <w:lang w:val="en-US"/>
        </w:rPr>
        <w:t>,</w:t>
      </w:r>
      <w:r>
        <w:rPr>
          <w:rFonts w:hint="eastAsia"/>
        </w:rPr>
        <w:t xml:space="preserve"> relative to a last symbol of a CORESET where the UE detects the DCI format</w:t>
      </w:r>
      <w:r>
        <w:rPr>
          <w:lang w:val="en-US"/>
        </w:rPr>
        <w:t>,</w:t>
      </w:r>
      <w:r>
        <w:rPr>
          <w:rFonts w:hint="eastAsia"/>
        </w:rPr>
        <w:t xml:space="preserve"> after a number of symbols that is smaller than the PUSCH preparation time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w:t>
      </w:r>
      <w:r>
        <w:rPr>
          <w:rFonts w:hint="eastAsia"/>
        </w:rPr>
        <w:t xml:space="preserve">for the corresponding </w:t>
      </w:r>
      <w:r>
        <w:rPr>
          <w:lang w:val="en-US"/>
        </w:rPr>
        <w:t>UE processing</w:t>
      </w:r>
      <w:r>
        <w:rPr>
          <w:rFonts w:hint="eastAsia"/>
        </w:rPr>
        <w:t xml:space="preserve"> capability [6, TS 38.214]</w:t>
      </w:r>
      <w:r w:rsidRPr="00CE768D">
        <w:t xml:space="preserve"> </w:t>
      </w:r>
      <w:r w:rsidRPr="007A73DF">
        <w:t xml:space="preserve">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rsidRPr="00C934D9">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rsidRPr="00C934D9">
        <w:t xml:space="preserve"> corresponds to the SCS configuration of the PRACH if it is 15kHz or higher;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p>
    <w:p w14:paraId="4400AEE3" w14:textId="77777777" w:rsidR="00B461BE" w:rsidRDefault="00B461BE" w:rsidP="00B461BE">
      <w:pPr>
        <w:pStyle w:val="B1"/>
      </w:pPr>
      <w:r>
        <w:t>-</w:t>
      </w:r>
      <w:r>
        <w:tab/>
        <w:t>the</w:t>
      </w:r>
      <w:r w:rsidRPr="00B916EC">
        <w:t xml:space="preserve"> UE </w:t>
      </w:r>
      <w:r>
        <w:rPr>
          <w:rFonts w:hint="eastAsia"/>
        </w:rPr>
        <w:t xml:space="preserve">cancels the PUCCH, or </w:t>
      </w:r>
      <w:r>
        <w:rPr>
          <w:lang w:val="en-US"/>
        </w:rPr>
        <w:t xml:space="preserve">the </w:t>
      </w:r>
      <w:r>
        <w:rPr>
          <w:rFonts w:hint="eastAsia"/>
        </w:rPr>
        <w:t>PUSCH,</w:t>
      </w:r>
      <w:r w:rsidRPr="00C64244">
        <w:rPr>
          <w:lang w:val="en-US"/>
        </w:rPr>
        <w:t xml:space="preserve"> </w:t>
      </w:r>
      <w:r>
        <w:rPr>
          <w:lang w:val="en-US"/>
        </w:rPr>
        <w:t>or an actual repetition of the PUSCH [6, TS 38.214], determined from Clauses 9 and 9.2.5 or Clause 6.1 of [6. TS 38.214],</w:t>
      </w:r>
      <w:r>
        <w:rPr>
          <w:rFonts w:hint="eastAsia"/>
        </w:rPr>
        <w:t xml:space="preserve"> or </w:t>
      </w:r>
      <w:r>
        <w:rPr>
          <w:lang w:val="en-US"/>
        </w:rPr>
        <w:t xml:space="preserve">the </w:t>
      </w:r>
      <w:r>
        <w:rPr>
          <w:rFonts w:hint="eastAsia"/>
        </w:rPr>
        <w:t xml:space="preserve">PRACH transmission in remaining symbols </w:t>
      </w:r>
      <w:r>
        <w:rPr>
          <w:lang w:val="en-US"/>
        </w:rPr>
        <w:t xml:space="preserve">from the set of symbols </w:t>
      </w:r>
      <w:r>
        <w:rPr>
          <w:rFonts w:hint="eastAsia"/>
        </w:rPr>
        <w:t xml:space="preserve">and cancels the SRS transmission in </w:t>
      </w:r>
      <w:r>
        <w:rPr>
          <w:lang w:val="en-US"/>
        </w:rPr>
        <w:t xml:space="preserve">remaining symbols </w:t>
      </w:r>
      <w:r>
        <w:rPr>
          <w:rFonts w:hint="eastAsia"/>
        </w:rPr>
        <w:t xml:space="preserve">from the </w:t>
      </w:r>
      <w:r>
        <w:rPr>
          <w:lang w:val="en-US"/>
        </w:rPr>
        <w:t>sub</w:t>
      </w:r>
      <w:r>
        <w:rPr>
          <w:rFonts w:hint="eastAsia"/>
        </w:rPr>
        <w:t xml:space="preserve">set of symbols </w:t>
      </w:r>
    </w:p>
    <w:p w14:paraId="694215BA" w14:textId="77777777" w:rsidR="00B461BE" w:rsidRPr="0080392F" w:rsidRDefault="00B461BE" w:rsidP="00B461BE">
      <w:r w:rsidRPr="00F210EC">
        <w:t>For a set of symbols of a slot that are indicated</w:t>
      </w:r>
      <w:r w:rsidRPr="00BE5555">
        <w:rPr>
          <w:lang w:val="en-US"/>
        </w:rPr>
        <w:t xml:space="preserve"> </w:t>
      </w:r>
      <w:r>
        <w:rPr>
          <w:lang w:val="en-US"/>
        </w:rPr>
        <w:t>to a UE</w:t>
      </w:r>
      <w:r w:rsidRPr="00F210EC">
        <w:t xml:space="preserve"> as uplink by </w:t>
      </w:r>
      <w:proofErr w:type="spellStart"/>
      <w:r>
        <w:rPr>
          <w:i/>
          <w:lang w:val="en-US"/>
        </w:rPr>
        <w:t>tdd</w:t>
      </w:r>
      <w:proofErr w:type="spellEnd"/>
      <w:r w:rsidRPr="00293E39">
        <w:rPr>
          <w:i/>
          <w:lang w:val="en-US"/>
        </w:rPr>
        <w:t>-</w:t>
      </w:r>
      <w:r w:rsidRPr="00494A77">
        <w:rPr>
          <w:i/>
        </w:rPr>
        <w:t>UL-DL-</w:t>
      </w:r>
      <w:r>
        <w:rPr>
          <w:i/>
          <w:lang w:val="en-US"/>
        </w:rPr>
        <w:t>C</w:t>
      </w:r>
      <w:proofErr w:type="spellStart"/>
      <w:r w:rsidRPr="00494A77">
        <w:rPr>
          <w:i/>
        </w:rPr>
        <w:t>onfiguration</w:t>
      </w:r>
      <w:proofErr w:type="spellEnd"/>
      <w:r>
        <w:rPr>
          <w:i/>
          <w:lang w:val="en-US"/>
        </w:rPr>
        <w:t>C</w:t>
      </w:r>
      <w:proofErr w:type="spellStart"/>
      <w:r w:rsidRPr="00494A77">
        <w:rPr>
          <w:i/>
        </w:rPr>
        <w:t>ommon</w:t>
      </w:r>
      <w:proofErr w:type="spellEnd"/>
      <w:r w:rsidRPr="00494A77">
        <w:t xml:space="preserve">, </w:t>
      </w:r>
      <w:r w:rsidRPr="0080392F">
        <w:t xml:space="preserve">or </w:t>
      </w:r>
      <w:proofErr w:type="spellStart"/>
      <w:r>
        <w:rPr>
          <w:i/>
          <w:lang w:val="en-US"/>
        </w:rPr>
        <w:t>tdd</w:t>
      </w:r>
      <w:proofErr w:type="spellEnd"/>
      <w:r w:rsidRPr="0023005A">
        <w:rPr>
          <w:i/>
          <w:lang w:val="en-US"/>
        </w:rPr>
        <w:t>-</w:t>
      </w:r>
      <w:r w:rsidRPr="0080392F">
        <w:rPr>
          <w:i/>
        </w:rPr>
        <w:t>UL-DL-</w:t>
      </w:r>
      <w:r>
        <w:rPr>
          <w:i/>
          <w:lang w:val="en-US"/>
        </w:rPr>
        <w:t>C</w:t>
      </w:r>
      <w:proofErr w:type="spellStart"/>
      <w:r w:rsidRPr="0080392F">
        <w:rPr>
          <w:i/>
        </w:rPr>
        <w:t>onfig</w:t>
      </w:r>
      <w:r>
        <w:rPr>
          <w:i/>
        </w:rPr>
        <w:t>uration</w:t>
      </w:r>
      <w:proofErr w:type="spellEnd"/>
      <w:r>
        <w:rPr>
          <w:i/>
          <w:lang w:val="en-US"/>
        </w:rPr>
        <w:t>D</w:t>
      </w:r>
      <w:proofErr w:type="spellStart"/>
      <w:r w:rsidRPr="0080392F">
        <w:rPr>
          <w:i/>
        </w:rPr>
        <w:t>edicated</w:t>
      </w:r>
      <w:proofErr w:type="spellEnd"/>
      <w:r w:rsidRPr="0080392F">
        <w:t>, the UE does not receive PDCCH, PDSCH, or CSI-RS</w:t>
      </w:r>
      <w:r>
        <w:rPr>
          <w:rFonts w:eastAsia="DengXian"/>
        </w:rPr>
        <w:t xml:space="preserve"> when the PDCCH, PDSCH, or CSI-RS overlaps, even partially, with</w:t>
      </w:r>
      <w:r w:rsidRPr="0080392F">
        <w:t xml:space="preserve"> the set of symbols of the slot.</w:t>
      </w:r>
    </w:p>
    <w:p w14:paraId="2748638D" w14:textId="77777777" w:rsidR="00B461BE" w:rsidRPr="00441745" w:rsidRDefault="00B461BE" w:rsidP="00B461BE">
      <w:r w:rsidRPr="00441745">
        <w:t xml:space="preserve">For a set of symbols of a slot that are indicated to a UE as uplink by </w:t>
      </w:r>
      <w:proofErr w:type="spellStart"/>
      <w:r w:rsidRPr="00441745">
        <w:rPr>
          <w:i/>
        </w:rPr>
        <w:t>tdd</w:t>
      </w:r>
      <w:proofErr w:type="spellEnd"/>
      <w:r w:rsidRPr="00441745">
        <w:rPr>
          <w:i/>
        </w:rPr>
        <w:t>-UL-DL-</w:t>
      </w:r>
      <w:proofErr w:type="spellStart"/>
      <w:r w:rsidRPr="00441745">
        <w:rPr>
          <w:i/>
        </w:rPr>
        <w:t>ConfigurationCommon</w:t>
      </w:r>
      <w:proofErr w:type="spellEnd"/>
      <w:r w:rsidRPr="00441745">
        <w:t xml:space="preserve">, or </w:t>
      </w:r>
      <w:proofErr w:type="spellStart"/>
      <w:r w:rsidRPr="00441745">
        <w:rPr>
          <w:i/>
        </w:rPr>
        <w:t>tdd</w:t>
      </w:r>
      <w:proofErr w:type="spellEnd"/>
      <w:r w:rsidRPr="00441745">
        <w:rPr>
          <w:i/>
        </w:rPr>
        <w:t>-UL-DL-</w:t>
      </w:r>
      <w:proofErr w:type="spellStart"/>
      <w:r w:rsidRPr="00441745">
        <w:rPr>
          <w:i/>
        </w:rPr>
        <w:t>ConfigurationDedicated</w:t>
      </w:r>
      <w:proofErr w:type="spellEnd"/>
      <w:r w:rsidRPr="00441745">
        <w:t>, the UE does not receive DL PRS in the set of symbols of the slot, if the UE is not provided with a measurement gap.</w:t>
      </w:r>
    </w:p>
    <w:p w14:paraId="1F1FF00A" w14:textId="77777777" w:rsidR="00B461BE" w:rsidRPr="0080392F" w:rsidRDefault="00B461BE" w:rsidP="00B461BE">
      <w:r w:rsidRPr="0080392F">
        <w:t xml:space="preserve">For a set of symbols of a slot that are indicated to a UE as downlink by </w:t>
      </w:r>
      <w:proofErr w:type="spellStart"/>
      <w:r>
        <w:rPr>
          <w:i/>
          <w:lang w:val="en-US"/>
        </w:rPr>
        <w:t>tdd</w:t>
      </w:r>
      <w:proofErr w:type="spellEnd"/>
      <w:r w:rsidRPr="00FE7E1C">
        <w:rPr>
          <w:i/>
          <w:lang w:val="en-US"/>
        </w:rPr>
        <w:t>-</w:t>
      </w:r>
      <w:r w:rsidRPr="0080392F">
        <w:rPr>
          <w:i/>
        </w:rPr>
        <w:t>UL-DL-</w:t>
      </w:r>
      <w:r>
        <w:rPr>
          <w:i/>
          <w:lang w:val="en-US"/>
        </w:rPr>
        <w:t>C</w:t>
      </w:r>
      <w:proofErr w:type="spellStart"/>
      <w:r w:rsidRPr="0080392F">
        <w:rPr>
          <w:i/>
        </w:rPr>
        <w:t>onfiguration</w:t>
      </w:r>
      <w:proofErr w:type="spellEnd"/>
      <w:r>
        <w:rPr>
          <w:i/>
          <w:lang w:val="en-US"/>
        </w:rPr>
        <w:t>C</w:t>
      </w:r>
      <w:proofErr w:type="spellStart"/>
      <w:r w:rsidRPr="0080392F">
        <w:rPr>
          <w:i/>
        </w:rPr>
        <w:t>ommon</w:t>
      </w:r>
      <w:proofErr w:type="spellEnd"/>
      <w:r w:rsidRPr="0080392F">
        <w:t xml:space="preserve">, or </w:t>
      </w:r>
      <w:proofErr w:type="spellStart"/>
      <w:r>
        <w:rPr>
          <w:i/>
          <w:lang w:val="en-US"/>
        </w:rPr>
        <w:t>tdd</w:t>
      </w:r>
      <w:proofErr w:type="spellEnd"/>
      <w:r w:rsidRPr="0023005A">
        <w:rPr>
          <w:i/>
          <w:lang w:val="en-US"/>
        </w:rPr>
        <w:t>-</w:t>
      </w:r>
      <w:r w:rsidRPr="0080392F">
        <w:rPr>
          <w:i/>
        </w:rPr>
        <w:t>UL-DL-</w:t>
      </w:r>
      <w:r>
        <w:rPr>
          <w:i/>
          <w:lang w:val="en-US"/>
        </w:rPr>
        <w:t>C</w:t>
      </w:r>
      <w:proofErr w:type="spellStart"/>
      <w:r w:rsidRPr="0080392F">
        <w:rPr>
          <w:i/>
        </w:rPr>
        <w:t>onfig</w:t>
      </w:r>
      <w:r>
        <w:rPr>
          <w:i/>
        </w:rPr>
        <w:t>uration</w:t>
      </w:r>
      <w:proofErr w:type="spellEnd"/>
      <w:r>
        <w:rPr>
          <w:i/>
          <w:lang w:val="en-US"/>
        </w:rPr>
        <w:t>D</w:t>
      </w:r>
      <w:proofErr w:type="spellStart"/>
      <w:r w:rsidRPr="0080392F">
        <w:rPr>
          <w:i/>
        </w:rPr>
        <w:t>edicated</w:t>
      </w:r>
      <w:proofErr w:type="spellEnd"/>
      <w:r w:rsidRPr="0080392F">
        <w:t>, the UE does not transmit PUSCH, PUCCH, PRACH, or SRS</w:t>
      </w:r>
      <w:r>
        <w:t xml:space="preserve"> </w:t>
      </w:r>
      <w:r>
        <w:rPr>
          <w:rFonts w:eastAsia="DengXian"/>
        </w:rPr>
        <w:t>when the PUSCH, PUCCH, PRACH, or SRS overlaps, even partially, with</w:t>
      </w:r>
      <w:r w:rsidRPr="0080392F">
        <w:t xml:space="preserve"> the set of symbols of the slot.</w:t>
      </w:r>
    </w:p>
    <w:p w14:paraId="274884FA" w14:textId="77777777" w:rsidR="00B461BE" w:rsidRPr="00CE5013" w:rsidRDefault="00B461BE" w:rsidP="00B461BE">
      <w:pPr>
        <w:rPr>
          <w:lang w:val="en-US"/>
        </w:rPr>
      </w:pPr>
      <w:r w:rsidRPr="0080392F">
        <w:t>For a set of symbols of a slot that a</w:t>
      </w:r>
      <w:r>
        <w:t xml:space="preserve">re indicated to a UE as </w:t>
      </w:r>
      <w:r>
        <w:rPr>
          <w:lang w:val="en-US"/>
        </w:rPr>
        <w:t>flexible</w:t>
      </w:r>
      <w:r w:rsidRPr="0080392F">
        <w:t xml:space="preserve"> by </w:t>
      </w:r>
      <w:proofErr w:type="spellStart"/>
      <w:r>
        <w:rPr>
          <w:i/>
          <w:lang w:val="en-US"/>
        </w:rPr>
        <w:t>tdd</w:t>
      </w:r>
      <w:proofErr w:type="spellEnd"/>
      <w:r w:rsidRPr="00FE7E1C">
        <w:rPr>
          <w:i/>
          <w:lang w:val="en-US"/>
        </w:rPr>
        <w:t>-</w:t>
      </w:r>
      <w:r w:rsidRPr="0080392F">
        <w:rPr>
          <w:i/>
        </w:rPr>
        <w:t>UL-DL-</w:t>
      </w:r>
      <w:r>
        <w:rPr>
          <w:i/>
          <w:lang w:val="en-US"/>
        </w:rPr>
        <w:t>C</w:t>
      </w:r>
      <w:proofErr w:type="spellStart"/>
      <w:r w:rsidRPr="0080392F">
        <w:rPr>
          <w:i/>
        </w:rPr>
        <w:t>onfiguration</w:t>
      </w:r>
      <w:proofErr w:type="spellEnd"/>
      <w:r>
        <w:rPr>
          <w:i/>
          <w:lang w:val="en-US"/>
        </w:rPr>
        <w:t>C</w:t>
      </w:r>
      <w:proofErr w:type="spellStart"/>
      <w:r w:rsidRPr="0080392F">
        <w:rPr>
          <w:i/>
        </w:rPr>
        <w:t>ommon</w:t>
      </w:r>
      <w:proofErr w:type="spellEnd"/>
      <w:r w:rsidRPr="0080392F">
        <w:t xml:space="preserve">, </w:t>
      </w:r>
      <w:r>
        <w:t>and</w:t>
      </w:r>
      <w:r w:rsidRPr="0080392F">
        <w:t xml:space="preserve"> </w:t>
      </w:r>
      <w:proofErr w:type="spellStart"/>
      <w:r>
        <w:rPr>
          <w:i/>
          <w:lang w:val="en-US"/>
        </w:rPr>
        <w:t>tdd</w:t>
      </w:r>
      <w:proofErr w:type="spellEnd"/>
      <w:r w:rsidRPr="0023005A">
        <w:rPr>
          <w:i/>
          <w:lang w:val="en-US"/>
        </w:rPr>
        <w:t>-</w:t>
      </w:r>
      <w:r w:rsidRPr="0080392F">
        <w:rPr>
          <w:i/>
        </w:rPr>
        <w:t>UL-DL-</w:t>
      </w:r>
      <w:r>
        <w:rPr>
          <w:i/>
          <w:lang w:val="en-US"/>
        </w:rPr>
        <w:t>C</w:t>
      </w:r>
      <w:proofErr w:type="spellStart"/>
      <w:r w:rsidRPr="0080392F">
        <w:rPr>
          <w:i/>
        </w:rPr>
        <w:t>onfig</w:t>
      </w:r>
      <w:r>
        <w:rPr>
          <w:i/>
        </w:rPr>
        <w:t>uration</w:t>
      </w:r>
      <w:proofErr w:type="spellEnd"/>
      <w:r>
        <w:rPr>
          <w:i/>
          <w:lang w:val="en-US"/>
        </w:rPr>
        <w:t>D</w:t>
      </w:r>
      <w:proofErr w:type="spellStart"/>
      <w:r w:rsidRPr="0080392F">
        <w:rPr>
          <w:i/>
        </w:rPr>
        <w:t>edicated</w:t>
      </w:r>
      <w:proofErr w:type="spellEnd"/>
      <w:r>
        <w:rPr>
          <w:rFonts w:eastAsia="DengXian" w:hint="eastAsia"/>
          <w:i/>
          <w:lang w:eastAsia="zh-CN"/>
        </w:rPr>
        <w:t xml:space="preserve"> </w:t>
      </w:r>
      <w:r w:rsidRPr="00376326">
        <w:rPr>
          <w:rFonts w:eastAsia="DengXian" w:hint="eastAsia"/>
          <w:lang w:eastAsia="zh-CN"/>
        </w:rPr>
        <w:t>if provided</w:t>
      </w:r>
      <w:r w:rsidRPr="0080392F">
        <w:t xml:space="preserve">, the UE does not </w:t>
      </w:r>
      <w:r>
        <w:rPr>
          <w:lang w:val="en-US"/>
        </w:rPr>
        <w:t xml:space="preserve">expect to receive both dedicated higher layer parameters configuring transmission from the UE in the set of symbols of the slot and dedicated higher layer parameters configuring reception by the UE in the set of symbols of the slot. </w:t>
      </w:r>
    </w:p>
    <w:p w14:paraId="24224064" w14:textId="77777777" w:rsidR="00B461BE" w:rsidRPr="00356320" w:rsidRDefault="00B461BE" w:rsidP="00B461BE">
      <w:pPr>
        <w:rPr>
          <w:lang w:val="en-US"/>
        </w:rPr>
      </w:pPr>
      <w:r w:rsidRPr="0080392F">
        <w:t xml:space="preserve">For </w:t>
      </w:r>
      <w:proofErr w:type="spellStart"/>
      <w:r w:rsidRPr="00D93263">
        <w:rPr>
          <w:lang w:val="fi-FI"/>
        </w:rPr>
        <w:t>operation</w:t>
      </w:r>
      <w:proofErr w:type="spellEnd"/>
      <w:r w:rsidRPr="00D93263">
        <w:rPr>
          <w:lang w:val="fi-FI"/>
        </w:rPr>
        <w:t xml:space="preserve"> on a sing</w:t>
      </w:r>
      <w:r>
        <w:rPr>
          <w:lang w:val="fi-FI"/>
        </w:rPr>
        <w:t xml:space="preserve">le </w:t>
      </w:r>
      <w:proofErr w:type="spellStart"/>
      <w:r>
        <w:rPr>
          <w:lang w:val="fi-FI"/>
        </w:rPr>
        <w:t>carrier</w:t>
      </w:r>
      <w:proofErr w:type="spellEnd"/>
      <w:r>
        <w:rPr>
          <w:lang w:val="fi-FI"/>
        </w:rPr>
        <w:t xml:space="preserve"> in </w:t>
      </w:r>
      <w:proofErr w:type="spellStart"/>
      <w:r>
        <w:rPr>
          <w:lang w:val="fi-FI"/>
        </w:rPr>
        <w:t>unpaired</w:t>
      </w:r>
      <w:proofErr w:type="spellEnd"/>
      <w:r>
        <w:rPr>
          <w:lang w:val="fi-FI"/>
        </w:rPr>
        <w:t xml:space="preserve"> </w:t>
      </w:r>
      <w:proofErr w:type="spellStart"/>
      <w:r>
        <w:rPr>
          <w:lang w:val="fi-FI"/>
        </w:rPr>
        <w:t>spectrum</w:t>
      </w:r>
      <w:proofErr w:type="spellEnd"/>
      <w:r>
        <w:rPr>
          <w:lang w:val="fi-FI"/>
        </w:rPr>
        <w:t xml:space="preserve">, for </w:t>
      </w:r>
      <w:r w:rsidRPr="0080392F">
        <w:t xml:space="preserve">a set of symbols of a slot indicated </w:t>
      </w:r>
      <w:r>
        <w:t xml:space="preserve">to a UE </w:t>
      </w:r>
      <w:r w:rsidRPr="0080392F">
        <w:t xml:space="preserve">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proofErr w:type="spellStart"/>
      <w:r w:rsidRPr="00301521">
        <w:rPr>
          <w:i/>
        </w:rPr>
        <w:t>ssb-PositionsInBurst</w:t>
      </w:r>
      <w:proofErr w:type="spellEnd"/>
      <w:r w:rsidRPr="00B916EC">
        <w:t xml:space="preserve"> </w:t>
      </w:r>
      <w:r>
        <w:rPr>
          <w:lang w:val="en-US"/>
        </w:rPr>
        <w:t xml:space="preserve">in </w:t>
      </w:r>
      <w:proofErr w:type="spellStart"/>
      <w:r w:rsidRPr="00A94818">
        <w:rPr>
          <w:i/>
        </w:rPr>
        <w:t>ServingCellConfigCommon</w:t>
      </w:r>
      <w:proofErr w:type="spellEnd"/>
      <w:r w:rsidRPr="0080392F">
        <w:t>, for reception of SS/PBCH blocks, the UE does not transmit PUSCH, PUCCH, PRACH</w:t>
      </w:r>
      <w:r>
        <w:rPr>
          <w:lang w:val="en-US"/>
        </w:rPr>
        <w:t xml:space="preserve"> in the slot if a transmission would overlap with any symbol from </w:t>
      </w:r>
      <w:r>
        <w:t>the set of symbols</w:t>
      </w:r>
      <w:r w:rsidRPr="0080392F">
        <w:t xml:space="preserve"> </w:t>
      </w:r>
      <w:r>
        <w:rPr>
          <w:lang w:val="en-US"/>
        </w:rPr>
        <w:t>and the UE does not transmit</w:t>
      </w:r>
      <w:r w:rsidRPr="0080392F">
        <w:t xml:space="preserve"> SRS in the set of symbols of the slot.</w:t>
      </w:r>
      <w:r>
        <w:rPr>
          <w:lang w:val="en-US"/>
        </w:rPr>
        <w:t xml:space="preserve"> The UE does not expect the set of symbols of the slot to be indicated as uplink by</w:t>
      </w:r>
      <w:r w:rsidRPr="00B20FF5">
        <w:t xml:space="preserve"> </w:t>
      </w:r>
      <w:proofErr w:type="spellStart"/>
      <w:r>
        <w:rPr>
          <w:i/>
          <w:lang w:val="en-US"/>
        </w:rPr>
        <w:t>tdd</w:t>
      </w:r>
      <w:proofErr w:type="spellEnd"/>
      <w:r w:rsidRPr="00942A15">
        <w:rPr>
          <w:i/>
          <w:lang w:val="en-US"/>
        </w:rPr>
        <w:t>-</w:t>
      </w:r>
      <w:r w:rsidRPr="00B916EC">
        <w:rPr>
          <w:i/>
        </w:rPr>
        <w:t>UL-DL-</w:t>
      </w:r>
      <w:proofErr w:type="spellStart"/>
      <w:r>
        <w:rPr>
          <w:i/>
          <w:lang w:val="en-US"/>
        </w:rPr>
        <w:t>ConfigurationCommon</w:t>
      </w:r>
      <w:proofErr w:type="spellEnd"/>
      <w:r>
        <w:rPr>
          <w:lang w:val="en-US"/>
        </w:rPr>
        <w:t xml:space="preserve">, or </w:t>
      </w:r>
      <w:proofErr w:type="spellStart"/>
      <w:r>
        <w:rPr>
          <w:i/>
          <w:lang w:val="en-US"/>
        </w:rPr>
        <w:t>tdd</w:t>
      </w:r>
      <w:proofErr w:type="spellEnd"/>
      <w:r w:rsidRPr="003D3502">
        <w:rPr>
          <w:i/>
          <w:lang w:val="en-US"/>
        </w:rPr>
        <w:t>-</w:t>
      </w:r>
      <w:r w:rsidRPr="00B916EC">
        <w:rPr>
          <w:i/>
        </w:rPr>
        <w:t>UL-DL-</w:t>
      </w:r>
      <w:r>
        <w:rPr>
          <w:i/>
          <w:lang w:val="en-US"/>
        </w:rPr>
        <w:t>C</w:t>
      </w:r>
      <w:proofErr w:type="spellStart"/>
      <w:r w:rsidRPr="00B916EC">
        <w:rPr>
          <w:i/>
        </w:rPr>
        <w:t>onfig</w:t>
      </w:r>
      <w:r>
        <w:rPr>
          <w:i/>
        </w:rPr>
        <w:t>uration</w:t>
      </w:r>
      <w:proofErr w:type="spellEnd"/>
      <w:r>
        <w:rPr>
          <w:i/>
          <w:lang w:val="en-US"/>
        </w:rPr>
        <w:t>D</w:t>
      </w:r>
      <w:proofErr w:type="spellStart"/>
      <w:r w:rsidRPr="00B916EC">
        <w:rPr>
          <w:i/>
        </w:rPr>
        <w:t>edicated</w:t>
      </w:r>
      <w:proofErr w:type="spellEnd"/>
      <w:r w:rsidRPr="0080392F">
        <w:t xml:space="preserve">, </w:t>
      </w:r>
      <w:r>
        <w:rPr>
          <w:lang w:val="en-US"/>
        </w:rPr>
        <w:t>when provided to the</w:t>
      </w:r>
      <w:r w:rsidRPr="0080392F">
        <w:rPr>
          <w:lang w:val="en-US"/>
        </w:rPr>
        <w:t xml:space="preserve"> UE</w:t>
      </w:r>
      <w:r>
        <w:rPr>
          <w:lang w:val="en-US"/>
        </w:rPr>
        <w:t>.</w:t>
      </w:r>
    </w:p>
    <w:p w14:paraId="510D0070" w14:textId="77777777" w:rsidR="00B461BE" w:rsidRPr="008E1EC3" w:rsidRDefault="00B461BE" w:rsidP="00B461BE">
      <w:pPr>
        <w:rPr>
          <w:lang w:val="en-US"/>
        </w:rPr>
      </w:pPr>
      <w:r w:rsidRPr="008E1EC3">
        <w:rPr>
          <w:lang w:val="en-US"/>
        </w:rPr>
        <w:t xml:space="preserve">If a UE </w:t>
      </w:r>
    </w:p>
    <w:p w14:paraId="36B4360F" w14:textId="6A23D674" w:rsidR="006641C6" w:rsidRPr="008E1EC3" w:rsidRDefault="00B461BE" w:rsidP="00B461BE">
      <w:pPr>
        <w:pStyle w:val="B1"/>
      </w:pPr>
      <w:bookmarkStart w:id="12" w:name="_Hlk61453479"/>
      <w:bookmarkStart w:id="13" w:name="_Hlk61453091"/>
      <w:r w:rsidRPr="008E1EC3">
        <w:t>-</w:t>
      </w:r>
      <w:r w:rsidRPr="008E1EC3">
        <w:tab/>
        <w:t xml:space="preserve">is configured with multiple serving cells and is provided </w:t>
      </w:r>
      <w:ins w:id="14" w:author="Nokia" w:date="2021-01-08T18:14:00Z">
        <w:r w:rsidR="002241CF">
          <w:t xml:space="preserve">with </w:t>
        </w:r>
      </w:ins>
      <w:del w:id="15" w:author="Nokia" w:date="2021-01-08T17:59:00Z">
        <w:r w:rsidRPr="007F7953" w:rsidDel="00EE4B26">
          <w:rPr>
            <w:i/>
          </w:rPr>
          <w:delText>half-duplex-behavior</w:delText>
        </w:r>
      </w:del>
      <w:ins w:id="16" w:author="Nokia" w:date="2021-01-08T17:59:00Z">
        <w:r w:rsidR="00EE4B26">
          <w:rPr>
            <w:bCs/>
            <w:i/>
            <w:lang w:eastAsia="sv-SE"/>
          </w:rPr>
          <w:t>directionalCollisionHandling-r16</w:t>
        </w:r>
      </w:ins>
      <w:r>
        <w:rPr>
          <w:i/>
        </w:rPr>
        <w:t xml:space="preserve"> </w:t>
      </w:r>
      <w:bookmarkEnd w:id="12"/>
      <w:r w:rsidRPr="008E1EC3">
        <w:t>=</w:t>
      </w:r>
      <w:r>
        <w:t xml:space="preserve"> '</w:t>
      </w:r>
      <w:del w:id="17" w:author="Nokia" w:date="2021-01-08T17:59:00Z">
        <w:r w:rsidDel="00EE4B26">
          <w:delText>enable</w:delText>
        </w:r>
      </w:del>
      <w:ins w:id="18" w:author="Nokia" w:date="2021-01-08T17:59:00Z">
        <w:r w:rsidR="00EE4B26">
          <w:t>enabled</w:t>
        </w:r>
      </w:ins>
      <w:r>
        <w:t>'</w:t>
      </w:r>
      <w:ins w:id="19" w:author="Nokia" w:date="2021-01-08T17:59:00Z">
        <w:r w:rsidR="00EE4B26" w:rsidRPr="00EE4B26">
          <w:rPr>
            <w:lang w:val="en-US"/>
          </w:rPr>
          <w:t xml:space="preserve"> </w:t>
        </w:r>
        <w:r w:rsidR="00EE4B26">
          <w:rPr>
            <w:lang w:val="en-US"/>
          </w:rPr>
          <w:t xml:space="preserve">for at least </w:t>
        </w:r>
      </w:ins>
      <w:ins w:id="20" w:author="Nokia2" w:date="2021-01-29T12:30:00Z">
        <w:r w:rsidR="008352F8" w:rsidRPr="008352F8">
          <w:rPr>
            <w:highlight w:val="yellow"/>
            <w:lang w:val="en-US"/>
            <w:rPrChange w:id="21" w:author="Nokia2" w:date="2021-01-29T12:31:00Z">
              <w:rPr>
                <w:lang w:val="en-US"/>
              </w:rPr>
            </w:rPrChange>
          </w:rPr>
          <w:t>two</w:t>
        </w:r>
      </w:ins>
      <w:ins w:id="22" w:author="Nokia" w:date="2021-01-08T17:59:00Z">
        <w:r w:rsidR="00EE4B26" w:rsidRPr="008352F8">
          <w:rPr>
            <w:highlight w:val="yellow"/>
            <w:lang w:val="en-US"/>
            <w:rPrChange w:id="23" w:author="Nokia2" w:date="2021-01-29T12:31:00Z">
              <w:rPr>
                <w:lang w:val="en-US"/>
              </w:rPr>
            </w:rPrChange>
          </w:rPr>
          <w:t xml:space="preserve"> serving cell</w:t>
        </w:r>
      </w:ins>
      <w:ins w:id="24" w:author="Nokia2" w:date="2021-01-29T12:31:00Z">
        <w:r w:rsidR="008352F8" w:rsidRPr="008352F8">
          <w:rPr>
            <w:highlight w:val="yellow"/>
            <w:lang w:val="en-US"/>
            <w:rPrChange w:id="25" w:author="Nokia2" w:date="2021-01-29T12:31:00Z">
              <w:rPr>
                <w:lang w:val="en-US"/>
              </w:rPr>
            </w:rPrChange>
          </w:rPr>
          <w:t>s</w:t>
        </w:r>
      </w:ins>
      <w:r w:rsidRPr="008E1EC3">
        <w:t xml:space="preserve">, </w:t>
      </w:r>
      <w:r>
        <w:rPr>
          <w:rFonts w:eastAsia="DengXian"/>
          <w:lang w:val="en-US"/>
        </w:rPr>
        <w:t>and</w:t>
      </w:r>
      <w:bookmarkStart w:id="26" w:name="_Hlk61453220"/>
      <w:bookmarkEnd w:id="13"/>
    </w:p>
    <w:bookmarkEnd w:id="26"/>
    <w:p w14:paraId="17C9BF59" w14:textId="3DBA3062" w:rsidR="00B461BE" w:rsidRPr="008E1EC3" w:rsidRDefault="00B461BE" w:rsidP="00B461BE">
      <w:pPr>
        <w:pStyle w:val="B1"/>
      </w:pPr>
      <w:r w:rsidRPr="008E1EC3">
        <w:t>-</w:t>
      </w:r>
      <w:bookmarkStart w:id="27" w:name="_Hlk61453486"/>
      <w:r w:rsidRPr="008E1EC3">
        <w:tab/>
        <w:t>is not capable of simultaneous transmission and reception on any of the multiple serving cells</w:t>
      </w:r>
      <w:ins w:id="28" w:author="Nokia" w:date="2021-01-08T18:07:00Z">
        <w:r w:rsidR="002241CF">
          <w:rPr>
            <w:lang w:val="en-US"/>
          </w:rPr>
          <w:t xml:space="preserve"> as </w:t>
        </w:r>
      </w:ins>
      <w:ins w:id="29" w:author="Nokia" w:date="2021-01-13T16:00:00Z">
        <w:r w:rsidR="00746709">
          <w:rPr>
            <w:lang w:val="en-US"/>
          </w:rPr>
          <w:t>indicated</w:t>
        </w:r>
      </w:ins>
      <w:ins w:id="30" w:author="Nokia" w:date="2021-01-08T18:07:00Z">
        <w:r w:rsidR="002241CF">
          <w:rPr>
            <w:lang w:val="en-US"/>
          </w:rPr>
          <w:t xml:space="preserve"> with </w:t>
        </w:r>
        <w:proofErr w:type="spellStart"/>
        <w:r w:rsidR="002241CF" w:rsidRPr="00891AD0">
          <w:rPr>
            <w:i/>
            <w:iCs/>
            <w:lang w:val="en-US"/>
          </w:rPr>
          <w:t>simultaneousRxTxInterBandCA</w:t>
        </w:r>
        <w:proofErr w:type="spellEnd"/>
        <w:r w:rsidR="002241CF">
          <w:rPr>
            <w:lang w:val="en-US"/>
          </w:rPr>
          <w:t xml:space="preserve"> capability</w:t>
        </w:r>
      </w:ins>
      <w:r w:rsidRPr="008E1EC3">
        <w:t xml:space="preserve">, </w:t>
      </w:r>
      <w:r>
        <w:rPr>
          <w:rFonts w:eastAsia="DengXian"/>
          <w:lang w:val="en-US"/>
        </w:rPr>
        <w:t>and</w:t>
      </w:r>
    </w:p>
    <w:p w14:paraId="31BE67B7" w14:textId="23FC5141" w:rsidR="00B461BE" w:rsidRPr="008E1EC3" w:rsidRDefault="00B461BE" w:rsidP="00B461BE">
      <w:pPr>
        <w:pStyle w:val="B1"/>
      </w:pPr>
      <w:r w:rsidRPr="008E1EC3">
        <w:lastRenderedPageBreak/>
        <w:t>-</w:t>
      </w:r>
      <w:r w:rsidRPr="008E1EC3">
        <w:tab/>
        <w:t>indicate</w:t>
      </w:r>
      <w:r>
        <w:t>s support of capability for h</w:t>
      </w:r>
      <w:r w:rsidRPr="008E1EC3">
        <w:t>al</w:t>
      </w:r>
      <w:r>
        <w:t>f-duplex operation in CA with unpaired spectrum</w:t>
      </w:r>
      <w:ins w:id="31" w:author="Nokia" w:date="2021-01-08T18:02:00Z">
        <w:r w:rsidR="00EE4B26">
          <w:t xml:space="preserve"> with </w:t>
        </w:r>
        <w:r w:rsidR="00EE4B26">
          <w:rPr>
            <w:i/>
            <w:iCs/>
            <w:color w:val="000000"/>
          </w:rPr>
          <w:t>half-DuplexTDD-CA-SameSCS-r16</w:t>
        </w:r>
      </w:ins>
      <w:ins w:id="32" w:author="Nokia" w:date="2021-01-08T18:03:00Z">
        <w:r w:rsidR="00EE4B26">
          <w:rPr>
            <w:i/>
            <w:iCs/>
            <w:color w:val="000000"/>
          </w:rPr>
          <w:t xml:space="preserve"> </w:t>
        </w:r>
        <w:r w:rsidR="00EE4B26">
          <w:rPr>
            <w:color w:val="000000"/>
          </w:rPr>
          <w:t>capability</w:t>
        </w:r>
      </w:ins>
      <w:r w:rsidRPr="008E1EC3">
        <w:t xml:space="preserve">, and </w:t>
      </w:r>
    </w:p>
    <w:bookmarkEnd w:id="27"/>
    <w:p w14:paraId="709D9BAA" w14:textId="77777777" w:rsidR="00B461BE" w:rsidRPr="008E1EC3" w:rsidRDefault="00B461BE" w:rsidP="00B461BE">
      <w:pPr>
        <w:pStyle w:val="B1"/>
      </w:pPr>
      <w:r w:rsidRPr="008E1EC3">
        <w:t>-</w:t>
      </w:r>
      <w:r w:rsidRPr="008E1EC3">
        <w:tab/>
        <w:t>is not configured to m</w:t>
      </w:r>
      <w:r>
        <w:t>onitor PDCCH for detection of DCI format 2_0</w:t>
      </w:r>
      <w:r w:rsidRPr="008E1EC3">
        <w:t xml:space="preserve"> </w:t>
      </w:r>
      <w:r w:rsidRPr="006F32A8">
        <w:rPr>
          <w:rFonts w:eastAsia="DengXian"/>
          <w:lang w:eastAsia="zh-CN"/>
        </w:rPr>
        <w:t>on any of the multiple serving cells,</w:t>
      </w:r>
    </w:p>
    <w:p w14:paraId="6969ADD5" w14:textId="77777777" w:rsidR="00B461BE" w:rsidRPr="008E1EC3" w:rsidRDefault="00B461BE" w:rsidP="00B461BE">
      <w:pPr>
        <w:rPr>
          <w:lang w:val="en-US"/>
        </w:rPr>
      </w:pPr>
      <w:r w:rsidRPr="008E1EC3">
        <w:rPr>
          <w:lang w:val="en-US"/>
        </w:rPr>
        <w:t xml:space="preserve">for a set of symbols of a slot that are indicated to the UE for reception of SS/PBCH blocks in any of multiple serving cells by </w:t>
      </w:r>
      <w:proofErr w:type="spellStart"/>
      <w:r w:rsidRPr="008E1EC3">
        <w:rPr>
          <w:i/>
          <w:iCs/>
          <w:lang w:val="en-US"/>
        </w:rPr>
        <w:t>ssb-PositionsInBurst</w:t>
      </w:r>
      <w:proofErr w:type="spellEnd"/>
      <w:r w:rsidRPr="008E1EC3">
        <w:rPr>
          <w:lang w:val="en-US"/>
        </w:rPr>
        <w:t xml:space="preserve"> in </w:t>
      </w:r>
      <w:r w:rsidRPr="008E1EC3">
        <w:rPr>
          <w:i/>
          <w:iCs/>
          <w:lang w:val="en-US"/>
        </w:rPr>
        <w:t>SystemInformationBlockType1</w:t>
      </w:r>
      <w:r w:rsidRPr="008E1EC3">
        <w:rPr>
          <w:lang w:val="en-US"/>
        </w:rPr>
        <w:t xml:space="preserve"> or by </w:t>
      </w:r>
      <w:proofErr w:type="spellStart"/>
      <w:r w:rsidRPr="008E1EC3">
        <w:rPr>
          <w:i/>
          <w:iCs/>
          <w:lang w:val="en-US"/>
        </w:rPr>
        <w:t>ssb-PositionsInBurst</w:t>
      </w:r>
      <w:proofErr w:type="spellEnd"/>
      <w:r w:rsidRPr="008E1EC3">
        <w:rPr>
          <w:lang w:val="en-US"/>
        </w:rPr>
        <w:t xml:space="preserve"> in </w:t>
      </w:r>
      <w:proofErr w:type="spellStart"/>
      <w:r w:rsidRPr="008E1EC3">
        <w:rPr>
          <w:i/>
          <w:iCs/>
          <w:lang w:val="en-US"/>
        </w:rPr>
        <w:t>ServingCellConfigCommon</w:t>
      </w:r>
      <w:proofErr w:type="spellEnd"/>
      <w:r w:rsidRPr="008E1EC3">
        <w:rPr>
          <w:lang w:val="en-US"/>
        </w:rPr>
        <w:t>, when provided to the UE, the UE does not transmit PUSCH, PUCCH, or PRACH in the slot if a transmission would overlap with any symbol from the set of symbols, and the UE does not transmit SRS in the set of symbols of the slot in any of multiple serving cells.</w:t>
      </w:r>
    </w:p>
    <w:p w14:paraId="163EC5EF" w14:textId="087CB5F5" w:rsidR="00B461BE" w:rsidRPr="005A1B13" w:rsidRDefault="00B461BE" w:rsidP="00B461BE">
      <w:r w:rsidRPr="005A1B13">
        <w:t xml:space="preserve">For a set of symbols of a slot corresponding to a valid PRACH occasion and </w:t>
      </w:r>
      <w:r>
        <w:rPr>
          <w:noProof/>
          <w:position w:val="-12"/>
        </w:rPr>
        <w:drawing>
          <wp:inline distT="0" distB="0" distL="0" distR="0" wp14:anchorId="0A36CC50" wp14:editId="0D5B73F8">
            <wp:extent cx="255905" cy="212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5905" cy="21209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r>
        <w:t>Clause</w:t>
      </w:r>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13C177A" w14:textId="77777777" w:rsidR="00B461BE" w:rsidRPr="009E7204" w:rsidRDefault="00B461BE" w:rsidP="00B461BE">
      <w:r w:rsidRPr="00D6515C">
        <w:t xml:space="preserve">For a set of symbols of a slot indicated </w:t>
      </w:r>
      <w:r>
        <w:t xml:space="preserve">to a UE </w:t>
      </w:r>
      <w:r w:rsidRPr="00D6515C">
        <w:t xml:space="preserve">by </w:t>
      </w:r>
      <w:r w:rsidRPr="00D6515C">
        <w:rPr>
          <w:i/>
        </w:rPr>
        <w:t>pdcch-ConfigSIB1</w:t>
      </w:r>
      <w:r w:rsidRPr="00D6515C">
        <w:rPr>
          <w:lang w:val="en-US"/>
        </w:rPr>
        <w:t xml:space="preserve"> </w:t>
      </w:r>
      <w:r w:rsidRPr="00D6515C">
        <w:rPr>
          <w:rFonts w:eastAsia="MS Mincho"/>
        </w:rPr>
        <w:t xml:space="preserve">in </w:t>
      </w:r>
      <w:r>
        <w:rPr>
          <w:i/>
          <w:lang w:val="en-US"/>
        </w:rPr>
        <w:t>MIB</w:t>
      </w:r>
      <w:r w:rsidRPr="00D6515C">
        <w:rPr>
          <w:lang w:val="en-US"/>
        </w:rPr>
        <w:t xml:space="preserve"> </w:t>
      </w:r>
      <w:r>
        <w:t>for</w:t>
      </w:r>
      <w:r w:rsidRPr="00D6515C">
        <w:t xml:space="preserve"> a </w:t>
      </w:r>
      <w:r>
        <w:t>CORESET</w:t>
      </w:r>
      <w:r w:rsidRPr="00D6515C">
        <w:t xml:space="preserve"> for Type0-PDCCH </w:t>
      </w:r>
      <w:r>
        <w:t>CSS set</w:t>
      </w:r>
      <w:r w:rsidRPr="00D6515C">
        <w:t xml:space="preserve">, the UE does not expect </w:t>
      </w:r>
      <w:r w:rsidRPr="00D6515C">
        <w:rPr>
          <w:lang w:val="en-US"/>
        </w:rPr>
        <w:t>the set of symbols to be indicated as uplink by</w:t>
      </w:r>
      <w:r w:rsidRPr="00D6515C">
        <w:t xml:space="preserve">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sidRPr="00D6515C">
        <w:rPr>
          <w:lang w:val="en-US"/>
        </w:rPr>
        <w:t xml:space="preserve">, or </w:t>
      </w:r>
      <w:proofErr w:type="spellStart"/>
      <w:r>
        <w:rPr>
          <w:i/>
          <w:lang w:val="en-US"/>
        </w:rPr>
        <w:t>tdd</w:t>
      </w:r>
      <w:proofErr w:type="spellEnd"/>
      <w:r w:rsidRPr="00D6515C">
        <w:rPr>
          <w:i/>
          <w:lang w:val="en-US"/>
        </w:rPr>
        <w:t>-</w:t>
      </w:r>
      <w:r w:rsidRPr="00D6515C">
        <w:rPr>
          <w:i/>
        </w:rPr>
        <w:t>UL-DL-</w:t>
      </w:r>
      <w:r w:rsidRPr="00D6515C">
        <w:rPr>
          <w:i/>
          <w:lang w:val="en-US"/>
        </w:rPr>
        <w:t>C</w:t>
      </w:r>
      <w:proofErr w:type="spellStart"/>
      <w:r w:rsidRPr="00D6515C">
        <w:rPr>
          <w:i/>
        </w:rPr>
        <w:t>onfig</w:t>
      </w:r>
      <w:r>
        <w:rPr>
          <w:i/>
        </w:rPr>
        <w:t>uration</w:t>
      </w:r>
      <w:proofErr w:type="spellEnd"/>
      <w:r w:rsidRPr="00D6515C">
        <w:rPr>
          <w:i/>
          <w:lang w:val="en-US"/>
        </w:rPr>
        <w:t>D</w:t>
      </w:r>
      <w:proofErr w:type="spellStart"/>
      <w:r w:rsidRPr="00D6515C">
        <w:rPr>
          <w:i/>
        </w:rPr>
        <w:t>edicated</w:t>
      </w:r>
      <w:proofErr w:type="spellEnd"/>
      <w:r w:rsidRPr="00D6515C">
        <w:t>.</w:t>
      </w:r>
    </w:p>
    <w:p w14:paraId="795D58E4" w14:textId="77777777" w:rsidR="00B461BE" w:rsidRPr="0080392F" w:rsidRDefault="00B461BE" w:rsidP="00B461BE">
      <w:r w:rsidRPr="0080392F">
        <w:t xml:space="preserve">If a UE is scheduled by a DCI format to receive PDSCH over multiple slots, and if </w:t>
      </w:r>
      <w:proofErr w:type="spellStart"/>
      <w:r>
        <w:rPr>
          <w:i/>
          <w:lang w:val="en-US"/>
        </w:rPr>
        <w:t>tdd</w:t>
      </w:r>
      <w:proofErr w:type="spellEnd"/>
      <w:r w:rsidRPr="00FE7E1C">
        <w:rPr>
          <w:i/>
          <w:lang w:val="en-US"/>
        </w:rPr>
        <w:t>-</w:t>
      </w:r>
      <w:r w:rsidRPr="0080392F">
        <w:rPr>
          <w:i/>
        </w:rPr>
        <w:t>UL-DL-</w:t>
      </w:r>
      <w:r>
        <w:rPr>
          <w:i/>
          <w:lang w:val="en-US"/>
        </w:rPr>
        <w:t>C</w:t>
      </w:r>
      <w:proofErr w:type="spellStart"/>
      <w:r w:rsidRPr="0080392F">
        <w:rPr>
          <w:i/>
        </w:rPr>
        <w:t>onfiguration</w:t>
      </w:r>
      <w:proofErr w:type="spellEnd"/>
      <w:r>
        <w:rPr>
          <w:i/>
          <w:lang w:val="en-US"/>
        </w:rPr>
        <w:t>C</w:t>
      </w:r>
      <w:proofErr w:type="spellStart"/>
      <w:r w:rsidRPr="0080392F">
        <w:rPr>
          <w:i/>
        </w:rPr>
        <w:t>ommon</w:t>
      </w:r>
      <w:proofErr w:type="spellEnd"/>
      <w:r w:rsidRPr="0080392F">
        <w:t xml:space="preserve">, or </w:t>
      </w:r>
      <w:proofErr w:type="spellStart"/>
      <w:r>
        <w:rPr>
          <w:i/>
          <w:lang w:val="en-US"/>
        </w:rPr>
        <w:t>tdd</w:t>
      </w:r>
      <w:proofErr w:type="spellEnd"/>
      <w:r w:rsidRPr="0023005A">
        <w:rPr>
          <w:i/>
          <w:lang w:val="en-US"/>
        </w:rPr>
        <w:t>-</w:t>
      </w:r>
      <w:r w:rsidRPr="0080392F">
        <w:rPr>
          <w:i/>
        </w:rPr>
        <w:t>UL-DL-</w:t>
      </w:r>
      <w:r>
        <w:rPr>
          <w:i/>
          <w:lang w:val="en-US"/>
        </w:rPr>
        <w:t>C</w:t>
      </w:r>
      <w:proofErr w:type="spellStart"/>
      <w:r w:rsidRPr="0080392F">
        <w:rPr>
          <w:i/>
        </w:rPr>
        <w:t>onfig</w:t>
      </w:r>
      <w:r>
        <w:rPr>
          <w:i/>
        </w:rPr>
        <w:t>uration</w:t>
      </w:r>
      <w:proofErr w:type="spellEnd"/>
      <w:r>
        <w:rPr>
          <w:i/>
          <w:lang w:val="en-US"/>
        </w:rPr>
        <w:t>D</w:t>
      </w:r>
      <w:proofErr w:type="spellStart"/>
      <w:r w:rsidRPr="0080392F">
        <w:rPr>
          <w:i/>
        </w:rPr>
        <w:t>edicated</w:t>
      </w:r>
      <w:proofErr w:type="spellEnd"/>
      <w:r w:rsidRPr="0080392F">
        <w:t>, indicate that, for a slot from the multiple slots, at least one symbol from a set of symbols where the UE is scheduled PDSCH reception in the slot is an uplink symbol, the UE does not receive the PDSCH in the slot.</w:t>
      </w:r>
      <w:r>
        <w:t xml:space="preserve"> </w:t>
      </w:r>
    </w:p>
    <w:p w14:paraId="0D281E2A" w14:textId="77777777" w:rsidR="00B461BE" w:rsidRDefault="00B461BE" w:rsidP="00B461BE">
      <w:r w:rsidRPr="0080392F">
        <w:t xml:space="preserve">If a UE is scheduled by a DCI format </w:t>
      </w:r>
      <w:r>
        <w:rPr>
          <w:lang w:val="en-US"/>
        </w:rPr>
        <w:t>to transmit</w:t>
      </w:r>
      <w:r w:rsidRPr="0080392F">
        <w:t xml:space="preserve"> PUSCH over multiple slots, and if </w:t>
      </w:r>
      <w:proofErr w:type="spellStart"/>
      <w:r>
        <w:rPr>
          <w:i/>
          <w:lang w:val="en-US"/>
        </w:rPr>
        <w:t>tdd</w:t>
      </w:r>
      <w:proofErr w:type="spellEnd"/>
      <w:r w:rsidRPr="00FE7E1C">
        <w:rPr>
          <w:i/>
          <w:lang w:val="en-US"/>
        </w:rPr>
        <w:t>-</w:t>
      </w:r>
      <w:r w:rsidRPr="0080392F">
        <w:rPr>
          <w:i/>
        </w:rPr>
        <w:t>UL-DL-</w:t>
      </w:r>
      <w:r>
        <w:rPr>
          <w:i/>
          <w:lang w:val="en-US"/>
        </w:rPr>
        <w:t>C</w:t>
      </w:r>
      <w:proofErr w:type="spellStart"/>
      <w:r w:rsidRPr="0080392F">
        <w:rPr>
          <w:i/>
        </w:rPr>
        <w:t>onfiguration</w:t>
      </w:r>
      <w:proofErr w:type="spellEnd"/>
      <w:r>
        <w:rPr>
          <w:i/>
          <w:lang w:val="en-US"/>
        </w:rPr>
        <w:t>C</w:t>
      </w:r>
      <w:proofErr w:type="spellStart"/>
      <w:r w:rsidRPr="0080392F">
        <w:rPr>
          <w:i/>
        </w:rPr>
        <w:t>ommon</w:t>
      </w:r>
      <w:proofErr w:type="spellEnd"/>
      <w:r w:rsidRPr="0080392F">
        <w:t xml:space="preserve">, or </w:t>
      </w:r>
      <w:proofErr w:type="spellStart"/>
      <w:r>
        <w:rPr>
          <w:i/>
          <w:lang w:val="en-US"/>
        </w:rPr>
        <w:t>tdd</w:t>
      </w:r>
      <w:proofErr w:type="spellEnd"/>
      <w:r w:rsidRPr="0023005A">
        <w:rPr>
          <w:i/>
          <w:lang w:val="en-US"/>
        </w:rPr>
        <w:t>-</w:t>
      </w:r>
      <w:r w:rsidRPr="0080392F">
        <w:rPr>
          <w:i/>
        </w:rPr>
        <w:t>UL-DL-</w:t>
      </w:r>
      <w:r>
        <w:rPr>
          <w:i/>
          <w:lang w:val="en-US"/>
        </w:rPr>
        <w:t>C</w:t>
      </w:r>
      <w:proofErr w:type="spellStart"/>
      <w:r w:rsidRPr="0080392F">
        <w:rPr>
          <w:i/>
        </w:rPr>
        <w:t>onfig</w:t>
      </w:r>
      <w:r>
        <w:rPr>
          <w:i/>
        </w:rPr>
        <w:t>uration</w:t>
      </w:r>
      <w:proofErr w:type="spellEnd"/>
      <w:r>
        <w:rPr>
          <w:i/>
          <w:lang w:val="en-US"/>
        </w:rPr>
        <w:t>D</w:t>
      </w:r>
      <w:proofErr w:type="spellStart"/>
      <w:r w:rsidRPr="0080392F">
        <w:rPr>
          <w:i/>
        </w:rPr>
        <w:t>edicated</w:t>
      </w:r>
      <w:proofErr w:type="spellEnd"/>
      <w:r w:rsidRPr="0080392F">
        <w:t>, indicate</w:t>
      </w:r>
      <w:r>
        <w:rPr>
          <w:lang w:val="en-US"/>
        </w:rPr>
        <w:t>s</w:t>
      </w:r>
      <w:r w:rsidRPr="0080392F">
        <w:t xml:space="preserve"> that, for a slot from the multiple slots, at least one symbol from a set of symbols where the UE is scheduled PUSCH transmission in the slot is a downlink symbol, the UE does not transmit the PUSCH in the slot.</w:t>
      </w:r>
    </w:p>
    <w:p w14:paraId="5719EF86" w14:textId="77777777" w:rsidR="00B461BE" w:rsidRPr="004A1305" w:rsidRDefault="00B461BE" w:rsidP="00B461BE">
      <w:pPr>
        <w:rPr>
          <w:lang w:val="en-US"/>
        </w:rPr>
      </w:pPr>
      <w:r w:rsidRPr="004A1305">
        <w:rPr>
          <w:lang w:val="en-US" w:eastAsia="fr-FR"/>
        </w:rPr>
        <w:t>If a</w:t>
      </w:r>
      <w:r w:rsidRPr="004A1305">
        <w:rPr>
          <w:lang w:val="en-US"/>
        </w:rPr>
        <w:t xml:space="preserve"> UE</w:t>
      </w:r>
    </w:p>
    <w:p w14:paraId="6D1173E2" w14:textId="650BFAD7" w:rsidR="006641C6" w:rsidRPr="004A1305" w:rsidRDefault="00B461BE" w:rsidP="00B461BE">
      <w:pPr>
        <w:pStyle w:val="B1"/>
        <w:rPr>
          <w:lang w:val="en-US"/>
        </w:rPr>
      </w:pPr>
      <w:r w:rsidRPr="004A1305">
        <w:rPr>
          <w:lang w:val="en-US"/>
        </w:rPr>
        <w:t>-</w:t>
      </w:r>
      <w:r w:rsidRPr="004A1305">
        <w:rPr>
          <w:lang w:val="en-US"/>
        </w:rPr>
        <w:tab/>
        <w:t xml:space="preserve">is configured with multiple serving cells </w:t>
      </w:r>
      <w:r>
        <w:rPr>
          <w:lang w:val="en-US"/>
        </w:rPr>
        <w:t xml:space="preserve">and is provided </w:t>
      </w:r>
      <w:ins w:id="33" w:author="Nokia" w:date="2021-01-08T18:14:00Z">
        <w:r w:rsidR="002241CF">
          <w:rPr>
            <w:lang w:val="en-US"/>
          </w:rPr>
          <w:t xml:space="preserve">with </w:t>
        </w:r>
      </w:ins>
      <w:del w:id="34" w:author="Nokia" w:date="2021-01-08T17:44:00Z">
        <w:r w:rsidRPr="007F7953" w:rsidDel="00B461BE">
          <w:rPr>
            <w:i/>
            <w:lang w:val="en-US"/>
          </w:rPr>
          <w:delText>half-duplex-behavior</w:delText>
        </w:r>
      </w:del>
      <w:ins w:id="35" w:author="Nokia" w:date="2021-01-08T17:44:00Z">
        <w:r>
          <w:rPr>
            <w:bCs/>
            <w:i/>
            <w:lang w:eastAsia="sv-SE"/>
          </w:rPr>
          <w:t>directionalCollisionHandling-r16</w:t>
        </w:r>
      </w:ins>
      <w:r>
        <w:rPr>
          <w:i/>
          <w:lang w:val="en-US"/>
        </w:rPr>
        <w:t xml:space="preserve"> </w:t>
      </w:r>
      <w:r w:rsidRPr="008E1EC3">
        <w:rPr>
          <w:lang w:val="en-US"/>
        </w:rPr>
        <w:t>=</w:t>
      </w:r>
      <w:r>
        <w:rPr>
          <w:lang w:val="en-US"/>
        </w:rPr>
        <w:t xml:space="preserve"> '</w:t>
      </w:r>
      <w:del w:id="36" w:author="Nokia" w:date="2021-01-08T17:46:00Z">
        <w:r w:rsidDel="0080649A">
          <w:rPr>
            <w:lang w:val="en-US"/>
          </w:rPr>
          <w:delText>enable</w:delText>
        </w:r>
      </w:del>
      <w:ins w:id="37" w:author="Nokia" w:date="2021-01-08T17:47:00Z">
        <w:r w:rsidR="0080649A">
          <w:rPr>
            <w:lang w:val="en-US"/>
          </w:rPr>
          <w:t>ena</w:t>
        </w:r>
      </w:ins>
      <w:ins w:id="38" w:author="Nokia" w:date="2021-01-08T17:48:00Z">
        <w:r w:rsidR="0080649A">
          <w:rPr>
            <w:lang w:val="en-US"/>
          </w:rPr>
          <w:t>bled</w:t>
        </w:r>
      </w:ins>
      <w:r>
        <w:rPr>
          <w:lang w:val="en-US"/>
        </w:rPr>
        <w:t>'</w:t>
      </w:r>
      <w:ins w:id="39" w:author="Nokia" w:date="2021-01-08T17:45:00Z">
        <w:r>
          <w:rPr>
            <w:lang w:val="en-US"/>
          </w:rPr>
          <w:t xml:space="preserve"> for</w:t>
        </w:r>
        <w:r w:rsidR="0080649A">
          <w:rPr>
            <w:lang w:val="en-US"/>
          </w:rPr>
          <w:t xml:space="preserve"> at least </w:t>
        </w:r>
      </w:ins>
      <w:ins w:id="40" w:author="Nokia2" w:date="2021-01-29T12:32:00Z">
        <w:r w:rsidR="008352F8" w:rsidRPr="008352F8">
          <w:rPr>
            <w:highlight w:val="yellow"/>
            <w:lang w:val="en-US"/>
          </w:rPr>
          <w:t>two</w:t>
        </w:r>
      </w:ins>
      <w:ins w:id="41" w:author="Nokia" w:date="2021-01-08T17:45:00Z">
        <w:r w:rsidR="0080649A" w:rsidRPr="008352F8">
          <w:rPr>
            <w:highlight w:val="yellow"/>
            <w:lang w:val="en-US"/>
          </w:rPr>
          <w:t xml:space="preserve"> serving cell</w:t>
        </w:r>
      </w:ins>
      <w:ins w:id="42" w:author="Nokia2" w:date="2021-01-29T12:32:00Z">
        <w:r w:rsidR="008352F8" w:rsidRPr="008352F8">
          <w:rPr>
            <w:highlight w:val="yellow"/>
            <w:lang w:val="en-US"/>
          </w:rPr>
          <w:t>s</w:t>
        </w:r>
      </w:ins>
      <w:r w:rsidRPr="004A1305">
        <w:rPr>
          <w:lang w:val="en-US"/>
        </w:rPr>
        <w:t xml:space="preserve">, </w:t>
      </w:r>
      <w:r>
        <w:rPr>
          <w:lang w:val="en-US"/>
        </w:rPr>
        <w:t>and</w:t>
      </w:r>
    </w:p>
    <w:p w14:paraId="32E780BD" w14:textId="45FDC225" w:rsidR="00B461BE" w:rsidRPr="004A1305" w:rsidRDefault="00B461BE" w:rsidP="00B461BE">
      <w:pPr>
        <w:pStyle w:val="B1"/>
        <w:rPr>
          <w:lang w:val="en-US"/>
        </w:rPr>
      </w:pPr>
      <w:r w:rsidRPr="004A1305">
        <w:rPr>
          <w:lang w:val="en-US"/>
        </w:rPr>
        <w:t>-</w:t>
      </w:r>
      <w:r w:rsidRPr="004A1305">
        <w:rPr>
          <w:lang w:val="en-US"/>
        </w:rPr>
        <w:tab/>
        <w:t>is not capable of simultaneous transmission and reception on any of the multiple serving cells</w:t>
      </w:r>
      <w:ins w:id="43" w:author="Nokia" w:date="2021-01-08T18:06:00Z">
        <w:r w:rsidR="002241CF">
          <w:rPr>
            <w:lang w:val="en-US"/>
          </w:rPr>
          <w:t xml:space="preserve"> as </w:t>
        </w:r>
      </w:ins>
      <w:ins w:id="44" w:author="Nokia" w:date="2021-01-13T16:00:00Z">
        <w:r w:rsidR="00746709">
          <w:rPr>
            <w:lang w:val="en-US"/>
          </w:rPr>
          <w:t>indicated</w:t>
        </w:r>
      </w:ins>
      <w:ins w:id="45" w:author="Nokia" w:date="2021-01-08T18:06:00Z">
        <w:r w:rsidR="002241CF">
          <w:rPr>
            <w:lang w:val="en-US"/>
          </w:rPr>
          <w:t xml:space="preserve"> with </w:t>
        </w:r>
        <w:proofErr w:type="spellStart"/>
        <w:r w:rsidR="002241CF" w:rsidRPr="00891AD0">
          <w:rPr>
            <w:i/>
            <w:iCs/>
            <w:lang w:val="en-US"/>
          </w:rPr>
          <w:t>simultaneousRxTxInterBandCA</w:t>
        </w:r>
        <w:proofErr w:type="spellEnd"/>
        <w:r w:rsidR="002241CF">
          <w:rPr>
            <w:lang w:val="en-US"/>
          </w:rPr>
          <w:t xml:space="preserve"> capability</w:t>
        </w:r>
      </w:ins>
      <w:r w:rsidRPr="004A1305">
        <w:rPr>
          <w:lang w:val="en-US"/>
        </w:rPr>
        <w:t>,</w:t>
      </w:r>
      <w:r>
        <w:rPr>
          <w:lang w:val="en-US"/>
        </w:rPr>
        <w:t xml:space="preserve"> and</w:t>
      </w:r>
    </w:p>
    <w:p w14:paraId="7642B078" w14:textId="7546461A" w:rsidR="00B461BE" w:rsidRPr="004A1305" w:rsidRDefault="00B461BE" w:rsidP="00B461BE">
      <w:pPr>
        <w:pStyle w:val="B1"/>
        <w:rPr>
          <w:lang w:val="en-US"/>
        </w:rPr>
      </w:pPr>
      <w:r w:rsidRPr="004A1305">
        <w:rPr>
          <w:lang w:val="en-US"/>
        </w:rPr>
        <w:t>-</w:t>
      </w:r>
      <w:r w:rsidRPr="004A1305">
        <w:rPr>
          <w:lang w:val="en-US"/>
        </w:rPr>
        <w:tab/>
        <w:t xml:space="preserve">indicates support of capability </w:t>
      </w:r>
      <w:r>
        <w:rPr>
          <w:lang w:val="en-US"/>
        </w:rPr>
        <w:t>for h</w:t>
      </w:r>
      <w:r w:rsidRPr="008E1EC3">
        <w:rPr>
          <w:lang w:val="en-US"/>
        </w:rPr>
        <w:t>al</w:t>
      </w:r>
      <w:r>
        <w:rPr>
          <w:lang w:val="en-US"/>
        </w:rPr>
        <w:t>f-duplex operation in CA with unpaired spectrum</w:t>
      </w:r>
      <w:ins w:id="46" w:author="Nokia" w:date="2021-01-08T18:02:00Z">
        <w:r w:rsidR="00EE4B26">
          <w:rPr>
            <w:lang w:val="en-US"/>
          </w:rPr>
          <w:t xml:space="preserve"> </w:t>
        </w:r>
        <w:r w:rsidR="00EE4B26">
          <w:t xml:space="preserve">with </w:t>
        </w:r>
        <w:r w:rsidR="00EE4B26">
          <w:rPr>
            <w:i/>
            <w:iCs/>
            <w:color w:val="000000"/>
          </w:rPr>
          <w:t>half-DuplexTDD-CA-SameSCS-r16</w:t>
        </w:r>
      </w:ins>
      <w:ins w:id="47" w:author="Nokia" w:date="2021-01-08T18:03:00Z">
        <w:r w:rsidR="00EE4B26">
          <w:rPr>
            <w:i/>
            <w:iCs/>
            <w:color w:val="000000"/>
          </w:rPr>
          <w:t xml:space="preserve"> </w:t>
        </w:r>
        <w:r w:rsidR="00EE4B26">
          <w:rPr>
            <w:color w:val="000000"/>
          </w:rPr>
          <w:t>capability</w:t>
        </w:r>
      </w:ins>
      <w:r w:rsidRPr="004A1305">
        <w:rPr>
          <w:lang w:val="en-US"/>
        </w:rPr>
        <w:t xml:space="preserve">, and </w:t>
      </w:r>
    </w:p>
    <w:p w14:paraId="7778D551" w14:textId="77777777" w:rsidR="00B461BE" w:rsidRPr="004A1305" w:rsidRDefault="00B461BE" w:rsidP="00B461BE">
      <w:pPr>
        <w:pStyle w:val="B1"/>
        <w:rPr>
          <w:lang w:val="en-US"/>
        </w:rPr>
      </w:pPr>
      <w:r w:rsidRPr="004A1305">
        <w:rPr>
          <w:lang w:val="en-US"/>
        </w:rPr>
        <w:t>-</w:t>
      </w:r>
      <w:r w:rsidRPr="004A1305">
        <w:rPr>
          <w:lang w:val="en-US"/>
        </w:rPr>
        <w:tab/>
        <w:t xml:space="preserve">is not configured to monitor PDCCH for </w:t>
      </w:r>
      <w:r>
        <w:rPr>
          <w:lang w:val="en-US"/>
        </w:rPr>
        <w:t xml:space="preserve">detection of </w:t>
      </w:r>
      <w:r w:rsidRPr="004A1305">
        <w:rPr>
          <w:lang w:val="en-US"/>
        </w:rPr>
        <w:t>DCI format 2-0</w:t>
      </w:r>
      <w:r w:rsidRPr="00A44887">
        <w:rPr>
          <w:rFonts w:eastAsia="DengXian"/>
          <w:lang w:eastAsia="zh-CN"/>
        </w:rPr>
        <w:t xml:space="preserve"> </w:t>
      </w:r>
      <w:r w:rsidRPr="006F32A8">
        <w:rPr>
          <w:rFonts w:eastAsia="DengXian"/>
          <w:lang w:eastAsia="zh-CN"/>
        </w:rPr>
        <w:t>on any of the multiple serving cells</w:t>
      </w:r>
      <w:r w:rsidRPr="004A1305">
        <w:rPr>
          <w:lang w:val="en-US"/>
        </w:rPr>
        <w:t xml:space="preserve">, </w:t>
      </w:r>
    </w:p>
    <w:p w14:paraId="719C69A7" w14:textId="77777777" w:rsidR="00B461BE" w:rsidRPr="004A1305" w:rsidRDefault="00B461BE" w:rsidP="00B461BE">
      <w:pPr>
        <w:rPr>
          <w:lang w:val="en-US"/>
        </w:rPr>
      </w:pPr>
      <w:r w:rsidRPr="004A1305">
        <w:rPr>
          <w:lang w:val="en-US"/>
        </w:rPr>
        <w:t xml:space="preserve">the UE determines </w:t>
      </w:r>
      <w:r w:rsidRPr="0088259C">
        <w:t>a reference cell for a symbol as a</w:t>
      </w:r>
      <w:r>
        <w:t>n active</w:t>
      </w:r>
      <w:r w:rsidRPr="0088259C">
        <w:t xml:space="preserve"> cell with the smallest cell index among serving cells where the symbol is configured as</w:t>
      </w:r>
    </w:p>
    <w:p w14:paraId="188E14CC" w14:textId="77777777" w:rsidR="00B461BE" w:rsidRPr="004A1305" w:rsidRDefault="00B461BE" w:rsidP="00B461BE">
      <w:pPr>
        <w:pStyle w:val="B1"/>
        <w:rPr>
          <w:i/>
          <w:iCs/>
          <w:lang w:val="en-US"/>
        </w:rPr>
      </w:pPr>
      <w:r w:rsidRPr="004A1305">
        <w:rPr>
          <w:lang w:val="en-US"/>
        </w:rPr>
        <w:t>-</w:t>
      </w:r>
      <w:r w:rsidRPr="004A1305">
        <w:rPr>
          <w:lang w:val="en-US"/>
        </w:rPr>
        <w:tab/>
        <w:t xml:space="preserve">downlink, </w:t>
      </w:r>
      <w:r>
        <w:rPr>
          <w:lang w:val="en-US"/>
        </w:rPr>
        <w:t xml:space="preserve">or </w:t>
      </w:r>
      <w:r w:rsidRPr="004A1305">
        <w:rPr>
          <w:lang w:val="en-US"/>
        </w:rPr>
        <w:t>uplink, as indicated by</w:t>
      </w:r>
      <w:r>
        <w:rPr>
          <w:lang w:val="en-US"/>
        </w:rPr>
        <w:t xml:space="preserve">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ConfigurationDedicated</w:t>
      </w:r>
      <w:proofErr w:type="spellEnd"/>
    </w:p>
    <w:p w14:paraId="1DC08398" w14:textId="77777777" w:rsidR="00B461BE" w:rsidRPr="004A1305" w:rsidRDefault="00B461BE" w:rsidP="00B461BE">
      <w:pPr>
        <w:pStyle w:val="B1"/>
        <w:rPr>
          <w:lang w:val="en-US"/>
        </w:rPr>
      </w:pPr>
      <w:r w:rsidRPr="004A1305">
        <w:rPr>
          <w:lang w:val="en-US"/>
        </w:rPr>
        <w:t>-</w:t>
      </w:r>
      <w:r w:rsidRPr="004A1305">
        <w:rPr>
          <w:lang w:val="en-US"/>
        </w:rPr>
        <w:tab/>
        <w:t>uplink, if the symbol is flexible and the UE is</w:t>
      </w:r>
      <w:r w:rsidRPr="004A1305">
        <w:rPr>
          <w:bCs/>
          <w:lang w:val="en-US"/>
        </w:rPr>
        <w:t xml:space="preserve"> configured to transmit </w:t>
      </w:r>
      <w:r w:rsidRPr="004A1305">
        <w:rPr>
          <w:lang w:val="en-US"/>
        </w:rPr>
        <w:t>SRS, PUCCH, PUSCH, or PRACH on the symbol</w:t>
      </w:r>
    </w:p>
    <w:p w14:paraId="7D851B82" w14:textId="77777777" w:rsidR="00B461BE" w:rsidRPr="004A1305" w:rsidRDefault="00B461BE" w:rsidP="00B461BE">
      <w:pPr>
        <w:pStyle w:val="B1"/>
        <w:rPr>
          <w:lang w:val="en-US"/>
        </w:rPr>
      </w:pPr>
      <w:r w:rsidRPr="004A1305">
        <w:rPr>
          <w:lang w:val="en-US"/>
        </w:rPr>
        <w:t>-</w:t>
      </w:r>
      <w:r w:rsidRPr="004A1305">
        <w:rPr>
          <w:lang w:val="en-US"/>
        </w:rPr>
        <w:tab/>
        <w:t xml:space="preserve">downlink, if the symbol is flexible and the UE is configured to receive PDCCH, PDSCH or CSI-RS on the symbol </w:t>
      </w:r>
    </w:p>
    <w:p w14:paraId="767D3A64" w14:textId="77777777" w:rsidR="00B461BE" w:rsidRPr="004A1305" w:rsidRDefault="00B461BE" w:rsidP="00B461BE">
      <w:pPr>
        <w:rPr>
          <w:lang w:val="en-US"/>
        </w:rPr>
      </w:pPr>
      <w:r w:rsidRPr="004A1305">
        <w:rPr>
          <w:lang w:val="en-US" w:eastAsia="fr-FR"/>
        </w:rPr>
        <w:t>If a</w:t>
      </w:r>
      <w:r w:rsidRPr="004A1305">
        <w:rPr>
          <w:lang w:val="en-US"/>
        </w:rPr>
        <w:t xml:space="preserve"> UE </w:t>
      </w:r>
    </w:p>
    <w:p w14:paraId="20621469" w14:textId="240B372A" w:rsidR="006641C6" w:rsidRPr="004A1305" w:rsidRDefault="00B461BE" w:rsidP="00B461BE">
      <w:pPr>
        <w:pStyle w:val="B1"/>
        <w:rPr>
          <w:lang w:val="en-US"/>
        </w:rPr>
      </w:pPr>
      <w:r w:rsidRPr="004A1305">
        <w:rPr>
          <w:lang w:val="en-US"/>
        </w:rPr>
        <w:t>-</w:t>
      </w:r>
      <w:r w:rsidRPr="004A1305">
        <w:rPr>
          <w:lang w:val="en-US"/>
        </w:rPr>
        <w:tab/>
        <w:t>is configured with multiple serving cells in a frequency band and is provided</w:t>
      </w:r>
      <w:ins w:id="48" w:author="Nokia" w:date="2021-01-08T18:14:00Z">
        <w:r w:rsidR="002241CF">
          <w:rPr>
            <w:lang w:val="en-US"/>
          </w:rPr>
          <w:t xml:space="preserve"> with</w:t>
        </w:r>
      </w:ins>
      <w:r w:rsidRPr="004A1305">
        <w:rPr>
          <w:lang w:val="en-US"/>
        </w:rPr>
        <w:t xml:space="preserve"> </w:t>
      </w:r>
      <w:del w:id="49" w:author="Nokia" w:date="2021-01-08T17:46:00Z">
        <w:r w:rsidRPr="007F7953" w:rsidDel="0080649A">
          <w:rPr>
            <w:i/>
            <w:lang w:val="en-US"/>
          </w:rPr>
          <w:delText>half-duplex-behavior</w:delText>
        </w:r>
      </w:del>
      <w:ins w:id="50" w:author="Nokia" w:date="2021-01-08T17:46:00Z">
        <w:r w:rsidR="0080649A" w:rsidRPr="0080649A">
          <w:rPr>
            <w:bCs/>
            <w:i/>
            <w:lang w:eastAsia="sv-SE"/>
          </w:rPr>
          <w:t xml:space="preserve"> </w:t>
        </w:r>
        <w:r w:rsidR="0080649A">
          <w:rPr>
            <w:bCs/>
            <w:i/>
            <w:lang w:eastAsia="sv-SE"/>
          </w:rPr>
          <w:t>directionalCollisionHandling-r16</w:t>
        </w:r>
      </w:ins>
      <w:r>
        <w:rPr>
          <w:i/>
          <w:lang w:val="en-US"/>
        </w:rPr>
        <w:t xml:space="preserve"> </w:t>
      </w:r>
      <w:r w:rsidRPr="008E1EC3">
        <w:rPr>
          <w:lang w:val="en-US"/>
        </w:rPr>
        <w:t>=</w:t>
      </w:r>
      <w:r>
        <w:rPr>
          <w:lang w:val="en-US"/>
        </w:rPr>
        <w:t xml:space="preserve"> '</w:t>
      </w:r>
      <w:del w:id="51" w:author="Nokia" w:date="2021-01-08T17:47:00Z">
        <w:r w:rsidDel="0080649A">
          <w:rPr>
            <w:lang w:val="en-US"/>
          </w:rPr>
          <w:delText>en</w:delText>
        </w:r>
      </w:del>
      <w:del w:id="52" w:author="Nokia" w:date="2021-01-08T17:46:00Z">
        <w:r w:rsidDel="0080649A">
          <w:rPr>
            <w:lang w:val="en-US"/>
          </w:rPr>
          <w:delText>able</w:delText>
        </w:r>
      </w:del>
      <w:ins w:id="53" w:author="Nokia" w:date="2021-01-08T17:46:00Z">
        <w:r w:rsidR="0080649A">
          <w:rPr>
            <w:lang w:val="en-US"/>
          </w:rPr>
          <w:t>enabled</w:t>
        </w:r>
      </w:ins>
      <w:r>
        <w:rPr>
          <w:lang w:val="en-US"/>
        </w:rPr>
        <w:t>'</w:t>
      </w:r>
      <w:ins w:id="54" w:author="Nokia" w:date="2021-01-08T17:47:00Z">
        <w:r w:rsidR="0080649A">
          <w:rPr>
            <w:lang w:val="en-US"/>
          </w:rPr>
          <w:t xml:space="preserve"> for at least </w:t>
        </w:r>
      </w:ins>
      <w:ins w:id="55" w:author="Nokia2" w:date="2021-01-29T12:32:00Z">
        <w:r w:rsidR="008352F8" w:rsidRPr="008352F8">
          <w:rPr>
            <w:highlight w:val="yellow"/>
            <w:lang w:val="en-US"/>
            <w:rPrChange w:id="56" w:author="Nokia2" w:date="2021-01-29T12:32:00Z">
              <w:rPr>
                <w:lang w:val="en-US"/>
              </w:rPr>
            </w:rPrChange>
          </w:rPr>
          <w:t>two</w:t>
        </w:r>
      </w:ins>
      <w:ins w:id="57" w:author="Nokia" w:date="2021-01-08T17:47:00Z">
        <w:r w:rsidR="0080649A" w:rsidRPr="008352F8">
          <w:rPr>
            <w:highlight w:val="yellow"/>
            <w:lang w:val="en-US"/>
            <w:rPrChange w:id="58" w:author="Nokia2" w:date="2021-01-29T12:32:00Z">
              <w:rPr>
                <w:lang w:val="en-US"/>
              </w:rPr>
            </w:rPrChange>
          </w:rPr>
          <w:t xml:space="preserve"> serving cell</w:t>
        </w:r>
      </w:ins>
      <w:ins w:id="59" w:author="Nokia2" w:date="2021-01-29T12:32:00Z">
        <w:r w:rsidR="008352F8" w:rsidRPr="008352F8">
          <w:rPr>
            <w:highlight w:val="yellow"/>
            <w:lang w:val="en-US"/>
            <w:rPrChange w:id="60" w:author="Nokia2" w:date="2021-01-29T12:32:00Z">
              <w:rPr>
                <w:lang w:val="en-US"/>
              </w:rPr>
            </w:rPrChange>
          </w:rPr>
          <w:t>s</w:t>
        </w:r>
      </w:ins>
      <w:r w:rsidRPr="004A1305">
        <w:rPr>
          <w:lang w:val="en-US"/>
        </w:rPr>
        <w:t xml:space="preserve">, </w:t>
      </w:r>
      <w:r>
        <w:rPr>
          <w:lang w:val="en-US"/>
        </w:rPr>
        <w:t>and</w:t>
      </w:r>
    </w:p>
    <w:p w14:paraId="5D5F8E95" w14:textId="3436361C" w:rsidR="00B461BE" w:rsidRPr="004A1305" w:rsidRDefault="00B461BE" w:rsidP="00B461BE">
      <w:pPr>
        <w:pStyle w:val="B1"/>
        <w:rPr>
          <w:lang w:val="en-US"/>
        </w:rPr>
      </w:pPr>
      <w:r w:rsidRPr="004A1305">
        <w:rPr>
          <w:lang w:val="en-US"/>
        </w:rPr>
        <w:t>-</w:t>
      </w:r>
      <w:r w:rsidRPr="004A1305">
        <w:rPr>
          <w:lang w:val="en-US"/>
        </w:rPr>
        <w:tab/>
        <w:t>is not capable of simultaneous transmission and reception on any of the multiple serving cells</w:t>
      </w:r>
      <w:ins w:id="61" w:author="Nokia" w:date="2021-01-08T18:07:00Z">
        <w:r w:rsidR="002241CF">
          <w:rPr>
            <w:lang w:val="en-US"/>
          </w:rPr>
          <w:t xml:space="preserve"> as </w:t>
        </w:r>
      </w:ins>
      <w:ins w:id="62" w:author="Nokia" w:date="2021-01-13T16:00:00Z">
        <w:r w:rsidR="00746709">
          <w:rPr>
            <w:lang w:val="en-US"/>
          </w:rPr>
          <w:t>indicated</w:t>
        </w:r>
      </w:ins>
      <w:ins w:id="63" w:author="Nokia" w:date="2021-01-08T18:07:00Z">
        <w:r w:rsidR="002241CF">
          <w:rPr>
            <w:lang w:val="en-US"/>
          </w:rPr>
          <w:t xml:space="preserve"> with </w:t>
        </w:r>
        <w:proofErr w:type="spellStart"/>
        <w:r w:rsidR="002241CF" w:rsidRPr="00891AD0">
          <w:rPr>
            <w:i/>
            <w:iCs/>
            <w:lang w:val="en-US"/>
          </w:rPr>
          <w:t>simultaneousRxTxInterBandCA</w:t>
        </w:r>
        <w:proofErr w:type="spellEnd"/>
        <w:r w:rsidR="002241CF">
          <w:rPr>
            <w:lang w:val="en-US"/>
          </w:rPr>
          <w:t xml:space="preserve"> capability</w:t>
        </w:r>
      </w:ins>
      <w:r w:rsidRPr="004A1305">
        <w:rPr>
          <w:lang w:val="en-US"/>
        </w:rPr>
        <w:t xml:space="preserve">, </w:t>
      </w:r>
      <w:r>
        <w:rPr>
          <w:lang w:val="en-US"/>
        </w:rPr>
        <w:t>and</w:t>
      </w:r>
    </w:p>
    <w:p w14:paraId="35EDDE1E" w14:textId="5B18F57E" w:rsidR="00B461BE" w:rsidRPr="004A1305" w:rsidRDefault="00B461BE" w:rsidP="00B461BE">
      <w:pPr>
        <w:pStyle w:val="B1"/>
        <w:rPr>
          <w:lang w:val="en-US"/>
        </w:rPr>
      </w:pPr>
      <w:r w:rsidRPr="004A1305">
        <w:rPr>
          <w:lang w:val="en-US"/>
        </w:rPr>
        <w:t>-</w:t>
      </w:r>
      <w:r w:rsidRPr="004A1305">
        <w:rPr>
          <w:lang w:val="en-US"/>
        </w:rPr>
        <w:tab/>
        <w:t xml:space="preserve">indicates support of capability </w:t>
      </w:r>
      <w:r>
        <w:rPr>
          <w:lang w:val="en-US"/>
        </w:rPr>
        <w:t>for h</w:t>
      </w:r>
      <w:r w:rsidRPr="008E1EC3">
        <w:rPr>
          <w:lang w:val="en-US"/>
        </w:rPr>
        <w:t>al</w:t>
      </w:r>
      <w:r>
        <w:rPr>
          <w:lang w:val="en-US"/>
        </w:rPr>
        <w:t>f-duplex operation in CA with unpaired spectrum</w:t>
      </w:r>
      <w:ins w:id="64" w:author="Nokia" w:date="2021-01-08T18:02:00Z">
        <w:r w:rsidR="00EE4B26">
          <w:rPr>
            <w:lang w:val="en-US"/>
          </w:rPr>
          <w:t xml:space="preserve"> </w:t>
        </w:r>
        <w:r w:rsidR="00EE4B26">
          <w:t xml:space="preserve">with </w:t>
        </w:r>
        <w:r w:rsidR="00EE4B26">
          <w:rPr>
            <w:i/>
            <w:iCs/>
            <w:color w:val="000000"/>
          </w:rPr>
          <w:t>half-DuplexTDD-CA-SameSCS-r16</w:t>
        </w:r>
      </w:ins>
      <w:ins w:id="65" w:author="Nokia" w:date="2021-01-08T18:03:00Z">
        <w:r w:rsidR="00EE4B26">
          <w:rPr>
            <w:i/>
            <w:iCs/>
            <w:color w:val="000000"/>
          </w:rPr>
          <w:t xml:space="preserve"> </w:t>
        </w:r>
        <w:r w:rsidR="00EE4B26">
          <w:rPr>
            <w:color w:val="000000"/>
          </w:rPr>
          <w:t>capability</w:t>
        </w:r>
      </w:ins>
      <w:r w:rsidRPr="004A1305">
        <w:rPr>
          <w:lang w:val="en-US"/>
        </w:rPr>
        <w:t xml:space="preserve">, and </w:t>
      </w:r>
    </w:p>
    <w:p w14:paraId="016F05A3" w14:textId="77777777" w:rsidR="00B461BE" w:rsidRPr="004A1305" w:rsidRDefault="00B461BE" w:rsidP="00B461BE">
      <w:pPr>
        <w:pStyle w:val="B1"/>
        <w:rPr>
          <w:lang w:val="en-US"/>
        </w:rPr>
      </w:pPr>
      <w:r w:rsidRPr="004A1305">
        <w:rPr>
          <w:lang w:val="en-US"/>
        </w:rPr>
        <w:t>-</w:t>
      </w:r>
      <w:r w:rsidRPr="004A1305">
        <w:rPr>
          <w:lang w:val="en-US"/>
        </w:rPr>
        <w:tab/>
        <w:t xml:space="preserve">is not configured to monitor PDCCH for </w:t>
      </w:r>
      <w:r>
        <w:rPr>
          <w:lang w:val="en-US"/>
        </w:rPr>
        <w:t xml:space="preserve">detection of </w:t>
      </w:r>
      <w:r w:rsidRPr="004A1305">
        <w:rPr>
          <w:lang w:val="en-US"/>
        </w:rPr>
        <w:t>DCI format 2_0</w:t>
      </w:r>
      <w:r>
        <w:rPr>
          <w:rFonts w:eastAsia="DengXian"/>
        </w:rPr>
        <w:t xml:space="preserve"> </w:t>
      </w:r>
      <w:r w:rsidRPr="006F32A8">
        <w:rPr>
          <w:rFonts w:eastAsia="DengXian"/>
          <w:lang w:eastAsia="zh-CN"/>
        </w:rPr>
        <w:t>on any of the multiple serving cells</w:t>
      </w:r>
      <w:r w:rsidRPr="004A1305">
        <w:rPr>
          <w:lang w:val="en-US"/>
        </w:rPr>
        <w:t xml:space="preserve">, </w:t>
      </w:r>
    </w:p>
    <w:p w14:paraId="1B37DE70" w14:textId="77777777" w:rsidR="00B461BE" w:rsidRPr="004A1305" w:rsidRDefault="00B461BE" w:rsidP="00B461BE">
      <w:pPr>
        <w:rPr>
          <w:lang w:val="en-US"/>
        </w:rPr>
      </w:pPr>
      <w:bookmarkStart w:id="66" w:name="_GoBack"/>
      <w:bookmarkEnd w:id="66"/>
      <w:r w:rsidRPr="004A1305">
        <w:rPr>
          <w:lang w:val="en-US"/>
        </w:rPr>
        <w:lastRenderedPageBreak/>
        <w:t>the UE does not expect</w:t>
      </w:r>
    </w:p>
    <w:p w14:paraId="495D2636" w14:textId="77777777" w:rsidR="00B461BE" w:rsidRPr="004A1305" w:rsidRDefault="00B461BE" w:rsidP="00B461BE">
      <w:pPr>
        <w:pStyle w:val="B1"/>
        <w:rPr>
          <w:lang w:val="en-US"/>
        </w:rPr>
      </w:pPr>
      <w:r w:rsidRPr="004A1305">
        <w:rPr>
          <w:lang w:val="en-US"/>
        </w:rPr>
        <w:t>-</w:t>
      </w:r>
      <w:r w:rsidRPr="004A1305">
        <w:rPr>
          <w:lang w:val="en-US"/>
        </w:rPr>
        <w:tab/>
        <w:t xml:space="preserve">a symbol to be indicated as downlink or uplink on the reference cell and as uplink or downlink on another cell, respectively, by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by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ConfigurationDedicated</w:t>
      </w:r>
      <w:proofErr w:type="spellEnd"/>
      <w:r w:rsidRPr="004A1305">
        <w:rPr>
          <w:lang w:val="en-US"/>
        </w:rPr>
        <w:t>,</w:t>
      </w:r>
    </w:p>
    <w:p w14:paraId="158FBB73" w14:textId="77777777" w:rsidR="00B461BE" w:rsidRPr="004A1305" w:rsidRDefault="00B461BE" w:rsidP="00B461BE">
      <w:pPr>
        <w:pStyle w:val="B1"/>
        <w:rPr>
          <w:lang w:val="en-US"/>
        </w:rPr>
      </w:pPr>
      <w:r w:rsidRPr="004A1305">
        <w:rPr>
          <w:lang w:val="en-US"/>
        </w:rPr>
        <w:t>-</w:t>
      </w:r>
      <w:r w:rsidRPr="004A1305">
        <w:rPr>
          <w:lang w:val="en-US"/>
        </w:rPr>
        <w:tab/>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w:t>
      </w:r>
      <w:proofErr w:type="spellStart"/>
      <w:r w:rsidRPr="004A1305">
        <w:rPr>
          <w:i/>
          <w:iCs/>
          <w:lang w:val="en-US"/>
        </w:rPr>
        <w:t>tdd</w:t>
      </w:r>
      <w:proofErr w:type="spellEnd"/>
      <w:r w:rsidRPr="004A1305">
        <w:rPr>
          <w:i/>
          <w:iCs/>
          <w:lang w:val="en-US"/>
        </w:rPr>
        <w:t>-UL-DL-</w:t>
      </w:r>
      <w:proofErr w:type="spellStart"/>
      <w:r w:rsidRPr="004A1305">
        <w:rPr>
          <w:i/>
          <w:iCs/>
          <w:lang w:val="en-US"/>
        </w:rPr>
        <w:t>ConfigDedicated</w:t>
      </w:r>
      <w:proofErr w:type="spellEnd"/>
      <w:r w:rsidRPr="004A1305">
        <w:rPr>
          <w:lang w:val="en-US"/>
        </w:rPr>
        <w:t xml:space="preserve"> to indicate a symbol as downlink on the reference cell and to detect a DCI format scheduling a t</w:t>
      </w:r>
      <w:r>
        <w:rPr>
          <w:lang w:val="en-US"/>
        </w:rPr>
        <w:t>ransmission on the symbol on an</w:t>
      </w:r>
      <w:r w:rsidRPr="004A1305">
        <w:rPr>
          <w:lang w:val="en-US"/>
        </w:rPr>
        <w:t>other cell, and</w:t>
      </w:r>
    </w:p>
    <w:p w14:paraId="4616F40F" w14:textId="77777777" w:rsidR="00B461BE" w:rsidRPr="004A1305" w:rsidRDefault="00B461BE" w:rsidP="00B461BE">
      <w:pPr>
        <w:pStyle w:val="B1"/>
        <w:rPr>
          <w:lang w:val="en-US"/>
        </w:rPr>
      </w:pPr>
      <w:r w:rsidRPr="004A1305">
        <w:rPr>
          <w:lang w:val="en-US"/>
        </w:rPr>
        <w:t>-</w:t>
      </w:r>
      <w:r w:rsidRPr="004A1305">
        <w:rPr>
          <w:lang w:val="en-US"/>
        </w:rPr>
        <w:tab/>
        <w:t xml:space="preserve">to be configured by </w:t>
      </w:r>
      <w:r>
        <w:rPr>
          <w:bCs/>
          <w:lang w:val="en-US"/>
        </w:rPr>
        <w:t xml:space="preserve">higher </w:t>
      </w:r>
      <w:r w:rsidRPr="004A1305">
        <w:rPr>
          <w:bCs/>
          <w:lang w:val="en-US"/>
        </w:rPr>
        <w:t>layers to receive</w:t>
      </w:r>
      <w:r w:rsidRPr="004A1305">
        <w:rPr>
          <w:lang w:val="en-US"/>
        </w:rPr>
        <w:t> PDCCH, PDSCH, or CSI-RS on a flexible symbol on the reference cell and to detect a DCI format scheduling a t</w:t>
      </w:r>
      <w:r>
        <w:rPr>
          <w:lang w:val="en-US"/>
        </w:rPr>
        <w:t>ransmission on the symbol on an</w:t>
      </w:r>
      <w:r w:rsidRPr="004A1305">
        <w:rPr>
          <w:lang w:val="en-US"/>
        </w:rPr>
        <w:t xml:space="preserve">other cell. </w:t>
      </w:r>
    </w:p>
    <w:p w14:paraId="799DAFA6" w14:textId="77777777" w:rsidR="00B461BE" w:rsidRPr="004A1305" w:rsidRDefault="00B461BE" w:rsidP="00B461BE">
      <w:pPr>
        <w:rPr>
          <w:lang w:val="en-US"/>
        </w:rPr>
      </w:pPr>
      <w:r w:rsidRPr="004A1305">
        <w:rPr>
          <w:lang w:val="en-US" w:eastAsia="fr-FR"/>
        </w:rPr>
        <w:t xml:space="preserve">If the </w:t>
      </w:r>
      <w:r>
        <w:rPr>
          <w:lang w:val="en-US"/>
        </w:rPr>
        <w:t>reference cell and another</w:t>
      </w:r>
      <w:r w:rsidRPr="004A1305">
        <w:rPr>
          <w:lang w:val="en-US"/>
        </w:rPr>
        <w:t xml:space="preserve"> cell for a UE operate in different frequency bands</w:t>
      </w:r>
      <w:r w:rsidRPr="004A1305">
        <w:rPr>
          <w:lang w:val="en-US" w:eastAsia="fr-FR"/>
        </w:rPr>
        <w:t xml:space="preserve"> and if the</w:t>
      </w:r>
      <w:r w:rsidRPr="004A1305">
        <w:rPr>
          <w:lang w:val="en-US"/>
        </w:rPr>
        <w:t xml:space="preserve"> UE </w:t>
      </w:r>
    </w:p>
    <w:p w14:paraId="3806E3DA" w14:textId="0448418B" w:rsidR="006641C6" w:rsidRPr="004A1305" w:rsidRDefault="00B461BE" w:rsidP="00B461BE">
      <w:pPr>
        <w:pStyle w:val="B1"/>
        <w:rPr>
          <w:lang w:val="en-US"/>
        </w:rPr>
      </w:pPr>
      <w:r w:rsidRPr="004A1305">
        <w:rPr>
          <w:lang w:val="en-US"/>
        </w:rPr>
        <w:t>-</w:t>
      </w:r>
      <w:r w:rsidRPr="004A1305">
        <w:rPr>
          <w:lang w:val="en-US"/>
        </w:rPr>
        <w:tab/>
        <w:t xml:space="preserve">is configured with multiple serving cells and is provided </w:t>
      </w:r>
      <w:ins w:id="67" w:author="Nokia" w:date="2021-01-08T18:14:00Z">
        <w:r w:rsidR="002241CF">
          <w:rPr>
            <w:lang w:val="en-US"/>
          </w:rPr>
          <w:t xml:space="preserve">with </w:t>
        </w:r>
      </w:ins>
      <w:del w:id="68" w:author="Nokia" w:date="2021-01-08T17:47:00Z">
        <w:r w:rsidRPr="007F7953" w:rsidDel="0080649A">
          <w:rPr>
            <w:i/>
            <w:lang w:val="en-US"/>
          </w:rPr>
          <w:delText>half-duplex-behavior</w:delText>
        </w:r>
      </w:del>
      <w:ins w:id="69" w:author="Nokia" w:date="2021-01-08T17:47:00Z">
        <w:r w:rsidR="0080649A">
          <w:rPr>
            <w:bCs/>
            <w:i/>
            <w:lang w:eastAsia="sv-SE"/>
          </w:rPr>
          <w:t>directionalCollisionHandling-r16</w:t>
        </w:r>
      </w:ins>
      <w:r>
        <w:rPr>
          <w:i/>
          <w:lang w:val="en-US"/>
        </w:rPr>
        <w:t xml:space="preserve"> </w:t>
      </w:r>
      <w:r w:rsidRPr="008E1EC3">
        <w:rPr>
          <w:lang w:val="en-US"/>
        </w:rPr>
        <w:t>=</w:t>
      </w:r>
      <w:r>
        <w:rPr>
          <w:lang w:val="en-US"/>
        </w:rPr>
        <w:t xml:space="preserve"> '</w:t>
      </w:r>
      <w:del w:id="70" w:author="Nokia" w:date="2021-01-08T17:47:00Z">
        <w:r w:rsidDel="0080649A">
          <w:rPr>
            <w:lang w:val="en-US"/>
          </w:rPr>
          <w:delText>enable</w:delText>
        </w:r>
      </w:del>
      <w:ins w:id="71" w:author="Nokia" w:date="2021-01-08T17:47:00Z">
        <w:r w:rsidR="0080649A">
          <w:rPr>
            <w:lang w:val="en-US"/>
          </w:rPr>
          <w:t>enabled</w:t>
        </w:r>
      </w:ins>
      <w:r>
        <w:rPr>
          <w:lang w:val="en-US"/>
        </w:rPr>
        <w:t>'</w:t>
      </w:r>
      <w:ins w:id="72" w:author="Nokia" w:date="2021-01-08T18:00:00Z">
        <w:r w:rsidR="00EE4B26">
          <w:rPr>
            <w:lang w:val="en-US"/>
          </w:rPr>
          <w:t xml:space="preserve"> for at least </w:t>
        </w:r>
      </w:ins>
      <w:ins w:id="73" w:author="Nokia2" w:date="2021-01-29T12:32:00Z">
        <w:r w:rsidR="008352F8" w:rsidRPr="008352F8">
          <w:rPr>
            <w:highlight w:val="yellow"/>
            <w:lang w:val="en-US"/>
          </w:rPr>
          <w:t>two</w:t>
        </w:r>
      </w:ins>
      <w:ins w:id="74" w:author="Nokia" w:date="2021-01-08T18:00:00Z">
        <w:r w:rsidR="00EE4B26" w:rsidRPr="008352F8">
          <w:rPr>
            <w:highlight w:val="yellow"/>
            <w:lang w:val="en-US"/>
          </w:rPr>
          <w:t xml:space="preserve"> serving cel</w:t>
        </w:r>
        <w:r w:rsidR="00EE4B26" w:rsidRPr="008352F8">
          <w:rPr>
            <w:highlight w:val="yellow"/>
            <w:lang w:val="en-US"/>
            <w:rPrChange w:id="75" w:author="Nokia2" w:date="2021-01-29T12:33:00Z">
              <w:rPr>
                <w:highlight w:val="yellow"/>
                <w:lang w:val="en-US"/>
              </w:rPr>
            </w:rPrChange>
          </w:rPr>
          <w:t>l</w:t>
        </w:r>
      </w:ins>
      <w:ins w:id="76" w:author="Nokia2" w:date="2021-01-29T12:33:00Z">
        <w:r w:rsidR="008352F8" w:rsidRPr="008352F8">
          <w:rPr>
            <w:highlight w:val="yellow"/>
            <w:lang w:val="en-US"/>
            <w:rPrChange w:id="77" w:author="Nokia2" w:date="2021-01-29T12:33:00Z">
              <w:rPr>
                <w:lang w:val="en-US"/>
              </w:rPr>
            </w:rPrChange>
          </w:rPr>
          <w:t>s</w:t>
        </w:r>
      </w:ins>
      <w:r w:rsidRPr="004A1305">
        <w:rPr>
          <w:lang w:val="en-US"/>
        </w:rPr>
        <w:t xml:space="preserve">, </w:t>
      </w:r>
      <w:r>
        <w:rPr>
          <w:lang w:val="en-US"/>
        </w:rPr>
        <w:t>and</w:t>
      </w:r>
    </w:p>
    <w:p w14:paraId="0D9485E1" w14:textId="42927382" w:rsidR="00B461BE" w:rsidRPr="004A1305" w:rsidRDefault="00B461BE" w:rsidP="00B461BE">
      <w:pPr>
        <w:pStyle w:val="B1"/>
        <w:rPr>
          <w:lang w:val="en-US"/>
        </w:rPr>
      </w:pPr>
      <w:r w:rsidRPr="004A1305">
        <w:rPr>
          <w:lang w:val="en-US"/>
        </w:rPr>
        <w:t>-</w:t>
      </w:r>
      <w:r w:rsidRPr="004A1305">
        <w:rPr>
          <w:lang w:val="en-US"/>
        </w:rPr>
        <w:tab/>
        <w:t>is not capable of simultaneous transmission and reception on any of the multiple serving cells</w:t>
      </w:r>
      <w:ins w:id="78" w:author="Nokia" w:date="2021-01-08T18:07:00Z">
        <w:r w:rsidR="002241CF">
          <w:rPr>
            <w:lang w:val="en-US"/>
          </w:rPr>
          <w:t xml:space="preserve"> as </w:t>
        </w:r>
      </w:ins>
      <w:ins w:id="79" w:author="Nokia" w:date="2021-01-13T16:00:00Z">
        <w:r w:rsidR="00746709">
          <w:rPr>
            <w:lang w:val="en-US"/>
          </w:rPr>
          <w:t>indicated</w:t>
        </w:r>
      </w:ins>
      <w:ins w:id="80" w:author="Nokia" w:date="2021-01-08T18:07:00Z">
        <w:r w:rsidR="002241CF">
          <w:rPr>
            <w:lang w:val="en-US"/>
          </w:rPr>
          <w:t xml:space="preserve"> with </w:t>
        </w:r>
        <w:proofErr w:type="spellStart"/>
        <w:r w:rsidR="002241CF" w:rsidRPr="00891AD0">
          <w:rPr>
            <w:i/>
            <w:iCs/>
            <w:lang w:val="en-US"/>
          </w:rPr>
          <w:t>simultaneousRxTxInterBandCA</w:t>
        </w:r>
        <w:proofErr w:type="spellEnd"/>
        <w:r w:rsidR="002241CF">
          <w:rPr>
            <w:lang w:val="en-US"/>
          </w:rPr>
          <w:t xml:space="preserve"> capability</w:t>
        </w:r>
      </w:ins>
      <w:r w:rsidRPr="004A1305">
        <w:rPr>
          <w:lang w:val="en-US"/>
        </w:rPr>
        <w:t xml:space="preserve">, </w:t>
      </w:r>
      <w:r>
        <w:rPr>
          <w:lang w:val="en-US"/>
        </w:rPr>
        <w:t>and</w:t>
      </w:r>
    </w:p>
    <w:p w14:paraId="15E0B925" w14:textId="0DEDC79F" w:rsidR="00B461BE" w:rsidRPr="004A1305" w:rsidRDefault="00B461BE" w:rsidP="00B461BE">
      <w:pPr>
        <w:pStyle w:val="B1"/>
        <w:rPr>
          <w:lang w:val="en-US"/>
        </w:rPr>
      </w:pPr>
      <w:r w:rsidRPr="004A1305">
        <w:rPr>
          <w:lang w:val="en-US"/>
        </w:rPr>
        <w:t>-</w:t>
      </w:r>
      <w:r w:rsidRPr="004A1305">
        <w:rPr>
          <w:lang w:val="en-US"/>
        </w:rPr>
        <w:tab/>
        <w:t xml:space="preserve">indicates support of capability </w:t>
      </w:r>
      <w:r>
        <w:rPr>
          <w:lang w:val="en-US"/>
        </w:rPr>
        <w:t>for h</w:t>
      </w:r>
      <w:r w:rsidRPr="008E1EC3">
        <w:rPr>
          <w:lang w:val="en-US"/>
        </w:rPr>
        <w:t>al</w:t>
      </w:r>
      <w:r>
        <w:rPr>
          <w:lang w:val="en-US"/>
        </w:rPr>
        <w:t>f-duplex operation in CA with unpaired spectrum</w:t>
      </w:r>
      <w:ins w:id="81" w:author="Nokia" w:date="2021-01-08T18:03:00Z">
        <w:r w:rsidR="00EE4B26" w:rsidRPr="00EE4B26">
          <w:t xml:space="preserve"> </w:t>
        </w:r>
        <w:r w:rsidR="00EE4B26">
          <w:t xml:space="preserve">with </w:t>
        </w:r>
        <w:r w:rsidR="00EE4B26">
          <w:rPr>
            <w:i/>
            <w:iCs/>
            <w:color w:val="000000"/>
          </w:rPr>
          <w:t xml:space="preserve">half-DuplexTDD-CA-SameSCS-r16 </w:t>
        </w:r>
        <w:r w:rsidR="00EE4B26">
          <w:rPr>
            <w:color w:val="000000"/>
          </w:rPr>
          <w:t>capability</w:t>
        </w:r>
      </w:ins>
      <w:r w:rsidRPr="004A1305">
        <w:rPr>
          <w:lang w:val="en-US"/>
        </w:rPr>
        <w:t xml:space="preserve">, and </w:t>
      </w:r>
    </w:p>
    <w:p w14:paraId="692B80F4" w14:textId="77777777" w:rsidR="00B461BE" w:rsidRPr="004A1305" w:rsidRDefault="00B461BE" w:rsidP="00B461BE">
      <w:pPr>
        <w:pStyle w:val="B1"/>
        <w:rPr>
          <w:lang w:val="en-US"/>
        </w:rPr>
      </w:pPr>
      <w:r w:rsidRPr="004A1305">
        <w:rPr>
          <w:lang w:val="en-US"/>
        </w:rPr>
        <w:t>-</w:t>
      </w:r>
      <w:r w:rsidRPr="004A1305">
        <w:rPr>
          <w:lang w:val="en-US"/>
        </w:rPr>
        <w:tab/>
        <w:t xml:space="preserve">is not configured to monitor PDCCH for </w:t>
      </w:r>
      <w:r>
        <w:rPr>
          <w:lang w:val="en-US"/>
        </w:rPr>
        <w:t xml:space="preserve">detection of </w:t>
      </w:r>
      <w:r w:rsidRPr="004A1305">
        <w:rPr>
          <w:lang w:val="en-US"/>
        </w:rPr>
        <w:t>DCI format 2-0</w:t>
      </w:r>
      <w:r>
        <w:rPr>
          <w:rFonts w:eastAsia="DengXian"/>
        </w:rPr>
        <w:t xml:space="preserve"> </w:t>
      </w:r>
      <w:r w:rsidRPr="006F32A8">
        <w:rPr>
          <w:rFonts w:eastAsia="DengXian"/>
          <w:lang w:eastAsia="zh-CN"/>
        </w:rPr>
        <w:t>on any of the multiple serving cells</w:t>
      </w:r>
      <w:r w:rsidRPr="004A1305">
        <w:rPr>
          <w:lang w:val="en-US"/>
        </w:rPr>
        <w:t xml:space="preserve">, </w:t>
      </w:r>
    </w:p>
    <w:p w14:paraId="44FEF98A" w14:textId="77777777" w:rsidR="00B461BE" w:rsidRPr="004A1305" w:rsidRDefault="00B461BE" w:rsidP="00B461BE">
      <w:pPr>
        <w:rPr>
          <w:lang w:val="en-US"/>
        </w:rPr>
      </w:pPr>
      <w:r w:rsidRPr="004A1305">
        <w:rPr>
          <w:lang w:val="en-US"/>
        </w:rPr>
        <w:t xml:space="preserve">the UE </w:t>
      </w:r>
    </w:p>
    <w:p w14:paraId="04B8085D" w14:textId="77777777" w:rsidR="00B461BE" w:rsidRPr="004A1305" w:rsidRDefault="00B461BE" w:rsidP="00B461BE">
      <w:pPr>
        <w:pStyle w:val="B1"/>
        <w:rPr>
          <w:lang w:val="en-US"/>
        </w:rPr>
      </w:pPr>
      <w:r w:rsidRPr="004A1305">
        <w:rPr>
          <w:lang w:val="en-US"/>
        </w:rPr>
        <w:t>-</w:t>
      </w:r>
      <w:r w:rsidRPr="004A1305">
        <w:rPr>
          <w:lang w:val="en-US"/>
        </w:rPr>
        <w:tab/>
        <w:t>UE assumes symbol as flexible, is not required to receive higher layer configured PDCCH, PDSCH, or CSI-RS and not expected to transmit higher layers configured</w:t>
      </w:r>
      <w:r w:rsidRPr="004A1305">
        <w:rPr>
          <w:bCs/>
          <w:lang w:val="en-US"/>
        </w:rPr>
        <w:t xml:space="preserve"> </w:t>
      </w:r>
      <w:r w:rsidRPr="004A1305">
        <w:rPr>
          <w:lang w:val="en-US"/>
        </w:rPr>
        <w:t xml:space="preserve">SRS, PUCCH, PUSCH, or PRACH, when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ConfigurationDedicated</w:t>
      </w:r>
      <w:proofErr w:type="spellEnd"/>
      <w:r w:rsidRPr="004A1305">
        <w:rPr>
          <w:lang w:val="en-US"/>
        </w:rPr>
        <w:t xml:space="preserve"> indicates symbol as downlink or uplink on the other cell and as uplink or downlink for the reference cell, respectively,  </w:t>
      </w:r>
    </w:p>
    <w:p w14:paraId="23259A79" w14:textId="77777777" w:rsidR="00B461BE" w:rsidRPr="004A1305" w:rsidRDefault="00B461BE" w:rsidP="00B461BE">
      <w:pPr>
        <w:pStyle w:val="B1"/>
        <w:rPr>
          <w:lang w:val="en-US"/>
        </w:rPr>
      </w:pPr>
      <w:r w:rsidRPr="004A1305">
        <w:rPr>
          <w:lang w:val="en-US"/>
        </w:rPr>
        <w:t>-</w:t>
      </w:r>
      <w:r w:rsidRPr="004A1305">
        <w:rPr>
          <w:lang w:val="en-US"/>
        </w:rPr>
        <w:tab/>
        <w:t xml:space="preserve">transmits a signal/channel scheduled by a DCI format on a symbol of the other cell when the symbol is indicated as downlink by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w:t>
      </w:r>
      <w:proofErr w:type="spellStart"/>
      <w:r w:rsidRPr="004A1305">
        <w:rPr>
          <w:i/>
          <w:iCs/>
          <w:lang w:val="en-US"/>
        </w:rPr>
        <w:t>tdd</w:t>
      </w:r>
      <w:proofErr w:type="spellEnd"/>
      <w:r w:rsidRPr="004A1305">
        <w:rPr>
          <w:i/>
          <w:iCs/>
          <w:lang w:val="en-US"/>
        </w:rPr>
        <w:t>-UL-DL-</w:t>
      </w:r>
      <w:proofErr w:type="spellStart"/>
      <w:r w:rsidRPr="004A1305">
        <w:rPr>
          <w:i/>
          <w:iCs/>
          <w:lang w:val="en-US"/>
        </w:rPr>
        <w:t>ConfigDedicated</w:t>
      </w:r>
      <w:proofErr w:type="spellEnd"/>
      <w:r w:rsidRPr="004A1305">
        <w:rPr>
          <w:lang w:val="en-US"/>
        </w:rPr>
        <w:t xml:space="preserve"> for the reference cell,</w:t>
      </w:r>
    </w:p>
    <w:p w14:paraId="74A3E0C1" w14:textId="77777777" w:rsidR="00B461BE" w:rsidRPr="004A1305" w:rsidRDefault="00B461BE" w:rsidP="00B461BE">
      <w:pPr>
        <w:pStyle w:val="B1"/>
        <w:rPr>
          <w:lang w:val="en-US"/>
        </w:rPr>
      </w:pPr>
      <w:r w:rsidRPr="004A1305">
        <w:rPr>
          <w:lang w:val="en-US"/>
        </w:rPr>
        <w:t>-</w:t>
      </w:r>
      <w:r>
        <w:rPr>
          <w:lang w:val="en-US"/>
        </w:rPr>
        <w:tab/>
      </w:r>
      <w:r w:rsidRPr="004A1305">
        <w:rPr>
          <w:lang w:val="en-US"/>
        </w:rPr>
        <w:t xml:space="preserve">is not required to receive a higher layer configured PDCCH, PDSCH, or CSI-RS on flexible symbols on the reference cell in a set of symbols, if the UE detects a DCI format scheduling a transmission on one or more symbols in the set of symbols on the other cell. </w:t>
      </w:r>
    </w:p>
    <w:p w14:paraId="4DF25349" w14:textId="77777777" w:rsidR="00B461BE" w:rsidRPr="004A1305" w:rsidRDefault="00B461BE" w:rsidP="00B461BE">
      <w:pPr>
        <w:rPr>
          <w:lang w:val="en-US"/>
        </w:rPr>
      </w:pPr>
      <w:r w:rsidRPr="004A1305">
        <w:rPr>
          <w:lang w:val="en-US" w:eastAsia="fr-FR"/>
        </w:rPr>
        <w:t>If a</w:t>
      </w:r>
      <w:r w:rsidRPr="004A1305">
        <w:rPr>
          <w:lang w:val="en-US"/>
        </w:rPr>
        <w:t xml:space="preserve"> UE </w:t>
      </w:r>
    </w:p>
    <w:p w14:paraId="592B1E74" w14:textId="1FAB573F" w:rsidR="006641C6" w:rsidRPr="004A1305" w:rsidRDefault="00B461BE" w:rsidP="00B461BE">
      <w:pPr>
        <w:pStyle w:val="B1"/>
        <w:rPr>
          <w:lang w:val="en-US"/>
        </w:rPr>
      </w:pPr>
      <w:r w:rsidRPr="004A1305">
        <w:rPr>
          <w:lang w:val="en-US"/>
        </w:rPr>
        <w:t>-</w:t>
      </w:r>
      <w:r w:rsidRPr="004A1305">
        <w:rPr>
          <w:lang w:val="en-US"/>
        </w:rPr>
        <w:tab/>
        <w:t xml:space="preserve">is configured with multiple serving cells and is provided </w:t>
      </w:r>
      <w:ins w:id="82" w:author="Nokia" w:date="2021-01-08T18:14:00Z">
        <w:r w:rsidR="002241CF">
          <w:rPr>
            <w:lang w:val="en-US"/>
          </w:rPr>
          <w:t xml:space="preserve">with </w:t>
        </w:r>
      </w:ins>
      <w:del w:id="83" w:author="Nokia" w:date="2021-01-08T18:00:00Z">
        <w:r w:rsidRPr="007F7953" w:rsidDel="00EE4B26">
          <w:rPr>
            <w:i/>
            <w:lang w:val="en-US"/>
          </w:rPr>
          <w:delText>half-duplex-behavior</w:delText>
        </w:r>
      </w:del>
      <w:ins w:id="84" w:author="Nokia" w:date="2021-01-08T18:00:00Z">
        <w:r w:rsidR="00EE4B26">
          <w:rPr>
            <w:bCs/>
            <w:i/>
            <w:lang w:eastAsia="sv-SE"/>
          </w:rPr>
          <w:t>directionalCollisionHandling-r16</w:t>
        </w:r>
      </w:ins>
      <w:r>
        <w:rPr>
          <w:i/>
          <w:lang w:val="en-US"/>
        </w:rPr>
        <w:t xml:space="preserve"> </w:t>
      </w:r>
      <w:r w:rsidRPr="008E1EC3">
        <w:rPr>
          <w:lang w:val="en-US"/>
        </w:rPr>
        <w:t>=</w:t>
      </w:r>
      <w:r>
        <w:rPr>
          <w:lang w:val="en-US"/>
        </w:rPr>
        <w:t xml:space="preserve"> '</w:t>
      </w:r>
      <w:del w:id="85" w:author="Nokia" w:date="2021-01-08T18:00:00Z">
        <w:r w:rsidDel="00EE4B26">
          <w:rPr>
            <w:lang w:val="en-US"/>
          </w:rPr>
          <w:delText>enable</w:delText>
        </w:r>
      </w:del>
      <w:ins w:id="86" w:author="Nokia" w:date="2021-01-08T18:00:00Z">
        <w:r w:rsidR="00EE4B26">
          <w:rPr>
            <w:lang w:val="en-US"/>
          </w:rPr>
          <w:t>enabled</w:t>
        </w:r>
      </w:ins>
      <w:r>
        <w:rPr>
          <w:lang w:val="en-US"/>
        </w:rPr>
        <w:t>'</w:t>
      </w:r>
      <w:ins w:id="87" w:author="Nokia" w:date="2021-01-08T18:00:00Z">
        <w:r w:rsidR="00EE4B26">
          <w:rPr>
            <w:lang w:val="en-US"/>
          </w:rPr>
          <w:t xml:space="preserve"> for at least </w:t>
        </w:r>
      </w:ins>
      <w:ins w:id="88" w:author="Nokia2" w:date="2021-01-29T12:33:00Z">
        <w:r w:rsidR="008352F8" w:rsidRPr="008352F8">
          <w:rPr>
            <w:highlight w:val="yellow"/>
            <w:lang w:val="en-US"/>
            <w:rPrChange w:id="89" w:author="Nokia2" w:date="2021-01-29T12:33:00Z">
              <w:rPr>
                <w:lang w:val="en-US"/>
              </w:rPr>
            </w:rPrChange>
          </w:rPr>
          <w:t>two</w:t>
        </w:r>
      </w:ins>
      <w:ins w:id="90" w:author="Nokia" w:date="2021-01-08T18:00:00Z">
        <w:r w:rsidR="00EE4B26" w:rsidRPr="008352F8">
          <w:rPr>
            <w:highlight w:val="yellow"/>
            <w:lang w:val="en-US"/>
            <w:rPrChange w:id="91" w:author="Nokia2" w:date="2021-01-29T12:33:00Z">
              <w:rPr>
                <w:lang w:val="en-US"/>
              </w:rPr>
            </w:rPrChange>
          </w:rPr>
          <w:t xml:space="preserve"> serving cell</w:t>
        </w:r>
      </w:ins>
      <w:ins w:id="92" w:author="Nokia2" w:date="2021-01-29T12:33:00Z">
        <w:r w:rsidR="008352F8" w:rsidRPr="008352F8">
          <w:rPr>
            <w:highlight w:val="yellow"/>
            <w:lang w:val="en-US"/>
            <w:rPrChange w:id="93" w:author="Nokia2" w:date="2021-01-29T12:33:00Z">
              <w:rPr>
                <w:lang w:val="en-US"/>
              </w:rPr>
            </w:rPrChange>
          </w:rPr>
          <w:t>s</w:t>
        </w:r>
      </w:ins>
      <w:r w:rsidRPr="004A1305">
        <w:rPr>
          <w:lang w:val="en-US"/>
        </w:rPr>
        <w:t xml:space="preserve">, </w:t>
      </w:r>
      <w:r>
        <w:rPr>
          <w:lang w:val="en-US"/>
        </w:rPr>
        <w:t>and</w:t>
      </w:r>
    </w:p>
    <w:p w14:paraId="006DBD4F" w14:textId="74357F80" w:rsidR="00B461BE" w:rsidRPr="004A1305" w:rsidRDefault="00B461BE" w:rsidP="00B461BE">
      <w:pPr>
        <w:pStyle w:val="B1"/>
        <w:rPr>
          <w:lang w:val="en-US"/>
        </w:rPr>
      </w:pPr>
      <w:r w:rsidRPr="004A1305">
        <w:rPr>
          <w:lang w:val="en-US"/>
        </w:rPr>
        <w:t>-</w:t>
      </w:r>
      <w:r w:rsidRPr="004A1305">
        <w:rPr>
          <w:lang w:val="en-US"/>
        </w:rPr>
        <w:tab/>
        <w:t>is not capable of simultaneous transmission and reception on any cell from the multiple serving cells</w:t>
      </w:r>
      <w:ins w:id="94" w:author="Nokia" w:date="2021-01-08T18:06:00Z">
        <w:r w:rsidR="002241CF">
          <w:rPr>
            <w:lang w:val="en-US"/>
          </w:rPr>
          <w:t xml:space="preserve"> as </w:t>
        </w:r>
      </w:ins>
      <w:ins w:id="95" w:author="Nokia" w:date="2021-01-13T16:00:00Z">
        <w:r w:rsidR="00746709">
          <w:rPr>
            <w:lang w:val="en-US"/>
          </w:rPr>
          <w:t>indicated</w:t>
        </w:r>
      </w:ins>
      <w:ins w:id="96" w:author="Nokia" w:date="2021-01-08T18:06:00Z">
        <w:r w:rsidR="002241CF">
          <w:rPr>
            <w:lang w:val="en-US"/>
          </w:rPr>
          <w:t xml:space="preserve"> with </w:t>
        </w:r>
        <w:proofErr w:type="spellStart"/>
        <w:r w:rsidR="002241CF" w:rsidRPr="001A2C63">
          <w:rPr>
            <w:i/>
            <w:iCs/>
            <w:lang w:val="en-US"/>
          </w:rPr>
          <w:t>simultaneousRxTxInterBandCA</w:t>
        </w:r>
        <w:proofErr w:type="spellEnd"/>
        <w:r w:rsidR="002241CF">
          <w:rPr>
            <w:lang w:val="en-US"/>
          </w:rPr>
          <w:t xml:space="preserve"> capability</w:t>
        </w:r>
      </w:ins>
      <w:r w:rsidRPr="004A1305">
        <w:rPr>
          <w:lang w:val="en-US"/>
        </w:rPr>
        <w:t xml:space="preserve">, </w:t>
      </w:r>
      <w:r>
        <w:rPr>
          <w:lang w:val="en-US"/>
        </w:rPr>
        <w:t>and</w:t>
      </w:r>
    </w:p>
    <w:p w14:paraId="0D04240B" w14:textId="567A516B" w:rsidR="00B461BE" w:rsidRPr="004A1305" w:rsidRDefault="00B461BE" w:rsidP="00B461BE">
      <w:pPr>
        <w:pStyle w:val="B1"/>
        <w:rPr>
          <w:lang w:val="en-US"/>
        </w:rPr>
      </w:pPr>
      <w:r w:rsidRPr="004A1305">
        <w:rPr>
          <w:lang w:val="en-US"/>
        </w:rPr>
        <w:t>-</w:t>
      </w:r>
      <w:r w:rsidRPr="004A1305">
        <w:rPr>
          <w:lang w:val="en-US"/>
        </w:rPr>
        <w:tab/>
        <w:t xml:space="preserve">indicates support of capability </w:t>
      </w:r>
      <w:r>
        <w:rPr>
          <w:lang w:val="en-US"/>
        </w:rPr>
        <w:t>for h</w:t>
      </w:r>
      <w:r w:rsidRPr="008E1EC3">
        <w:rPr>
          <w:lang w:val="en-US"/>
        </w:rPr>
        <w:t>al</w:t>
      </w:r>
      <w:r>
        <w:rPr>
          <w:lang w:val="en-US"/>
        </w:rPr>
        <w:t>f-duplex operation in CA with unpaired spectrum</w:t>
      </w:r>
      <w:ins w:id="97" w:author="Nokia" w:date="2021-01-08T18:04:00Z">
        <w:r w:rsidR="00EE4B26" w:rsidRPr="00EE4B26">
          <w:t xml:space="preserve"> </w:t>
        </w:r>
        <w:r w:rsidR="00EE4B26">
          <w:t xml:space="preserve">with </w:t>
        </w:r>
        <w:r w:rsidR="00EE4B26">
          <w:rPr>
            <w:i/>
            <w:iCs/>
            <w:color w:val="000000"/>
          </w:rPr>
          <w:t xml:space="preserve">half-DuplexTDD-CA-SameSCS-r16 </w:t>
        </w:r>
        <w:r w:rsidR="00EE4B26">
          <w:rPr>
            <w:color w:val="000000"/>
          </w:rPr>
          <w:t>capability</w:t>
        </w:r>
      </w:ins>
      <w:r w:rsidRPr="004A1305">
        <w:rPr>
          <w:lang w:val="en-US"/>
        </w:rPr>
        <w:t xml:space="preserve">, and </w:t>
      </w:r>
    </w:p>
    <w:p w14:paraId="72E77124" w14:textId="77777777" w:rsidR="00B461BE" w:rsidRPr="004A1305" w:rsidRDefault="00B461BE" w:rsidP="00B461BE">
      <w:pPr>
        <w:pStyle w:val="B1"/>
        <w:rPr>
          <w:lang w:val="en-US"/>
        </w:rPr>
      </w:pPr>
      <w:r w:rsidRPr="004A1305">
        <w:rPr>
          <w:lang w:val="en-US"/>
        </w:rPr>
        <w:t>-</w:t>
      </w:r>
      <w:r w:rsidRPr="004A1305">
        <w:rPr>
          <w:lang w:val="en-US"/>
        </w:rPr>
        <w:tab/>
        <w:t xml:space="preserve">is not configured to monitor PDCCH for </w:t>
      </w:r>
      <w:r>
        <w:rPr>
          <w:lang w:val="en-US"/>
        </w:rPr>
        <w:t xml:space="preserve">detection of </w:t>
      </w:r>
      <w:r w:rsidRPr="004A1305">
        <w:rPr>
          <w:lang w:val="en-US"/>
        </w:rPr>
        <w:t>DCI format 2-0</w:t>
      </w:r>
      <w:r w:rsidRPr="00A44887">
        <w:rPr>
          <w:rFonts w:eastAsia="DengXian"/>
          <w:lang w:eastAsia="zh-CN"/>
        </w:rPr>
        <w:t xml:space="preserve"> </w:t>
      </w:r>
      <w:r w:rsidRPr="006F32A8">
        <w:rPr>
          <w:rFonts w:eastAsia="DengXian"/>
          <w:lang w:eastAsia="zh-CN"/>
        </w:rPr>
        <w:t>on any of the multiple serving cells</w:t>
      </w:r>
      <w:r w:rsidRPr="004A1305">
        <w:rPr>
          <w:lang w:val="en-US"/>
        </w:rPr>
        <w:t xml:space="preserve">, </w:t>
      </w:r>
    </w:p>
    <w:p w14:paraId="33EC71CB" w14:textId="77777777" w:rsidR="00B461BE" w:rsidRPr="004A1305" w:rsidRDefault="00B461BE" w:rsidP="00B461BE">
      <w:pPr>
        <w:rPr>
          <w:lang w:val="en-US"/>
        </w:rPr>
      </w:pPr>
      <w:r w:rsidRPr="004A1305">
        <w:rPr>
          <w:lang w:val="en-US"/>
        </w:rPr>
        <w:t xml:space="preserve">the UE </w:t>
      </w:r>
    </w:p>
    <w:p w14:paraId="10D656C9" w14:textId="77777777" w:rsidR="00B461BE" w:rsidRPr="004A1305" w:rsidRDefault="00B461BE" w:rsidP="00B461BE">
      <w:pPr>
        <w:pStyle w:val="B1"/>
        <w:rPr>
          <w:lang w:val="en-US"/>
        </w:rPr>
      </w:pPr>
      <w:r w:rsidRPr="004A1305">
        <w:rPr>
          <w:lang w:val="en-US"/>
        </w:rPr>
        <w:t>-</w:t>
      </w:r>
      <w:r w:rsidRPr="004A1305">
        <w:rPr>
          <w:lang w:val="en-US"/>
        </w:rPr>
        <w:tab/>
        <w:t xml:space="preserve">does not expect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ConfigurationDedicated</w:t>
      </w:r>
      <w:proofErr w:type="spellEnd"/>
      <w:r w:rsidRPr="004A1305">
        <w:rPr>
          <w:lang w:val="en-US"/>
        </w:rPr>
        <w:t xml:space="preserve"> for the reference cell to indicate a symbol as uplink and to detect a </w:t>
      </w:r>
      <w:r w:rsidRPr="00FD4942">
        <w:rPr>
          <w:lang w:val="en-US"/>
        </w:rPr>
        <w:t xml:space="preserve">DCI format </w:t>
      </w:r>
      <w:r w:rsidRPr="00FD4942">
        <w:rPr>
          <w:rStyle w:val="CommentReference"/>
          <w:sz w:val="20"/>
          <w:lang w:val="en-US"/>
        </w:rPr>
        <w:t>scheduling</w:t>
      </w:r>
      <w:r w:rsidRPr="00FD4942">
        <w:rPr>
          <w:lang w:val="en-US"/>
        </w:rPr>
        <w:t xml:space="preserve"> a reception</w:t>
      </w:r>
      <w:r>
        <w:rPr>
          <w:lang w:val="en-US"/>
        </w:rPr>
        <w:t xml:space="preserve"> on the symbol on an</w:t>
      </w:r>
      <w:r w:rsidRPr="004A1305">
        <w:rPr>
          <w:lang w:val="en-US"/>
        </w:rPr>
        <w:t>other cell</w:t>
      </w:r>
    </w:p>
    <w:p w14:paraId="09CC0EED" w14:textId="77777777" w:rsidR="00B461BE" w:rsidRPr="004A1305" w:rsidRDefault="00B461BE" w:rsidP="00B461BE">
      <w:pPr>
        <w:pStyle w:val="B1"/>
        <w:rPr>
          <w:lang w:val="en-US"/>
        </w:rPr>
      </w:pPr>
      <w:bookmarkStart w:id="98" w:name="_Hlk33186884"/>
      <w:r w:rsidRPr="004A1305">
        <w:rPr>
          <w:lang w:val="en-US"/>
        </w:rPr>
        <w:t>-</w:t>
      </w:r>
      <w:r w:rsidRPr="004A1305">
        <w:rPr>
          <w:lang w:val="en-US"/>
        </w:rPr>
        <w:tab/>
        <w:t>does not expect to be configured by higher layers to transmit</w:t>
      </w:r>
      <w:r w:rsidRPr="004A1305">
        <w:rPr>
          <w:bCs/>
          <w:lang w:val="en-US"/>
        </w:rPr>
        <w:t xml:space="preserve"> </w:t>
      </w:r>
      <w:r w:rsidRPr="004A1305">
        <w:rPr>
          <w:lang w:val="en-US"/>
        </w:rPr>
        <w:t>SRS, PUCCH, PUSCH, or PRACH on a flexible symbol on the reference cell and to detect a DCI format scheduling a</w:t>
      </w:r>
      <w:r>
        <w:rPr>
          <w:lang w:val="en-US"/>
        </w:rPr>
        <w:t xml:space="preserve"> reception on the symbol on an</w:t>
      </w:r>
      <w:r w:rsidRPr="004A1305">
        <w:rPr>
          <w:lang w:val="en-US"/>
        </w:rPr>
        <w:t>other cell</w:t>
      </w:r>
    </w:p>
    <w:bookmarkEnd w:id="98"/>
    <w:p w14:paraId="74654C86" w14:textId="77777777" w:rsidR="00B461BE" w:rsidRPr="004A1305" w:rsidRDefault="00B461BE" w:rsidP="00B461BE">
      <w:pPr>
        <w:pStyle w:val="B1"/>
        <w:rPr>
          <w:lang w:val="en-US"/>
        </w:rPr>
      </w:pPr>
      <w:r w:rsidRPr="004A1305">
        <w:rPr>
          <w:lang w:val="en-US"/>
        </w:rPr>
        <w:t>-</w:t>
      </w:r>
      <w:r w:rsidRPr="004A1305">
        <w:rPr>
          <w:lang w:val="en-US"/>
        </w:rPr>
        <w:tab/>
        <w:t>does not transmit a PUCCH, PUSCH or PRACH that is configured by higher la</w:t>
      </w:r>
      <w:r>
        <w:rPr>
          <w:lang w:val="en-US"/>
        </w:rPr>
        <w:t>yers on a set of symbols on an</w:t>
      </w:r>
      <w:r w:rsidRPr="004A1305">
        <w:rPr>
          <w:lang w:val="en-US"/>
        </w:rPr>
        <w:t xml:space="preserve">other cell if at least one symbol from the set of symbols is indicated as downlink by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ConfigurationDedicated</w:t>
      </w:r>
      <w:proofErr w:type="spellEnd"/>
      <w:r w:rsidRPr="004A1305">
        <w:rPr>
          <w:lang w:val="en-US"/>
        </w:rPr>
        <w:t xml:space="preserve"> or is a symbol corresponding to a PDCCH, PDSCH</w:t>
      </w:r>
      <w:r>
        <w:rPr>
          <w:lang w:val="en-US"/>
        </w:rPr>
        <w:t>,</w:t>
      </w:r>
      <w:r w:rsidRPr="004A1305">
        <w:rPr>
          <w:lang w:val="en-US"/>
        </w:rPr>
        <w:t xml:space="preserve"> or CSI-RS reception that is configured by higher layers on the reference cell </w:t>
      </w:r>
    </w:p>
    <w:p w14:paraId="6D3593E2" w14:textId="77777777" w:rsidR="00B461BE" w:rsidRPr="004A1305" w:rsidRDefault="00B461BE" w:rsidP="00B461BE">
      <w:pPr>
        <w:pStyle w:val="B1"/>
        <w:rPr>
          <w:lang w:val="en-US"/>
        </w:rPr>
      </w:pPr>
      <w:r w:rsidRPr="004A1305">
        <w:rPr>
          <w:lang w:val="en-US"/>
        </w:rPr>
        <w:t>-</w:t>
      </w:r>
      <w:r w:rsidRPr="004A1305">
        <w:rPr>
          <w:lang w:val="en-US"/>
        </w:rPr>
        <w:tab/>
        <w:t>does not transmit a</w:t>
      </w:r>
      <w:r w:rsidRPr="004A1305">
        <w:rPr>
          <w:rStyle w:val="CommentReference"/>
          <w:lang w:val="en-US"/>
        </w:rPr>
        <w:t xml:space="preserve"> SRS </w:t>
      </w:r>
      <w:r w:rsidRPr="004A1305">
        <w:rPr>
          <w:lang w:val="en-US"/>
        </w:rPr>
        <w:t>that is configured by higher la</w:t>
      </w:r>
      <w:r>
        <w:rPr>
          <w:lang w:val="en-US"/>
        </w:rPr>
        <w:t>yers on a set of symbols on an</w:t>
      </w:r>
      <w:r w:rsidRPr="004A1305">
        <w:rPr>
          <w:lang w:val="en-US"/>
        </w:rPr>
        <w:t xml:space="preserve">other cell if the set of symbols is indicated as downlink by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ConfigurationDedicated</w:t>
      </w:r>
      <w:proofErr w:type="spellEnd"/>
      <w:r w:rsidRPr="004A1305">
        <w:rPr>
          <w:lang w:val="en-US"/>
        </w:rPr>
        <w:t xml:space="preserve"> </w:t>
      </w:r>
      <w:r w:rsidRPr="004A1305">
        <w:rPr>
          <w:lang w:val="en-US"/>
        </w:rPr>
        <w:lastRenderedPageBreak/>
        <w:t xml:space="preserve">or corresponds to a PDCCH, PDSCH or CSI-RS reception that is configured by higher layers on the reference cell </w:t>
      </w:r>
    </w:p>
    <w:p w14:paraId="3B7731D3" w14:textId="77777777" w:rsidR="00B461BE" w:rsidRPr="004A1305" w:rsidRDefault="00B461BE" w:rsidP="00B461BE">
      <w:pPr>
        <w:pStyle w:val="B1"/>
        <w:rPr>
          <w:lang w:val="en-US"/>
        </w:rPr>
      </w:pPr>
      <w:r w:rsidRPr="004A1305">
        <w:rPr>
          <w:lang w:val="en-US"/>
        </w:rPr>
        <w:t>-</w:t>
      </w:r>
      <w:r w:rsidRPr="004A1305">
        <w:rPr>
          <w:lang w:val="en-US"/>
        </w:rPr>
        <w:tab/>
        <w:t>does not receive a</w:t>
      </w:r>
      <w:r>
        <w:rPr>
          <w:lang w:val="en-US"/>
        </w:rPr>
        <w:t xml:space="preserve"> </w:t>
      </w:r>
      <w:r w:rsidRPr="004A1305">
        <w:rPr>
          <w:lang w:val="en-US"/>
        </w:rPr>
        <w:t>PDCCH, PDSCH or CSI-RS that is configured by higher l</w:t>
      </w:r>
      <w:r>
        <w:rPr>
          <w:lang w:val="en-US"/>
        </w:rPr>
        <w:t>ayers on a set of symbols on</w:t>
      </w:r>
      <w:r w:rsidRPr="004A1305">
        <w:rPr>
          <w:lang w:val="en-US"/>
        </w:rPr>
        <w:t xml:space="preserve"> </w:t>
      </w:r>
      <w:r>
        <w:rPr>
          <w:lang w:val="en-US"/>
        </w:rPr>
        <w:t>an</w:t>
      </w:r>
      <w:r w:rsidRPr="004A1305">
        <w:rPr>
          <w:lang w:val="en-US"/>
        </w:rPr>
        <w:t xml:space="preserve">other cell if at least one symbol from the set of symbols is indicated as uplink by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ConfigurationDedicated</w:t>
      </w:r>
      <w:proofErr w:type="spellEnd"/>
      <w:r w:rsidRPr="004A1305">
        <w:rPr>
          <w:lang w:val="en-US"/>
        </w:rPr>
        <w:t xml:space="preserve"> or is a symbol corresponding to a</w:t>
      </w:r>
      <w:r w:rsidRPr="004A1305">
        <w:rPr>
          <w:bCs/>
          <w:lang w:val="en-US"/>
        </w:rPr>
        <w:t xml:space="preserve"> </w:t>
      </w:r>
      <w:r>
        <w:rPr>
          <w:lang w:val="en-US"/>
        </w:rPr>
        <w:t xml:space="preserve">SRS, PUCCH, PUSCH, </w:t>
      </w:r>
      <w:r w:rsidRPr="004A1305">
        <w:rPr>
          <w:lang w:val="en-US"/>
        </w:rPr>
        <w:t>or PRACH transmission that is configured by higher layers on the reference cell</w:t>
      </w:r>
    </w:p>
    <w:p w14:paraId="66BF34B5" w14:textId="77777777" w:rsidR="00B461BE" w:rsidRPr="004A1305" w:rsidRDefault="00B461BE" w:rsidP="00B461BE">
      <w:pPr>
        <w:pStyle w:val="B1"/>
        <w:rPr>
          <w:lang w:val="en-US"/>
        </w:rPr>
      </w:pPr>
      <w:r w:rsidRPr="004A1305">
        <w:rPr>
          <w:lang w:val="en-US"/>
        </w:rPr>
        <w:t>-</w:t>
      </w:r>
      <w:r w:rsidRPr="004A1305">
        <w:rPr>
          <w:lang w:val="en-US"/>
        </w:rPr>
        <w:tab/>
        <w:t xml:space="preserve">assumes a symbol indicated as downlink or uplink by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ConfigurationCommon</w:t>
      </w:r>
      <w:proofErr w:type="spellEnd"/>
      <w:r w:rsidRPr="004A1305">
        <w:rPr>
          <w:lang w:val="en-US"/>
        </w:rPr>
        <w:t xml:space="preserve"> or </w:t>
      </w:r>
      <w:proofErr w:type="spellStart"/>
      <w:r w:rsidRPr="004A1305">
        <w:rPr>
          <w:i/>
          <w:iCs/>
          <w:lang w:val="en-US"/>
        </w:rPr>
        <w:t>tdd</w:t>
      </w:r>
      <w:proofErr w:type="spellEnd"/>
      <w:r w:rsidRPr="004A1305">
        <w:rPr>
          <w:i/>
          <w:iCs/>
          <w:lang w:val="en-US"/>
        </w:rPr>
        <w:t>-UL-DL-</w:t>
      </w:r>
      <w:proofErr w:type="spellStart"/>
      <w:r w:rsidRPr="004A1305">
        <w:rPr>
          <w:i/>
          <w:iCs/>
          <w:lang w:val="en-US"/>
        </w:rPr>
        <w:t>ConfigurationDedicated</w:t>
      </w:r>
      <w:proofErr w:type="spellEnd"/>
      <w:r>
        <w:rPr>
          <w:lang w:val="en-US"/>
        </w:rPr>
        <w:t xml:space="preserve"> on an</w:t>
      </w:r>
      <w:r w:rsidRPr="004A1305">
        <w:rPr>
          <w:lang w:val="en-US"/>
        </w:rPr>
        <w:t>other cell to be flexible, if the UE is respectively configured by higher layers to transmit</w:t>
      </w:r>
      <w:r w:rsidRPr="004A1305">
        <w:rPr>
          <w:bCs/>
          <w:lang w:val="en-US"/>
        </w:rPr>
        <w:t xml:space="preserve"> </w:t>
      </w:r>
      <w:r w:rsidRPr="004A1305">
        <w:rPr>
          <w:lang w:val="en-US"/>
        </w:rPr>
        <w:t>SRS, PUCCH, PUSCH, or PRACH or to receive PDCCH, PDSCH, or CSI-RS on the reference cell</w:t>
      </w:r>
    </w:p>
    <w:p w14:paraId="68C9CD36" w14:textId="32997902" w:rsidR="001E41F3" w:rsidRPr="00B461BE" w:rsidRDefault="00B461BE" w:rsidP="00B461BE">
      <w:pPr>
        <w:pStyle w:val="B1"/>
        <w:rPr>
          <w:lang w:val="en-US"/>
        </w:rPr>
      </w:pPr>
      <w:r w:rsidRPr="004A1305">
        <w:rPr>
          <w:lang w:val="en-US"/>
        </w:rPr>
        <w:t>-</w:t>
      </w:r>
      <w:r w:rsidRPr="004A1305">
        <w:rPr>
          <w:lang w:val="en-US"/>
        </w:rPr>
        <w:tab/>
        <w:t>does not expect to detect a first DCI format scheduling a transmission or reception on a symbol on a first cell and a second DCI format scheduling a reception or transmission on the symbol on a second cell, respectively</w:t>
      </w:r>
    </w:p>
    <w:sectPr w:rsidR="001E41F3" w:rsidRPr="00B461BE" w:rsidSect="000B7FED">
      <w:headerReference w:type="even" r:id="rId66"/>
      <w:headerReference w:type="default" r:id="rId67"/>
      <w:headerReference w:type="first" r:id="rId6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0C9D2" w14:textId="77777777" w:rsidR="003F5C95" w:rsidRDefault="003F5C95">
      <w:r>
        <w:separator/>
      </w:r>
    </w:p>
  </w:endnote>
  <w:endnote w:type="continuationSeparator" w:id="0">
    <w:p w14:paraId="6B88C42A" w14:textId="77777777" w:rsidR="003F5C95" w:rsidRDefault="003F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9BF27" w14:textId="77777777" w:rsidR="00746709" w:rsidRDefault="00746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7AE4" w14:textId="77777777" w:rsidR="00746709" w:rsidRDefault="00746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474C" w14:textId="77777777" w:rsidR="00746709" w:rsidRDefault="00746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4B49A" w14:textId="77777777" w:rsidR="003F5C95" w:rsidRDefault="003F5C95">
      <w:r>
        <w:separator/>
      </w:r>
    </w:p>
  </w:footnote>
  <w:footnote w:type="continuationSeparator" w:id="0">
    <w:p w14:paraId="0339A83E" w14:textId="77777777" w:rsidR="003F5C95" w:rsidRDefault="003F5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203B" w14:textId="77777777" w:rsidR="00746709" w:rsidRDefault="00746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D71C" w14:textId="77777777" w:rsidR="00746709" w:rsidRDefault="007467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B7AEB"/>
    <w:multiLevelType w:val="hybridMultilevel"/>
    <w:tmpl w:val="39C21CB0"/>
    <w:lvl w:ilvl="0" w:tplc="4F5C043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5B7E"/>
    <w:rsid w:val="000A6394"/>
    <w:rsid w:val="000B7FED"/>
    <w:rsid w:val="000C038A"/>
    <w:rsid w:val="000C6598"/>
    <w:rsid w:val="000D44B3"/>
    <w:rsid w:val="00145D43"/>
    <w:rsid w:val="00192C46"/>
    <w:rsid w:val="001A08B3"/>
    <w:rsid w:val="001A2C63"/>
    <w:rsid w:val="001A7B60"/>
    <w:rsid w:val="001B52F0"/>
    <w:rsid w:val="001B7A65"/>
    <w:rsid w:val="001E41F3"/>
    <w:rsid w:val="002241CF"/>
    <w:rsid w:val="0026004D"/>
    <w:rsid w:val="002640DD"/>
    <w:rsid w:val="00275D12"/>
    <w:rsid w:val="00284FEB"/>
    <w:rsid w:val="002860C4"/>
    <w:rsid w:val="002B5741"/>
    <w:rsid w:val="002E472E"/>
    <w:rsid w:val="00305409"/>
    <w:rsid w:val="003609EF"/>
    <w:rsid w:val="0036231A"/>
    <w:rsid w:val="00374DD4"/>
    <w:rsid w:val="003E1A36"/>
    <w:rsid w:val="003F5898"/>
    <w:rsid w:val="003F5C95"/>
    <w:rsid w:val="00410371"/>
    <w:rsid w:val="004242F1"/>
    <w:rsid w:val="004B75B7"/>
    <w:rsid w:val="0051580D"/>
    <w:rsid w:val="00547111"/>
    <w:rsid w:val="00592D74"/>
    <w:rsid w:val="00594B84"/>
    <w:rsid w:val="005E2C44"/>
    <w:rsid w:val="00621188"/>
    <w:rsid w:val="006257ED"/>
    <w:rsid w:val="006425B5"/>
    <w:rsid w:val="006641C6"/>
    <w:rsid w:val="00665C47"/>
    <w:rsid w:val="00695808"/>
    <w:rsid w:val="006B46FB"/>
    <w:rsid w:val="006E21FB"/>
    <w:rsid w:val="00746709"/>
    <w:rsid w:val="00792342"/>
    <w:rsid w:val="00793212"/>
    <w:rsid w:val="007977A8"/>
    <w:rsid w:val="007B512A"/>
    <w:rsid w:val="007C2097"/>
    <w:rsid w:val="007D6A07"/>
    <w:rsid w:val="007F7259"/>
    <w:rsid w:val="008040A8"/>
    <w:rsid w:val="0080649A"/>
    <w:rsid w:val="00812B9D"/>
    <w:rsid w:val="008279FA"/>
    <w:rsid w:val="008352F8"/>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461BE"/>
    <w:rsid w:val="00B67B97"/>
    <w:rsid w:val="00B968C8"/>
    <w:rsid w:val="00BA3EC5"/>
    <w:rsid w:val="00BA51D9"/>
    <w:rsid w:val="00BB5DFC"/>
    <w:rsid w:val="00BD279D"/>
    <w:rsid w:val="00BD6BB8"/>
    <w:rsid w:val="00C66BA2"/>
    <w:rsid w:val="00C90AF7"/>
    <w:rsid w:val="00C95985"/>
    <w:rsid w:val="00CC5026"/>
    <w:rsid w:val="00CC68D0"/>
    <w:rsid w:val="00D03F9A"/>
    <w:rsid w:val="00D06D51"/>
    <w:rsid w:val="00D24991"/>
    <w:rsid w:val="00D43E15"/>
    <w:rsid w:val="00D50255"/>
    <w:rsid w:val="00D53557"/>
    <w:rsid w:val="00D66520"/>
    <w:rsid w:val="00DE34CF"/>
    <w:rsid w:val="00E0583B"/>
    <w:rsid w:val="00E13F3D"/>
    <w:rsid w:val="00E34898"/>
    <w:rsid w:val="00EB09B7"/>
    <w:rsid w:val="00EB3051"/>
    <w:rsid w:val="00EE4B26"/>
    <w:rsid w:val="00EE7D7C"/>
    <w:rsid w:val="00F25D98"/>
    <w:rsid w:val="00F300FB"/>
    <w:rsid w:val="00FB6386"/>
    <w:rsid w:val="00FD494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qFormat/>
    <w:rsid w:val="00B461BE"/>
    <w:rPr>
      <w:rFonts w:ascii="Times New Roman" w:hAnsi="Times New Roman"/>
      <w:lang w:val="en-GB" w:eastAsia="en-US"/>
    </w:rPr>
  </w:style>
  <w:style w:type="character" w:customStyle="1" w:styleId="B2Char">
    <w:name w:val="B2 Char"/>
    <w:link w:val="B2"/>
    <w:qFormat/>
    <w:rsid w:val="00B461B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4.wmf"/><Relationship Id="rId39" Type="http://schemas.openxmlformats.org/officeDocument/2006/relationships/image" Target="media/image17.wmf"/><Relationship Id="rId21" Type="http://schemas.openxmlformats.org/officeDocument/2006/relationships/header" Target="header3.xml"/><Relationship Id="rId34" Type="http://schemas.openxmlformats.org/officeDocument/2006/relationships/image" Target="media/image12.wmf"/><Relationship Id="rId42" Type="http://schemas.openxmlformats.org/officeDocument/2006/relationships/image" Target="media/image20.wmf"/><Relationship Id="rId47" Type="http://schemas.openxmlformats.org/officeDocument/2006/relationships/image" Target="media/image25.wmf"/><Relationship Id="rId50" Type="http://schemas.openxmlformats.org/officeDocument/2006/relationships/image" Target="media/image28.wmf"/><Relationship Id="rId55" Type="http://schemas.openxmlformats.org/officeDocument/2006/relationships/image" Target="media/image33.wmf"/><Relationship Id="rId63" Type="http://schemas.openxmlformats.org/officeDocument/2006/relationships/image" Target="media/image41.wmf"/><Relationship Id="rId68" Type="http://schemas.openxmlformats.org/officeDocument/2006/relationships/header" Target="header6.xml"/><Relationship Id="rId7" Type="http://schemas.openxmlformats.org/officeDocument/2006/relationships/customXml" Target="../customXml/item6.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61" Type="http://schemas.openxmlformats.org/officeDocument/2006/relationships/image" Target="media/image39.wmf"/><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6.wmf"/><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9.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header" Target="header5.xml"/><Relationship Id="rId20" Type="http://schemas.openxmlformats.org/officeDocument/2006/relationships/footer" Target="footer2.xml"/><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5AIRPNAIUNRU-1830940522-9470</_dlc_DocId>
    <_dlc_DocIdUrl xmlns="71c5aaf6-e6ce-465b-b873-5148d2a4c105">
      <Url>https://nokia.sharepoint.com/sites/c5g/5gradio/_layouts/15/DocIdRedir.aspx?ID=5AIRPNAIUNRU-1830940522-9470</Url>
      <Description>5AIRPNAIUNRU-1830940522-9470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8FA3-C0D9-4AA5-BBB0-822FB6B5F797}">
  <ds:schemaRefs>
    <ds:schemaRef ds:uri="http://schemas.microsoft.com/sharepoint/v3/contenttype/forms"/>
  </ds:schemaRefs>
</ds:datastoreItem>
</file>

<file path=customXml/itemProps2.xml><?xml version="1.0" encoding="utf-8"?>
<ds:datastoreItem xmlns:ds="http://schemas.openxmlformats.org/officeDocument/2006/customXml" ds:itemID="{307232D1-38FB-415E-BF7D-BF260DE2F9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FD6503E-5FEA-47D5-B750-698D70A95D40}">
  <ds:schemaRefs>
    <ds:schemaRef ds:uri="Microsoft.SharePoint.Taxonomy.ContentTypeSync"/>
  </ds:schemaRefs>
</ds:datastoreItem>
</file>

<file path=customXml/itemProps4.xml><?xml version="1.0" encoding="utf-8"?>
<ds:datastoreItem xmlns:ds="http://schemas.openxmlformats.org/officeDocument/2006/customXml" ds:itemID="{05608CFA-7B1C-4314-8B5A-EB609D9DAD8E}">
  <ds:schemaRefs>
    <ds:schemaRef ds:uri="http://schemas.microsoft.com/sharepoint/events"/>
  </ds:schemaRefs>
</ds:datastoreItem>
</file>

<file path=customXml/itemProps5.xml><?xml version="1.0" encoding="utf-8"?>
<ds:datastoreItem xmlns:ds="http://schemas.openxmlformats.org/officeDocument/2006/customXml" ds:itemID="{9BE801F9-999F-4EED-BA08-8E573279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943BEC-9522-47EF-97A7-AD4235B2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8</Pages>
  <Words>3412</Words>
  <Characters>19452</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22819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8</cp:revision>
  <cp:lastPrinted>1899-12-31T23:00:00Z</cp:lastPrinted>
  <dcterms:created xsi:type="dcterms:W3CDTF">2021-01-13T09:14:00Z</dcterms:created>
  <dcterms:modified xsi:type="dcterms:W3CDTF">2021-01-29T10:37:00Z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e10a9234-7d37-46c2-a134-8e3c529c043e</vt:lpwstr>
  </property>
</Properties>
</file>