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60B83E2F"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2C3548">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70CC49CD"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2C3548">
        <w:rPr>
          <w:b/>
          <w:lang w:eastAsia="zh-CN"/>
        </w:rPr>
        <w:t>8.9.1</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4FEDCFAB"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9A0F1F">
        <w:rPr>
          <w:b/>
          <w:lang w:eastAsia="zh-CN"/>
        </w:rPr>
        <w:t>Feature summary</w:t>
      </w:r>
      <w:r w:rsidR="005949A3">
        <w:rPr>
          <w:b/>
          <w:lang w:eastAsia="zh-CN"/>
        </w:rPr>
        <w:t xml:space="preserve"> </w:t>
      </w:r>
      <w:r w:rsidR="002C3548" w:rsidRPr="002C3548">
        <w:rPr>
          <w:b/>
          <w:lang w:eastAsia="zh-CN"/>
        </w:rPr>
        <w:t>on support of 16-QAM for unicast in UL and DL for NB-IoT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6DA4D391" w14:textId="77777777" w:rsidR="007E7AC7" w:rsidRDefault="007E7AC7" w:rsidP="007E7AC7">
      <w:pPr>
        <w:rPr>
          <w:lang w:eastAsia="zh-CN"/>
        </w:rPr>
      </w:pPr>
      <w:r>
        <w:rPr>
          <w:lang w:eastAsia="zh-CN"/>
        </w:rPr>
        <w:t xml:space="preserve">The WID for </w:t>
      </w:r>
      <w:r w:rsidRPr="00A3435A">
        <w:rPr>
          <w:lang w:eastAsia="zh-CN"/>
        </w:rPr>
        <w:t>Rel-17 enhancements for NB-IoT and LTE-MTC</w:t>
      </w:r>
      <w:r>
        <w:rPr>
          <w:lang w:eastAsia="zh-CN"/>
        </w:rPr>
        <w:t xml:space="preserve"> [1] includes an objective to support </w:t>
      </w:r>
      <w:r w:rsidRPr="00A3435A">
        <w:rPr>
          <w:lang w:eastAsia="zh-CN"/>
        </w:rPr>
        <w:t>16</w:t>
      </w:r>
      <w:r>
        <w:rPr>
          <w:lang w:eastAsia="zh-CN"/>
        </w:rPr>
        <w:t>-</w:t>
      </w:r>
      <w:r w:rsidRPr="00A3435A">
        <w:rPr>
          <w:lang w:eastAsia="zh-CN"/>
        </w:rPr>
        <w:t>QAM for unicast in UL and DL in NB-IoT</w:t>
      </w:r>
      <w:r>
        <w:rPr>
          <w:lang w:eastAsia="zh-CN"/>
        </w:rPr>
        <w:t>.</w:t>
      </w:r>
    </w:p>
    <w:p w14:paraId="67554D1F" w14:textId="77777777" w:rsidR="007E7AC7" w:rsidRPr="00A3435A" w:rsidRDefault="007E7AC7" w:rsidP="007E7AC7">
      <w:pPr>
        <w:widowControl w:val="0"/>
        <w:numPr>
          <w:ilvl w:val="0"/>
          <w:numId w:val="15"/>
        </w:numPr>
        <w:autoSpaceDE/>
        <w:autoSpaceDN/>
        <w:adjustRightInd/>
        <w:snapToGrid/>
        <w:spacing w:after="0" w:line="360" w:lineRule="auto"/>
        <w:contextualSpacing/>
        <w:rPr>
          <w:rFonts w:eastAsia="等线"/>
          <w:i/>
          <w:lang w:eastAsia="zh-CN"/>
        </w:rPr>
      </w:pPr>
      <w:r w:rsidRPr="00A3435A">
        <w:rPr>
          <w:rFonts w:eastAsia="等线"/>
          <w:i/>
          <w:lang w:eastAsia="zh-CN"/>
        </w:rPr>
        <w:t xml:space="preserve">Specify 16-QAM for unicast in UL and DL, including necessary changes to DL power allocation for NPDSCH and DL TBS. This is to be specified without a new NB-IoT UE category. For DL, </w:t>
      </w:r>
      <w:r w:rsidRPr="00A3435A">
        <w:rPr>
          <w:i/>
          <w:lang w:eastAsia="zh-CN"/>
        </w:rPr>
        <w:t>increase in maximum TBS of e.g. 2x the Rel-16 maximum, and soft buffer size will be specified by modifying at least existing Category NB2. For UL, the maximum TBS is not increased.</w:t>
      </w:r>
      <w:r w:rsidRPr="00A3435A">
        <w:rPr>
          <w:rFonts w:eastAsia="等线"/>
          <w:i/>
          <w:lang w:eastAsia="zh-CN"/>
        </w:rPr>
        <w:t xml:space="preserve"> [NB-IoT] [RAN1, RAN4]</w:t>
      </w:r>
    </w:p>
    <w:p w14:paraId="4E7C8A62" w14:textId="77777777" w:rsidR="007E7AC7" w:rsidRPr="00A3435A" w:rsidRDefault="007E7AC7" w:rsidP="007E7AC7">
      <w:pPr>
        <w:widowControl w:val="0"/>
        <w:numPr>
          <w:ilvl w:val="1"/>
          <w:numId w:val="15"/>
        </w:numPr>
        <w:autoSpaceDE/>
        <w:autoSpaceDN/>
        <w:adjustRightInd/>
        <w:snapToGrid/>
        <w:spacing w:after="0" w:line="360" w:lineRule="auto"/>
        <w:contextualSpacing/>
        <w:rPr>
          <w:rFonts w:eastAsia="等线"/>
          <w:i/>
          <w:lang w:eastAsia="zh-CN"/>
        </w:rPr>
      </w:pPr>
      <w:r w:rsidRPr="00A3435A">
        <w:rPr>
          <w:rFonts w:eastAsia="等线"/>
          <w:i/>
          <w:lang w:eastAsia="zh-CN"/>
        </w:rPr>
        <w:t xml:space="preserve">Extend the NB-IoT channel quality reporting based on the framework of Rel-14—16, to support 16-QAM in DL. [NB-IoT] [RAN2, RAN1, RAN4] </w:t>
      </w:r>
    </w:p>
    <w:p w14:paraId="30611299" w14:textId="6024201A" w:rsidR="00A13571" w:rsidRDefault="0025567B" w:rsidP="00471CAA">
      <w:pPr>
        <w:rPr>
          <w:lang w:eastAsia="zh-CN"/>
        </w:rPr>
      </w:pPr>
      <w:r>
        <w:rPr>
          <w:rFonts w:hint="eastAsia"/>
          <w:lang w:eastAsia="zh-CN"/>
        </w:rPr>
        <w:t xml:space="preserve">This documents provides the proposals and summary of discussions of the </w:t>
      </w:r>
      <w:r>
        <w:rPr>
          <w:lang w:eastAsia="zh-CN"/>
        </w:rPr>
        <w:t>following email discussion according to the inputs [</w:t>
      </w:r>
      <w:r w:rsidR="00471CAA">
        <w:rPr>
          <w:lang w:eastAsia="zh-CN"/>
        </w:rPr>
        <w:t>2-10</w:t>
      </w:r>
      <w:r>
        <w:rPr>
          <w:lang w:eastAsia="zh-CN"/>
        </w:rPr>
        <w:t>]</w:t>
      </w:r>
    </w:p>
    <w:p w14:paraId="7514AF1B" w14:textId="77777777" w:rsidR="00F802AB" w:rsidRDefault="00F802AB" w:rsidP="00F802AB">
      <w:pPr>
        <w:ind w:leftChars="200" w:left="440"/>
        <w:rPr>
          <w:lang w:eastAsia="x-none"/>
        </w:rPr>
      </w:pPr>
      <w:r w:rsidRPr="009717F7">
        <w:rPr>
          <w:highlight w:val="cyan"/>
          <w:lang w:eastAsia="x-none"/>
        </w:rPr>
        <w:t xml:space="preserve">[102-e-LTE-Rel17_NB_IoT_eMTC-01] Email discussion on support of 16-QAM for unicast in UL and DL for NB-IoT </w:t>
      </w:r>
      <w:r>
        <w:rPr>
          <w:highlight w:val="cyan"/>
          <w:lang w:eastAsia="x-none"/>
        </w:rPr>
        <w:t xml:space="preserve">by 8/28 </w:t>
      </w:r>
      <w:r w:rsidRPr="009717F7">
        <w:rPr>
          <w:highlight w:val="cyan"/>
        </w:rPr>
        <w:t>– Yubo (Huawei)</w:t>
      </w:r>
    </w:p>
    <w:p w14:paraId="358E919A" w14:textId="77777777" w:rsidR="00F802AB" w:rsidRDefault="00F802AB" w:rsidP="00F802AB">
      <w:pPr>
        <w:numPr>
          <w:ilvl w:val="0"/>
          <w:numId w:val="16"/>
        </w:numPr>
        <w:autoSpaceDE/>
        <w:autoSpaceDN/>
        <w:adjustRightInd/>
        <w:snapToGrid/>
        <w:spacing w:after="0"/>
        <w:ind w:leftChars="364" w:left="1161"/>
        <w:jc w:val="left"/>
        <w:rPr>
          <w:lang w:eastAsia="x-none"/>
        </w:rPr>
      </w:pPr>
      <w:r>
        <w:t xml:space="preserve">Prioritize topics to be resolved in RAN1#102-e by 8/19 </w:t>
      </w:r>
    </w:p>
    <w:p w14:paraId="4F898D3F" w14:textId="77777777" w:rsidR="0025567B" w:rsidRPr="00F802AB" w:rsidRDefault="0025567B" w:rsidP="00A13571">
      <w:pPr>
        <w:spacing w:after="0"/>
        <w:rPr>
          <w:lang w:eastAsia="zh-CN"/>
        </w:rPr>
      </w:pPr>
    </w:p>
    <w:p w14:paraId="65404446" w14:textId="5A23E39F" w:rsidR="00624E2E" w:rsidRDefault="005812BC" w:rsidP="00F44345">
      <w:pPr>
        <w:pStyle w:val="1"/>
        <w:rPr>
          <w:lang w:eastAsia="zh-CN"/>
        </w:rPr>
      </w:pPr>
      <w:r>
        <w:rPr>
          <w:lang w:eastAsia="zh-CN"/>
        </w:rPr>
        <w:t>Issues</w:t>
      </w:r>
    </w:p>
    <w:p w14:paraId="5E96B8B5" w14:textId="77777777" w:rsidR="0088165F" w:rsidRPr="002F1FBB" w:rsidRDefault="0088165F" w:rsidP="002F1FBB">
      <w:pPr>
        <w:rPr>
          <w:lang w:eastAsia="zh-CN"/>
        </w:rPr>
      </w:pPr>
    </w:p>
    <w:p w14:paraId="16E7F954" w14:textId="555B47E3" w:rsidR="007A50BE" w:rsidRPr="00E8722C" w:rsidRDefault="007A50BE" w:rsidP="00795656">
      <w:pPr>
        <w:outlineLvl w:val="2"/>
        <w:rPr>
          <w:lang w:eastAsia="zh-CN"/>
        </w:rPr>
      </w:pPr>
      <w:bookmarkStart w:id="2" w:name="_Ref32881277"/>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1</w:t>
      </w:r>
      <w:r>
        <w:rPr>
          <w:lang w:eastAsia="zh-CN"/>
        </w:rPr>
        <w:fldChar w:fldCharType="end"/>
      </w:r>
      <w:r>
        <w:rPr>
          <w:lang w:eastAsia="zh-CN"/>
        </w:rPr>
        <w:t xml:space="preserve">: </w:t>
      </w:r>
      <w:r w:rsidR="00D14C27">
        <w:rPr>
          <w:lang w:eastAsia="zh-CN"/>
        </w:rPr>
        <w:t xml:space="preserve">The </w:t>
      </w:r>
      <w:r w:rsidR="00FD6882">
        <w:rPr>
          <w:lang w:eastAsia="zh-CN"/>
        </w:rPr>
        <w:t>maximum</w:t>
      </w:r>
      <w:r w:rsidR="00682026">
        <w:rPr>
          <w:lang w:eastAsia="zh-CN"/>
        </w:rPr>
        <w:t xml:space="preserve"> </w:t>
      </w:r>
      <w:r w:rsidR="00D14C27">
        <w:rPr>
          <w:lang w:eastAsia="zh-CN"/>
        </w:rPr>
        <w:t xml:space="preserve">TBS </w:t>
      </w:r>
      <w:r w:rsidR="00CF4130">
        <w:rPr>
          <w:lang w:eastAsia="zh-CN"/>
        </w:rPr>
        <w:t>to support 16-QAM for unicast in DL</w:t>
      </w:r>
      <w:r w:rsidRPr="00757BD1">
        <w:rPr>
          <w:lang w:eastAsia="zh-CN"/>
        </w:rPr>
        <w:t>.</w:t>
      </w:r>
      <w:bookmarkEnd w:id="2"/>
    </w:p>
    <w:p w14:paraId="3AC2815A" w14:textId="73DD578A" w:rsidR="007A50BE" w:rsidRDefault="00471638" w:rsidP="00795656">
      <w:pPr>
        <w:ind w:leftChars="193" w:left="425"/>
      </w:pPr>
      <w:r>
        <w:rPr>
          <w:rFonts w:hint="eastAsia"/>
        </w:rPr>
        <w:t xml:space="preserve">There are following </w:t>
      </w:r>
      <w:r w:rsidR="00027893">
        <w:t>options:</w:t>
      </w:r>
    </w:p>
    <w:p w14:paraId="01E61C6E" w14:textId="1F7A298D" w:rsidR="00027893" w:rsidRPr="00795656" w:rsidRDefault="00795656" w:rsidP="00027893">
      <w:pPr>
        <w:pStyle w:val="a4"/>
        <w:numPr>
          <w:ilvl w:val="0"/>
          <w:numId w:val="17"/>
        </w:numPr>
        <w:rPr>
          <w:rFonts w:ascii="Times New Roman" w:hAnsi="Times New Roman" w:cs="Times New Roman"/>
          <w:sz w:val="22"/>
        </w:rPr>
      </w:pPr>
      <w:r w:rsidRPr="00795656">
        <w:rPr>
          <w:rFonts w:ascii="Times New Roman" w:hAnsi="Times New Roman" w:cs="Times New Roman"/>
          <w:sz w:val="22"/>
        </w:rPr>
        <w:t>Maximum TBS is 49</w:t>
      </w:r>
      <w:r w:rsidR="00D86117">
        <w:rPr>
          <w:rFonts w:ascii="Times New Roman" w:hAnsi="Times New Roman" w:cs="Times New Roman"/>
          <w:sz w:val="22"/>
        </w:rPr>
        <w:t>68</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w:t>
      </w:r>
      <w:r w:rsidR="00A82714" w:rsidRPr="00A82714">
        <w:rPr>
          <w:rFonts w:ascii="Times New Roman" w:hAnsi="Times New Roman" w:cs="Times New Roman"/>
          <w:i/>
          <w:sz w:val="22"/>
          <w:vertAlign w:val="subscript"/>
        </w:rPr>
        <w:t>F</w:t>
      </w:r>
      <w:r w:rsidRPr="00795656">
        <w:rPr>
          <w:rFonts w:ascii="Times New Roman" w:hAnsi="Times New Roman" w:cs="Times New Roman"/>
          <w:sz w:val="22"/>
        </w:rPr>
        <w:t>=7</w:t>
      </w:r>
    </w:p>
    <w:p w14:paraId="2F481956" w14:textId="34B9C633" w:rsidR="00795656" w:rsidRDefault="00926FD5" w:rsidP="00795656">
      <w:pPr>
        <w:pStyle w:val="a4"/>
        <w:numPr>
          <w:ilvl w:val="1"/>
          <w:numId w:val="17"/>
        </w:numPr>
        <w:rPr>
          <w:rFonts w:ascii="Times New Roman" w:hAnsi="Times New Roman" w:cs="Times New Roman"/>
          <w:sz w:val="22"/>
        </w:rPr>
      </w:pPr>
      <w:r>
        <w:rPr>
          <w:rFonts w:ascii="Times New Roman" w:hAnsi="Times New Roman" w:cs="Times New Roman"/>
          <w:sz w:val="22"/>
        </w:rPr>
        <w:t xml:space="preserve">ZTE, </w:t>
      </w:r>
      <w:r w:rsidR="00795656" w:rsidRPr="00795656">
        <w:rPr>
          <w:rFonts w:ascii="Times New Roman" w:hAnsi="Times New Roman" w:cs="Times New Roman"/>
          <w:sz w:val="22"/>
        </w:rPr>
        <w:t xml:space="preserve">Nokia, Nokia </w:t>
      </w:r>
      <w:r w:rsidR="00795656" w:rsidRPr="00017B47">
        <w:rPr>
          <w:rFonts w:ascii="Times New Roman" w:hAnsi="Times New Roman" w:cs="Times New Roman"/>
          <w:sz w:val="22"/>
        </w:rPr>
        <w:t xml:space="preserve">Shanghai Bell, </w:t>
      </w:r>
      <w:r w:rsidR="00D1351F" w:rsidRPr="00017B47">
        <w:rPr>
          <w:rFonts w:ascii="Times New Roman" w:hAnsi="Times New Roman" w:cs="Times New Roman"/>
          <w:sz w:val="22"/>
        </w:rPr>
        <w:t>Ericsson</w:t>
      </w:r>
      <w:r w:rsidR="006B19FD" w:rsidRPr="00017B47">
        <w:rPr>
          <w:rFonts w:ascii="Times New Roman" w:hAnsi="Times New Roman" w:cs="Times New Roman"/>
          <w:sz w:val="22"/>
        </w:rPr>
        <w:t xml:space="preserve">, MTK, </w:t>
      </w:r>
      <w:r w:rsidR="00DA1BAF" w:rsidRPr="00017B47">
        <w:rPr>
          <w:rFonts w:ascii="Times New Roman" w:hAnsi="Times New Roman" w:cs="Times New Roman"/>
          <w:sz w:val="22"/>
        </w:rPr>
        <w:t>Lenovo</w:t>
      </w:r>
      <w:r w:rsidR="00DA1BAF">
        <w:rPr>
          <w:rFonts w:ascii="Times New Roman" w:hAnsi="Times New Roman" w:cs="Times New Roman"/>
          <w:sz w:val="22"/>
        </w:rPr>
        <w:t xml:space="preserve">, Moto, </w:t>
      </w:r>
    </w:p>
    <w:p w14:paraId="1790CBFA" w14:textId="538151C5" w:rsidR="00926FD5" w:rsidRPr="00795656" w:rsidRDefault="00926FD5" w:rsidP="00926FD5">
      <w:pPr>
        <w:pStyle w:val="a4"/>
        <w:numPr>
          <w:ilvl w:val="0"/>
          <w:numId w:val="17"/>
        </w:numPr>
        <w:rPr>
          <w:rFonts w:ascii="Times New Roman" w:hAnsi="Times New Roman" w:cs="Times New Roman"/>
          <w:sz w:val="22"/>
        </w:rPr>
      </w:pPr>
      <w:r w:rsidRPr="00795656">
        <w:rPr>
          <w:rFonts w:ascii="Times New Roman" w:hAnsi="Times New Roman" w:cs="Times New Roman"/>
          <w:sz w:val="22"/>
        </w:rPr>
        <w:t xml:space="preserve">Maximum TBS is </w:t>
      </w:r>
      <w:r>
        <w:rPr>
          <w:rFonts w:ascii="Times New Roman" w:hAnsi="Times New Roman" w:cs="Times New Roman"/>
          <w:sz w:val="22"/>
        </w:rPr>
        <w:t>5352</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331F3A14" w14:textId="3F260179" w:rsidR="00926FD5" w:rsidRDefault="00926FD5" w:rsidP="00926FD5">
      <w:pPr>
        <w:pStyle w:val="a4"/>
        <w:numPr>
          <w:ilvl w:val="1"/>
          <w:numId w:val="17"/>
        </w:numPr>
        <w:rPr>
          <w:rFonts w:ascii="Times New Roman" w:hAnsi="Times New Roman" w:cs="Times New Roman"/>
          <w:sz w:val="22"/>
        </w:rPr>
      </w:pPr>
      <w:r>
        <w:rPr>
          <w:rFonts w:ascii="Times New Roman" w:hAnsi="Times New Roman" w:cs="Times New Roman"/>
          <w:sz w:val="22"/>
        </w:rPr>
        <w:t>ZTE</w:t>
      </w:r>
      <w:r w:rsidR="004D2FAA">
        <w:rPr>
          <w:rFonts w:ascii="Times New Roman" w:hAnsi="Times New Roman" w:cs="Times New Roman"/>
          <w:sz w:val="22"/>
        </w:rPr>
        <w:t xml:space="preserve">, </w:t>
      </w:r>
    </w:p>
    <w:p w14:paraId="3563A635" w14:textId="5B634334" w:rsidR="00F04071" w:rsidRDefault="00F04071" w:rsidP="00F04071">
      <w:pPr>
        <w:pStyle w:val="a4"/>
        <w:numPr>
          <w:ilvl w:val="0"/>
          <w:numId w:val="17"/>
        </w:numPr>
        <w:rPr>
          <w:rFonts w:ascii="Times New Roman" w:hAnsi="Times New Roman" w:cs="Times New Roman"/>
          <w:sz w:val="22"/>
        </w:rPr>
      </w:pPr>
      <w:r>
        <w:rPr>
          <w:rFonts w:ascii="Times New Roman" w:hAnsi="Times New Roman" w:cs="Times New Roman" w:hint="eastAsia"/>
          <w:sz w:val="22"/>
        </w:rPr>
        <w:t xml:space="preserve">Maximum TBS is </w:t>
      </w:r>
      <w:r>
        <w:rPr>
          <w:rFonts w:ascii="Times New Roman" w:hAnsi="Times New Roman" w:cs="Times New Roman"/>
          <w:sz w:val="22"/>
        </w:rPr>
        <w:t xml:space="preserve">5736 bits with </w:t>
      </w:r>
      <w:r w:rsidR="00BD2E83" w:rsidRPr="00795656">
        <w:rPr>
          <w:rFonts w:ascii="Times New Roman" w:hAnsi="Times New Roman" w:cs="Times New Roman"/>
          <w:i/>
          <w:sz w:val="22"/>
        </w:rPr>
        <w:t>I</w:t>
      </w:r>
      <w:r w:rsidR="00BD2E83" w:rsidRPr="00A82714">
        <w:rPr>
          <w:rFonts w:ascii="Times New Roman" w:hAnsi="Times New Roman" w:cs="Times New Roman"/>
          <w:i/>
          <w:sz w:val="22"/>
          <w:vertAlign w:val="subscript"/>
        </w:rPr>
        <w:t>SF</w:t>
      </w:r>
      <w:r w:rsidR="00BD2E83" w:rsidRPr="00795656">
        <w:rPr>
          <w:rFonts w:ascii="Times New Roman" w:hAnsi="Times New Roman" w:cs="Times New Roman"/>
          <w:sz w:val="22"/>
        </w:rPr>
        <w:t>=7</w:t>
      </w:r>
    </w:p>
    <w:p w14:paraId="78DF834D" w14:textId="31BD09A6" w:rsidR="00B204E8" w:rsidRDefault="00B204E8" w:rsidP="00B204E8">
      <w:pPr>
        <w:pStyle w:val="a4"/>
        <w:numPr>
          <w:ilvl w:val="1"/>
          <w:numId w:val="17"/>
        </w:numPr>
        <w:rPr>
          <w:rFonts w:ascii="Times New Roman" w:hAnsi="Times New Roman" w:cs="Times New Roman"/>
          <w:sz w:val="22"/>
        </w:rPr>
      </w:pPr>
      <w:r>
        <w:rPr>
          <w:rFonts w:ascii="Times New Roman" w:hAnsi="Times New Roman" w:cs="Times New Roman"/>
          <w:sz w:val="22"/>
        </w:rPr>
        <w:t>Huawei, HiSilicon</w:t>
      </w:r>
    </w:p>
    <w:p w14:paraId="090B0AE0" w14:textId="5EF5FB0C" w:rsidR="00472286" w:rsidRDefault="00472286" w:rsidP="00472286">
      <w:pPr>
        <w:pStyle w:val="a4"/>
        <w:numPr>
          <w:ilvl w:val="0"/>
          <w:numId w:val="17"/>
        </w:numPr>
        <w:rPr>
          <w:rFonts w:ascii="Times New Roman" w:hAnsi="Times New Roman" w:cs="Times New Roman"/>
          <w:sz w:val="22"/>
        </w:rPr>
      </w:pPr>
      <w:r>
        <w:rPr>
          <w:rFonts w:ascii="Times New Roman" w:hAnsi="Times New Roman" w:cs="Times New Roman" w:hint="eastAsia"/>
          <w:sz w:val="22"/>
        </w:rPr>
        <w:t>New</w:t>
      </w:r>
      <w:r>
        <w:rPr>
          <w:rFonts w:ascii="Times New Roman" w:hAnsi="Times New Roman" w:cs="Times New Roman"/>
          <w:sz w:val="22"/>
        </w:rPr>
        <w:t xml:space="preserve"> TBS entries with code rate less than 0.85 for all deployment scenarios</w:t>
      </w:r>
    </w:p>
    <w:p w14:paraId="6596A2F2" w14:textId="1DACF319" w:rsidR="00472286" w:rsidRDefault="00472286" w:rsidP="00472286">
      <w:pPr>
        <w:pStyle w:val="a4"/>
        <w:numPr>
          <w:ilvl w:val="1"/>
          <w:numId w:val="17"/>
        </w:numPr>
        <w:rPr>
          <w:rFonts w:ascii="Times New Roman" w:hAnsi="Times New Roman" w:cs="Times New Roman"/>
          <w:sz w:val="22"/>
        </w:rPr>
      </w:pPr>
      <w:r>
        <w:rPr>
          <w:rFonts w:ascii="Times New Roman" w:hAnsi="Times New Roman" w:cs="Times New Roman"/>
          <w:sz w:val="22"/>
        </w:rPr>
        <w:t>Sierra Wireless</w:t>
      </w:r>
    </w:p>
    <w:p w14:paraId="670298DA" w14:textId="561EB6F2" w:rsidR="00CD1A7D" w:rsidRDefault="00941CD5" w:rsidP="00CD1A7D">
      <w:pPr>
        <w:pStyle w:val="a4"/>
        <w:numPr>
          <w:ilvl w:val="0"/>
          <w:numId w:val="17"/>
        </w:num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aximum TBS is 1352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735D52D4" w14:textId="452CF4B4" w:rsidR="00941CD5" w:rsidRDefault="00ED398E" w:rsidP="00941CD5">
      <w:pPr>
        <w:pStyle w:val="a4"/>
        <w:numPr>
          <w:ilvl w:val="1"/>
          <w:numId w:val="17"/>
        </w:numPr>
        <w:rPr>
          <w:rFonts w:ascii="Times New Roman" w:hAnsi="Times New Roman" w:cs="Times New Roman"/>
          <w:sz w:val="22"/>
        </w:rPr>
      </w:pPr>
      <w:r>
        <w:rPr>
          <w:rFonts w:ascii="Times New Roman" w:hAnsi="Times New Roman" w:cs="Times New Roman"/>
          <w:sz w:val="22"/>
        </w:rPr>
        <w:t>Xiaomi</w:t>
      </w:r>
    </w:p>
    <w:p w14:paraId="5D7BD0F2" w14:textId="149E31DC" w:rsidR="0037286C" w:rsidRDefault="0037286C" w:rsidP="0037286C">
      <w:pPr>
        <w:pStyle w:val="a4"/>
        <w:numPr>
          <w:ilvl w:val="0"/>
          <w:numId w:val="17"/>
        </w:numPr>
        <w:rPr>
          <w:rFonts w:ascii="Times New Roman" w:hAnsi="Times New Roman" w:cs="Times New Roman"/>
          <w:sz w:val="22"/>
        </w:rPr>
      </w:pPr>
      <w:r>
        <w:rPr>
          <w:rFonts w:ascii="Times New Roman" w:hAnsi="Times New Roman" w:cs="Times New Roman" w:hint="eastAsia"/>
          <w:sz w:val="22"/>
        </w:rPr>
        <w:t>Maximum TBS is 2x the R16 maximum TBS</w:t>
      </w:r>
    </w:p>
    <w:p w14:paraId="41A290EA" w14:textId="13EB7807" w:rsidR="0037286C" w:rsidRPr="0037286C" w:rsidRDefault="0037286C" w:rsidP="0037286C">
      <w:pPr>
        <w:pStyle w:val="a4"/>
        <w:numPr>
          <w:ilvl w:val="1"/>
          <w:numId w:val="17"/>
        </w:numPr>
        <w:rPr>
          <w:rFonts w:ascii="Times New Roman" w:hAnsi="Times New Roman" w:cs="Times New Roman"/>
          <w:sz w:val="22"/>
        </w:rPr>
      </w:pPr>
      <w:r>
        <w:rPr>
          <w:rFonts w:ascii="Times New Roman" w:hAnsi="Times New Roman" w:cs="Times New Roman"/>
          <w:sz w:val="22"/>
        </w:rPr>
        <w:t>Qualcomm</w:t>
      </w:r>
    </w:p>
    <w:p w14:paraId="3BEC3915" w14:textId="261E9B3A" w:rsidR="00E94202" w:rsidRDefault="00E94202" w:rsidP="001C2360"/>
    <w:p w14:paraId="73A51FEE" w14:textId="7DAE0DE0" w:rsidR="009E4735" w:rsidRDefault="009E4735" w:rsidP="001C2360">
      <w:r>
        <w:rPr>
          <w:rFonts w:hint="eastAsia"/>
        </w:rPr>
        <w:t>Based on the majority view, the following is proposed:</w:t>
      </w:r>
    </w:p>
    <w:p w14:paraId="0A872549" w14:textId="0D19ACC2" w:rsidR="009E4735" w:rsidRDefault="009E4735" w:rsidP="009E4735">
      <w:pPr>
        <w:pStyle w:val="a3"/>
        <w:jc w:val="both"/>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1</w:t>
      </w:r>
      <w:r w:rsidR="00C87052">
        <w:rPr>
          <w:noProof/>
        </w:rPr>
        <w:fldChar w:fldCharType="end"/>
      </w:r>
      <w:r>
        <w:t>: The maximum TBS to support 16-QAM for unicast in DL is 49</w:t>
      </w:r>
      <w:r w:rsidR="007D0A66">
        <w:t>68</w:t>
      </w:r>
      <w:r>
        <w:t xml:space="preserve"> bits with </w:t>
      </w:r>
      <w:r w:rsidRPr="00795656">
        <w:rPr>
          <w:i/>
          <w:sz w:val="22"/>
        </w:rPr>
        <w:t>I</w:t>
      </w:r>
      <w:r w:rsidRPr="00A82714">
        <w:rPr>
          <w:i/>
          <w:sz w:val="22"/>
          <w:vertAlign w:val="subscript"/>
        </w:rPr>
        <w:t>SF</w:t>
      </w:r>
      <w:r w:rsidRPr="00795656">
        <w:rPr>
          <w:sz w:val="22"/>
        </w:rPr>
        <w:t>=7</w:t>
      </w:r>
    </w:p>
    <w:p w14:paraId="20C6ED37" w14:textId="77777777" w:rsidR="009E4735" w:rsidRDefault="009E4735" w:rsidP="001C2360"/>
    <w:p w14:paraId="2345A038" w14:textId="7E6ECD8F" w:rsidR="00CE41FE" w:rsidRDefault="00CE41FE" w:rsidP="001C2360">
      <w:r>
        <w:rPr>
          <w:rFonts w:hint="eastAsia"/>
        </w:rPr>
        <w:lastRenderedPageBreak/>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CE41FE" w14:paraId="2B0E2C4D" w14:textId="77777777" w:rsidTr="00CE41FE">
        <w:tc>
          <w:tcPr>
            <w:tcW w:w="1838" w:type="dxa"/>
          </w:tcPr>
          <w:p w14:paraId="6CD3DCAA" w14:textId="3788F573" w:rsidR="00CE41FE" w:rsidRDefault="00CE41FE" w:rsidP="001C2360">
            <w:r>
              <w:rPr>
                <w:rFonts w:hint="eastAsia"/>
              </w:rPr>
              <w:t>Comp</w:t>
            </w:r>
            <w:r>
              <w:t>anies</w:t>
            </w:r>
          </w:p>
        </w:tc>
        <w:tc>
          <w:tcPr>
            <w:tcW w:w="7469" w:type="dxa"/>
          </w:tcPr>
          <w:p w14:paraId="16C55302" w14:textId="1C3D1C2A" w:rsidR="00CE41FE" w:rsidRDefault="00CE41FE" w:rsidP="001C2360">
            <w:r>
              <w:rPr>
                <w:rFonts w:hint="eastAsia"/>
              </w:rPr>
              <w:t>Comments</w:t>
            </w:r>
          </w:p>
        </w:tc>
      </w:tr>
      <w:tr w:rsidR="00CE41FE" w14:paraId="5C35ED67" w14:textId="77777777" w:rsidTr="00CE41FE">
        <w:tc>
          <w:tcPr>
            <w:tcW w:w="1838" w:type="dxa"/>
          </w:tcPr>
          <w:p w14:paraId="59C63EC4" w14:textId="00139371" w:rsidR="00CE41FE" w:rsidRDefault="009F0C7F" w:rsidP="001C2360">
            <w:r w:rsidRPr="009F0C7F">
              <w:rPr>
                <w:color w:val="4472C4" w:themeColor="accent5"/>
              </w:rPr>
              <w:t>Ericsson</w:t>
            </w:r>
          </w:p>
        </w:tc>
        <w:tc>
          <w:tcPr>
            <w:tcW w:w="7469" w:type="dxa"/>
          </w:tcPr>
          <w:p w14:paraId="2562D945" w14:textId="577600FB" w:rsidR="00CE41FE" w:rsidRDefault="009F0C7F" w:rsidP="001C2360">
            <w:r w:rsidRPr="009F0C7F">
              <w:rPr>
                <w:color w:val="4472C4" w:themeColor="accent5"/>
              </w:rPr>
              <w:t>Proposal 1</w:t>
            </w:r>
            <w:r>
              <w:rPr>
                <w:color w:val="4472C4" w:themeColor="accent5"/>
              </w:rPr>
              <w:t xml:space="preserve"> only holds for “stand-alone” and “guard-band” deployments so </w:t>
            </w:r>
            <w:r w:rsidR="00056B9C">
              <w:rPr>
                <w:color w:val="4472C4" w:themeColor="accent5"/>
              </w:rPr>
              <w:t xml:space="preserve">any case </w:t>
            </w:r>
            <w:r>
              <w:rPr>
                <w:color w:val="4472C4" w:themeColor="accent5"/>
              </w:rPr>
              <w:t xml:space="preserve">this needs to be </w:t>
            </w:r>
            <w:r w:rsidR="008A1C24">
              <w:rPr>
                <w:color w:val="4472C4" w:themeColor="accent5"/>
              </w:rPr>
              <w:t>reflected in</w:t>
            </w:r>
            <w:r>
              <w:rPr>
                <w:color w:val="4472C4" w:themeColor="accent5"/>
              </w:rPr>
              <w:t xml:space="preserve"> the proposal. “In-band” deployments will have a different maximum since there </w:t>
            </w:r>
            <w:r w:rsidR="00056B9C">
              <w:rPr>
                <w:color w:val="4472C4" w:themeColor="accent5"/>
              </w:rPr>
              <w:t xml:space="preserve">are </w:t>
            </w:r>
            <w:r>
              <w:rPr>
                <w:color w:val="4472C4" w:themeColor="accent5"/>
              </w:rPr>
              <w:t>less resource elements available for data compared to the other two deployment modes.</w:t>
            </w:r>
          </w:p>
        </w:tc>
      </w:tr>
      <w:tr w:rsidR="00CE41FE" w14:paraId="5F9626D3" w14:textId="77777777" w:rsidTr="00CE41FE">
        <w:tc>
          <w:tcPr>
            <w:tcW w:w="1838" w:type="dxa"/>
          </w:tcPr>
          <w:p w14:paraId="1BE1713F" w14:textId="0409DE4D" w:rsidR="00CE41FE" w:rsidRPr="00017B47" w:rsidRDefault="003D10D0" w:rsidP="001C2360">
            <w:r w:rsidRPr="00017B47">
              <w:t>Qualcomm</w:t>
            </w:r>
          </w:p>
        </w:tc>
        <w:tc>
          <w:tcPr>
            <w:tcW w:w="7469" w:type="dxa"/>
          </w:tcPr>
          <w:p w14:paraId="5003D530" w14:textId="5B0793CD" w:rsidR="003D10D0" w:rsidRPr="00017B47" w:rsidRDefault="003D10D0" w:rsidP="001C2360">
            <w:pPr>
              <w:rPr>
                <w:i/>
                <w:iCs/>
              </w:rPr>
            </w:pPr>
            <w:r w:rsidRPr="00017B47">
              <w:rPr>
                <w:i/>
                <w:iCs/>
              </w:rPr>
              <w:t xml:space="preserve">I think there is a typo. It should be </w:t>
            </w:r>
            <w:r w:rsidRPr="00017B47">
              <w:rPr>
                <w:b/>
                <w:bCs/>
                <w:i/>
                <w:iCs/>
                <w:color w:val="FF0000"/>
              </w:rPr>
              <w:t>4968</w:t>
            </w:r>
            <w:r w:rsidRPr="00017B47">
              <w:rPr>
                <w:i/>
                <w:iCs/>
                <w:color w:val="FF0000"/>
              </w:rPr>
              <w:t xml:space="preserve"> </w:t>
            </w:r>
            <w:r w:rsidRPr="00017B47">
              <w:rPr>
                <w:i/>
                <w:iCs/>
              </w:rPr>
              <w:t>instead of 4986 – Yubo, please check. The proposed number is not an integer number of bytes.</w:t>
            </w:r>
          </w:p>
          <w:p w14:paraId="0944F7CE" w14:textId="622C13E3" w:rsidR="00CE41FE" w:rsidRPr="00017B47" w:rsidRDefault="003D10D0" w:rsidP="001C2360">
            <w:r w:rsidRPr="00017B47">
              <w:t>Agree. To address Ericsson’s concerns, maybe we can add the following as:</w:t>
            </w:r>
          </w:p>
          <w:p w14:paraId="421B3BC6" w14:textId="4416B400" w:rsidR="003D10D0" w:rsidRPr="00017B47" w:rsidRDefault="003D10D0" w:rsidP="003D10D0">
            <w:pPr>
              <w:pStyle w:val="a3"/>
              <w:jc w:val="both"/>
            </w:pPr>
            <w:r w:rsidRPr="00017B47">
              <w:t>At least for standalone and guard-band deployment</w:t>
            </w:r>
            <w:r w:rsidR="00032B90" w:rsidRPr="00017B47">
              <w:t>s</w:t>
            </w:r>
            <w:r w:rsidRPr="00017B47">
              <w:t xml:space="preserve">, the maximum TBS to support 16-QAM for unicast in DL is 4968 bits with </w:t>
            </w:r>
            <w:r w:rsidRPr="00017B47">
              <w:rPr>
                <w:i/>
                <w:sz w:val="22"/>
              </w:rPr>
              <w:t>I</w:t>
            </w:r>
            <w:r w:rsidRPr="00017B47">
              <w:rPr>
                <w:i/>
                <w:sz w:val="22"/>
                <w:vertAlign w:val="subscript"/>
              </w:rPr>
              <w:t>SF</w:t>
            </w:r>
            <w:r w:rsidRPr="00017B47">
              <w:rPr>
                <w:sz w:val="22"/>
              </w:rPr>
              <w:t>=7</w:t>
            </w:r>
          </w:p>
          <w:p w14:paraId="311D6C33" w14:textId="77777777" w:rsidR="003D10D0" w:rsidRPr="00017B47" w:rsidRDefault="003D10D0" w:rsidP="001C2360"/>
          <w:p w14:paraId="32C235C9" w14:textId="31DAAD3A" w:rsidR="003D10D0" w:rsidRPr="00017B47" w:rsidRDefault="003D10D0" w:rsidP="001C2360">
            <w:r w:rsidRPr="00017B47">
              <w:t>We would also like to point out that we don’t need to stick to TBSs defined already in LTE, so in this case we could multiply by 2 exactly the legacy TBS (2536 x 2) – in LTE we have the constraint of the codeword being compatible with the turbo-code interleaver, but for TBCC this is not needed.</w:t>
            </w:r>
          </w:p>
        </w:tc>
      </w:tr>
      <w:tr w:rsidR="00EF055A" w14:paraId="4BECA965" w14:textId="77777777" w:rsidTr="00CE41FE">
        <w:tc>
          <w:tcPr>
            <w:tcW w:w="1838" w:type="dxa"/>
          </w:tcPr>
          <w:p w14:paraId="1E5C5F72" w14:textId="6F55857C" w:rsidR="00EF055A" w:rsidRDefault="00EF055A" w:rsidP="00EF055A">
            <w:r>
              <w:rPr>
                <w:rFonts w:hint="eastAsia"/>
                <w:lang w:eastAsia="zh-CN"/>
              </w:rPr>
              <w:t>Lenovo</w:t>
            </w:r>
            <w:r>
              <w:t>&amp;MotoM</w:t>
            </w:r>
          </w:p>
        </w:tc>
        <w:tc>
          <w:tcPr>
            <w:tcW w:w="7469" w:type="dxa"/>
          </w:tcPr>
          <w:p w14:paraId="2E0B205B" w14:textId="74F3942E" w:rsidR="00EF055A" w:rsidRDefault="00EF055A" w:rsidP="00EF055A">
            <w:pPr>
              <w:rPr>
                <w:lang w:eastAsia="zh-CN"/>
              </w:rPr>
            </w:pPr>
            <w:r>
              <w:rPr>
                <w:lang w:eastAsia="zh-CN"/>
              </w:rPr>
              <w:t xml:space="preserve">Support proposal 1 with </w:t>
            </w:r>
            <w:r>
              <w:rPr>
                <w:rFonts w:hint="eastAsia"/>
                <w:lang w:eastAsia="zh-CN"/>
              </w:rPr>
              <w:t>QC</w:t>
            </w:r>
            <w:r>
              <w:rPr>
                <w:lang w:eastAsia="zh-CN"/>
              </w:rPr>
              <w:t>’s clarification maximal TBS of 4968. For the maximal TBS, consider the three deployment scenarios, antenna port number, etc, unified TBS design/same maximal TBS</w:t>
            </w:r>
            <w:r w:rsidR="00F94250">
              <w:rPr>
                <w:lang w:eastAsia="zh-CN"/>
              </w:rPr>
              <w:t xml:space="preserve"> </w:t>
            </w:r>
            <w:r w:rsidR="006453AF">
              <w:rPr>
                <w:lang w:eastAsia="zh-CN"/>
              </w:rPr>
              <w:t xml:space="preserve">for three modes </w:t>
            </w:r>
            <w:r w:rsidR="00F94250">
              <w:rPr>
                <w:lang w:eastAsia="zh-CN"/>
              </w:rPr>
              <w:t>is our preference, and legacy LTE table is the baseline</w:t>
            </w:r>
            <w:r>
              <w:rPr>
                <w:lang w:eastAsia="zh-CN"/>
              </w:rPr>
              <w:t xml:space="preserve">  </w:t>
            </w:r>
          </w:p>
          <w:p w14:paraId="58C65661" w14:textId="5064D377" w:rsidR="00EF055A" w:rsidRDefault="00EF055A" w:rsidP="00EF055A">
            <w:r>
              <w:rPr>
                <w:lang w:eastAsia="zh-CN"/>
              </w:rPr>
              <w:t>If some of the TBS entry may lead the code rate larger than 0.932 for inband case, it can be handled/scheduled by eNB or it can be handled by TBS/MCS remapping</w:t>
            </w:r>
            <w:r w:rsidR="009B3C19">
              <w:rPr>
                <w:lang w:eastAsia="zh-CN"/>
              </w:rPr>
              <w:t xml:space="preserve"> design</w:t>
            </w:r>
            <w:r>
              <w:rPr>
                <w:lang w:eastAsia="zh-CN"/>
              </w:rPr>
              <w:t>.</w:t>
            </w:r>
          </w:p>
        </w:tc>
      </w:tr>
      <w:tr w:rsidR="00017B47" w14:paraId="3A2B90DA" w14:textId="77777777" w:rsidTr="00CE41FE">
        <w:tc>
          <w:tcPr>
            <w:tcW w:w="1838" w:type="dxa"/>
          </w:tcPr>
          <w:p w14:paraId="7B3E91BC" w14:textId="3460C287" w:rsidR="00017B47" w:rsidRDefault="00017B47" w:rsidP="00EF055A">
            <w:pPr>
              <w:rPr>
                <w:lang w:eastAsia="zh-CN"/>
              </w:rPr>
            </w:pPr>
            <w:r>
              <w:rPr>
                <w:lang w:eastAsia="zh-CN"/>
              </w:rPr>
              <w:t>Mediatek</w:t>
            </w:r>
          </w:p>
        </w:tc>
        <w:tc>
          <w:tcPr>
            <w:tcW w:w="7469" w:type="dxa"/>
          </w:tcPr>
          <w:p w14:paraId="2A69DC0C" w14:textId="564A0AD7" w:rsidR="00017B47" w:rsidRDefault="00017B47" w:rsidP="00EF055A">
            <w:pPr>
              <w:rPr>
                <w:lang w:eastAsia="zh-CN"/>
              </w:rPr>
            </w:pPr>
            <w:r w:rsidRPr="00017B47">
              <w:rPr>
                <w:lang w:eastAsia="zh-CN"/>
              </w:rPr>
              <w:t>We are also ok for 5736 TBS considering some of NB-IOT 16QAM scenarios have same channel status as Phone, for example, wearable/Kids tracker, etc. And support Lenovo’s view, same maximal TBS for three operation modes is enough, e-NB should freely select suitable TBS according to the CQI.</w:t>
            </w:r>
          </w:p>
        </w:tc>
      </w:tr>
      <w:tr w:rsidR="004B78F3" w14:paraId="4C121746" w14:textId="77777777" w:rsidTr="00CE41FE">
        <w:tc>
          <w:tcPr>
            <w:tcW w:w="1838" w:type="dxa"/>
          </w:tcPr>
          <w:p w14:paraId="12EAB05B" w14:textId="53FE55AF" w:rsidR="004B78F3" w:rsidRDefault="004B78F3" w:rsidP="00EF055A">
            <w:pPr>
              <w:rPr>
                <w:lang w:eastAsia="zh-CN"/>
              </w:rPr>
            </w:pPr>
            <w:r>
              <w:rPr>
                <w:rFonts w:hint="eastAsia"/>
                <w:lang w:eastAsia="zh-CN"/>
              </w:rPr>
              <w:t>H</w:t>
            </w:r>
            <w:r>
              <w:rPr>
                <w:lang w:eastAsia="zh-CN"/>
              </w:rPr>
              <w:t>uawei/HiSilicon</w:t>
            </w:r>
          </w:p>
        </w:tc>
        <w:tc>
          <w:tcPr>
            <w:tcW w:w="7469" w:type="dxa"/>
          </w:tcPr>
          <w:p w14:paraId="507C4FE6" w14:textId="2B6542F2" w:rsidR="004B78F3" w:rsidRPr="00017B47" w:rsidRDefault="004B78F3" w:rsidP="00EF055A">
            <w:pPr>
              <w:rPr>
                <w:lang w:eastAsia="zh-CN"/>
              </w:rPr>
            </w:pPr>
            <w:r>
              <w:rPr>
                <w:lang w:eastAsia="zh-CN"/>
              </w:rPr>
              <w:t>Support maximum TBS</w:t>
            </w:r>
            <w:r w:rsidRPr="004B78F3">
              <w:rPr>
                <w:lang w:eastAsia="zh-CN"/>
              </w:rPr>
              <w:t xml:space="preserve"> 5736 bits with I</w:t>
            </w:r>
            <w:r w:rsidRPr="004B78F3">
              <w:rPr>
                <w:vertAlign w:val="subscript"/>
                <w:lang w:eastAsia="zh-CN"/>
              </w:rPr>
              <w:t>SF</w:t>
            </w:r>
            <w:r w:rsidRPr="004B78F3">
              <w:rPr>
                <w:lang w:eastAsia="zh-CN"/>
              </w:rPr>
              <w:t>=7</w:t>
            </w:r>
            <w:r>
              <w:rPr>
                <w:lang w:eastAsia="zh-CN"/>
              </w:rPr>
              <w:t xml:space="preserve"> considering new scenarios such as </w:t>
            </w:r>
            <w:r w:rsidRPr="004B78F3">
              <w:rPr>
                <w:lang w:eastAsia="zh-CN"/>
              </w:rPr>
              <w:t>heartbeat monitoring, voice commands for remote control</w:t>
            </w:r>
            <w:r>
              <w:rPr>
                <w:lang w:eastAsia="zh-CN"/>
              </w:rPr>
              <w:t xml:space="preserve"> etc, and we think 5736 bits can be used for at least some UEs in good coverage. And we also agree that 5736 bits may not be used in all cases e.g. in-band so some limitation for eNB scheduling is needed.</w:t>
            </w:r>
          </w:p>
        </w:tc>
      </w:tr>
      <w:tr w:rsidR="00422422" w14:paraId="6422475E" w14:textId="77777777" w:rsidTr="00CE41FE">
        <w:tc>
          <w:tcPr>
            <w:tcW w:w="1838" w:type="dxa"/>
          </w:tcPr>
          <w:p w14:paraId="7C832247" w14:textId="231912CD" w:rsidR="00422422" w:rsidRDefault="00422422" w:rsidP="00422422">
            <w:pPr>
              <w:rPr>
                <w:lang w:eastAsia="zh-CN"/>
              </w:rPr>
            </w:pPr>
            <w:r>
              <w:t>ZTE,Sanechips</w:t>
            </w:r>
          </w:p>
        </w:tc>
        <w:tc>
          <w:tcPr>
            <w:tcW w:w="7469" w:type="dxa"/>
          </w:tcPr>
          <w:p w14:paraId="13F30370" w14:textId="7F2A1CA6" w:rsidR="00422422" w:rsidRDefault="00422422" w:rsidP="00422422">
            <w:r>
              <w:t>Agree that m</w:t>
            </w:r>
            <w:r w:rsidRPr="005A6F7D">
              <w:t xml:space="preserve">aximum TBS is </w:t>
            </w:r>
            <w:r>
              <w:t>4968</w:t>
            </w:r>
            <w:r w:rsidRPr="005A6F7D">
              <w:t xml:space="preserve"> bits with I</w:t>
            </w:r>
            <w:r w:rsidRPr="00D30382">
              <w:rPr>
                <w:vertAlign w:val="subscript"/>
              </w:rPr>
              <w:t>SF</w:t>
            </w:r>
            <w:r w:rsidRPr="005A6F7D">
              <w:t>=7</w:t>
            </w:r>
            <w:r>
              <w:rPr>
                <w:lang w:eastAsia="zh-CN"/>
              </w:rPr>
              <w:t xml:space="preserve">. For in-band, the </w:t>
            </w:r>
            <w:r>
              <w:t>m</w:t>
            </w:r>
            <w:r w:rsidRPr="005A6F7D">
              <w:t>aximum TBS</w:t>
            </w:r>
            <w:r>
              <w:t xml:space="preserve"> index can be selected from the extended 16QAM TBS table, e.g. TBS 16. And the TBSs for in-band are restricted to a range less than or equal to maximum value just like what is done in Rel-16. There is no need to define different TBS table and the corresponding maximum TBS for in-band.</w:t>
            </w:r>
          </w:p>
          <w:p w14:paraId="6CD7A5AB" w14:textId="77777777" w:rsidR="00422422" w:rsidRDefault="00422422" w:rsidP="00422422"/>
          <w:p w14:paraId="4DC6F142" w14:textId="01A9DD51" w:rsidR="00422422" w:rsidRDefault="00422422" w:rsidP="00422422">
            <w:pPr>
              <w:rPr>
                <w:lang w:eastAsia="zh-CN"/>
              </w:rPr>
            </w:pPr>
            <w:r>
              <w:t>Also we prefer to reuse the TBSs defined already in LTE since they can meet the data rate requirement.</w:t>
            </w:r>
          </w:p>
        </w:tc>
      </w:tr>
      <w:tr w:rsidR="004E01AE" w14:paraId="2DF75E73" w14:textId="77777777" w:rsidTr="00CE41FE">
        <w:tc>
          <w:tcPr>
            <w:tcW w:w="1838" w:type="dxa"/>
          </w:tcPr>
          <w:p w14:paraId="0BFA56B1" w14:textId="7580E506" w:rsidR="004E01AE" w:rsidRDefault="004E01AE" w:rsidP="00422422">
            <w:r>
              <w:t>Nokia, NSB</w:t>
            </w:r>
          </w:p>
        </w:tc>
        <w:tc>
          <w:tcPr>
            <w:tcW w:w="7469" w:type="dxa"/>
          </w:tcPr>
          <w:p w14:paraId="384E5BE7" w14:textId="77777777" w:rsidR="004E01AE" w:rsidRDefault="004E01AE" w:rsidP="004E01AE">
            <w:r>
              <w:t>We support the proposal. For in-band deployment we may have further restriction on the maximum MCS, but we don’t need to have a separate table.</w:t>
            </w:r>
          </w:p>
          <w:p w14:paraId="1DDC7814" w14:textId="183E5044" w:rsidR="00B129AC" w:rsidRDefault="00B129AC" w:rsidP="004E01AE">
            <w:r>
              <w:t>We prefer to keep the maximum coding rate to be similar to the legacy maximum coding rate, so we don’t support 5736 bits.</w:t>
            </w:r>
          </w:p>
        </w:tc>
      </w:tr>
      <w:tr w:rsidR="00A861B4" w14:paraId="50373A06" w14:textId="77777777" w:rsidTr="00CE41FE">
        <w:tc>
          <w:tcPr>
            <w:tcW w:w="1838" w:type="dxa"/>
          </w:tcPr>
          <w:p w14:paraId="73499A8F" w14:textId="15FF439E" w:rsidR="00A861B4" w:rsidRDefault="00A861B4" w:rsidP="00422422">
            <w:r>
              <w:t>Sierra Wireless</w:t>
            </w:r>
          </w:p>
        </w:tc>
        <w:tc>
          <w:tcPr>
            <w:tcW w:w="7469" w:type="dxa"/>
          </w:tcPr>
          <w:p w14:paraId="69BB4447" w14:textId="6052A544" w:rsidR="00A861B4" w:rsidRDefault="00A861B4" w:rsidP="004E01AE">
            <w:r>
              <w:t xml:space="preserve">We can accept a Max TBS=4968 with </w:t>
            </w:r>
            <w:r w:rsidRPr="00795656">
              <w:rPr>
                <w:i/>
              </w:rPr>
              <w:t>I</w:t>
            </w:r>
            <w:r w:rsidRPr="00A82714">
              <w:rPr>
                <w:i/>
                <w:vertAlign w:val="subscript"/>
              </w:rPr>
              <w:t>SF</w:t>
            </w:r>
            <w:r w:rsidRPr="00795656">
              <w:t>=7</w:t>
            </w:r>
            <w:r>
              <w:t xml:space="preserve"> but only for the Standalone and Guardband deployments. This combination clearly </w:t>
            </w:r>
            <w:r w:rsidR="0051170A">
              <w:t xml:space="preserve">has a CR&gt;1 for inband case </w:t>
            </w:r>
            <w:r>
              <w:t xml:space="preserve">so </w:t>
            </w:r>
            <w:r>
              <w:lastRenderedPageBreak/>
              <w:t xml:space="preserve">no one should be able to agree to that. How we handle inband can be FFS. </w:t>
            </w:r>
            <w:r w:rsidR="0051170A">
              <w:t>Keep in mine that i</w:t>
            </w:r>
            <w:r>
              <w:t xml:space="preserve">f we don’t add more RU options (i.e. only add rows), then max TBS for inband with CR=0.85 will be </w:t>
            </w:r>
            <w:r w:rsidR="0051170A">
              <w:t xml:space="preserve">only be </w:t>
            </w:r>
            <w:r>
              <w:t>around 3400 which means the data rate for inband will be way slower than stand-alone</w:t>
            </w:r>
            <w:r w:rsidR="0051170A">
              <w:t>/guardband</w:t>
            </w:r>
            <w:r>
              <w:t xml:space="preserve">. If we add more columns then data rate for inband can be much closer to stand-alone/guard-band. </w:t>
            </w:r>
          </w:p>
        </w:tc>
      </w:tr>
    </w:tbl>
    <w:p w14:paraId="6B25C6B9" w14:textId="77777777" w:rsidR="00CE41FE" w:rsidRDefault="00CE41FE" w:rsidP="001C2360"/>
    <w:p w14:paraId="627F289E" w14:textId="3C180A31" w:rsidR="001D0813" w:rsidRDefault="008143AF" w:rsidP="001C2360">
      <w:r>
        <w:t>T</w:t>
      </w:r>
      <w:r w:rsidR="001D0813">
        <w:t>here are following comments</w:t>
      </w:r>
      <w:r>
        <w:t xml:space="preserve"> with the inputs:</w:t>
      </w:r>
    </w:p>
    <w:p w14:paraId="486B1AF6" w14:textId="0E989B27" w:rsidR="001D0813" w:rsidRDefault="009442D4" w:rsidP="001D0813">
      <w:pPr>
        <w:pStyle w:val="a4"/>
        <w:numPr>
          <w:ilvl w:val="0"/>
          <w:numId w:val="30"/>
        </w:numPr>
        <w:rPr>
          <w:rFonts w:ascii="Times New Roman" w:hAnsi="Times New Roman" w:cs="Times New Roman"/>
          <w:sz w:val="22"/>
        </w:rPr>
      </w:pPr>
      <w:r w:rsidRPr="009442D4">
        <w:rPr>
          <w:rFonts w:ascii="Times New Roman" w:hAnsi="Times New Roman" w:cs="Times New Roman"/>
          <w:sz w:val="22"/>
        </w:rPr>
        <w:t xml:space="preserve">The </w:t>
      </w:r>
      <w:r>
        <w:rPr>
          <w:rFonts w:ascii="Times New Roman" w:hAnsi="Times New Roman" w:cs="Times New Roman"/>
          <w:sz w:val="22"/>
        </w:rPr>
        <w:t xml:space="preserve">maximum TBS value should be applicable to standalone and guardband </w:t>
      </w:r>
      <w:r w:rsidR="000F75CD">
        <w:rPr>
          <w:rFonts w:ascii="Times New Roman" w:hAnsi="Times New Roman" w:cs="Times New Roman"/>
          <w:sz w:val="22"/>
        </w:rPr>
        <w:t>deployment, while there is the comment that unified TBS design can be used for three deployments and the too large coding rate can be handled by eNB scheduling/limitation or remapping of MCS etc.</w:t>
      </w:r>
    </w:p>
    <w:p w14:paraId="70B3CCC3" w14:textId="28D71055" w:rsidR="009442D4" w:rsidRDefault="009442D4" w:rsidP="001D0813">
      <w:pPr>
        <w:pStyle w:val="a4"/>
        <w:numPr>
          <w:ilvl w:val="0"/>
          <w:numId w:val="30"/>
        </w:numPr>
        <w:rPr>
          <w:rFonts w:ascii="Times New Roman" w:hAnsi="Times New Roman" w:cs="Times New Roman"/>
          <w:sz w:val="22"/>
        </w:rPr>
      </w:pPr>
      <w:r>
        <w:rPr>
          <w:rFonts w:ascii="Times New Roman" w:hAnsi="Times New Roman" w:cs="Times New Roman" w:hint="eastAsia"/>
          <w:sz w:val="22"/>
        </w:rPr>
        <w:t xml:space="preserve">Some other values are </w:t>
      </w:r>
      <w:r>
        <w:rPr>
          <w:rFonts w:ascii="Times New Roman" w:hAnsi="Times New Roman" w:cs="Times New Roman"/>
          <w:sz w:val="22"/>
        </w:rPr>
        <w:t>preferred</w:t>
      </w:r>
      <w:r>
        <w:rPr>
          <w:rFonts w:ascii="Times New Roman" w:hAnsi="Times New Roman" w:cs="Times New Roman" w:hint="eastAsia"/>
          <w:sz w:val="22"/>
        </w:rPr>
        <w:t xml:space="preserve"> by some </w:t>
      </w:r>
      <w:r>
        <w:rPr>
          <w:rFonts w:ascii="Times New Roman" w:hAnsi="Times New Roman" w:cs="Times New Roman"/>
          <w:sz w:val="22"/>
        </w:rPr>
        <w:t>companies.</w:t>
      </w:r>
    </w:p>
    <w:p w14:paraId="3220A141" w14:textId="475A2AE4" w:rsidR="009442D4" w:rsidRPr="009442D4" w:rsidRDefault="00891CC7" w:rsidP="001D0813">
      <w:pPr>
        <w:pStyle w:val="a4"/>
        <w:numPr>
          <w:ilvl w:val="0"/>
          <w:numId w:val="30"/>
        </w:numPr>
        <w:rPr>
          <w:rFonts w:ascii="Times New Roman" w:hAnsi="Times New Roman" w:cs="Times New Roman"/>
          <w:sz w:val="22"/>
        </w:rPr>
      </w:pPr>
      <w:r>
        <w:rPr>
          <w:rFonts w:ascii="Times New Roman" w:hAnsi="Times New Roman" w:cs="Times New Roman"/>
          <w:sz w:val="22"/>
        </w:rPr>
        <w:t>F</w:t>
      </w:r>
      <w:r>
        <w:rPr>
          <w:rFonts w:ascii="Times New Roman" w:hAnsi="Times New Roman" w:cs="Times New Roman" w:hint="eastAsia"/>
          <w:sz w:val="22"/>
        </w:rPr>
        <w:t xml:space="preserve">or </w:t>
      </w:r>
      <w:r>
        <w:rPr>
          <w:rFonts w:ascii="Times New Roman" w:hAnsi="Times New Roman" w:cs="Times New Roman"/>
          <w:sz w:val="22"/>
        </w:rPr>
        <w:t>inband mode, it is proposed to add more columns for TBS to get larger peak data rate</w:t>
      </w:r>
      <w:r w:rsidR="008143AF">
        <w:rPr>
          <w:rFonts w:ascii="Times New Roman" w:hAnsi="Times New Roman" w:cs="Times New Roman"/>
          <w:sz w:val="22"/>
        </w:rPr>
        <w:t>.</w:t>
      </w:r>
    </w:p>
    <w:p w14:paraId="43462C03" w14:textId="77777777" w:rsidR="001D0813" w:rsidRDefault="001D0813" w:rsidP="001C2360"/>
    <w:p w14:paraId="692C5580" w14:textId="029E1BAB" w:rsidR="008143AF" w:rsidRDefault="00314510" w:rsidP="001C2360">
      <w:r>
        <w:t>T</w:t>
      </w:r>
      <w:r w:rsidR="008143AF">
        <w:t>he proposal 1 is updated as</w:t>
      </w:r>
      <w:r>
        <w:t xml:space="preserve"> to reflect the above comments, and some down-selection can be considered in online discussion.</w:t>
      </w:r>
    </w:p>
    <w:p w14:paraId="1FF3766F" w14:textId="77777777" w:rsidR="00C71BC6" w:rsidRPr="007443D4" w:rsidRDefault="008143AF" w:rsidP="001C2360">
      <w:pPr>
        <w:rPr>
          <w:b/>
        </w:rPr>
      </w:pPr>
      <w:r w:rsidRPr="00B27411">
        <w:rPr>
          <w:b/>
        </w:rPr>
        <w:t xml:space="preserve">Updated proposal </w:t>
      </w:r>
      <w:r w:rsidRPr="00B27411">
        <w:rPr>
          <w:b/>
          <w:noProof/>
        </w:rPr>
        <w:t>1</w:t>
      </w:r>
      <w:r w:rsidRPr="00B27411">
        <w:rPr>
          <w:b/>
        </w:rPr>
        <w:t>:</w:t>
      </w:r>
      <w:r w:rsidRPr="007443D4">
        <w:rPr>
          <w:b/>
        </w:rPr>
        <w:t xml:space="preserve"> </w:t>
      </w:r>
      <w:r w:rsidR="007E769D" w:rsidRPr="007443D4">
        <w:rPr>
          <w:b/>
        </w:rPr>
        <w:t>At least for standalone and guard-band deployments, t</w:t>
      </w:r>
      <w:r w:rsidRPr="007443D4">
        <w:rPr>
          <w:b/>
        </w:rPr>
        <w:t xml:space="preserve">he maximum TBS to support 16-QAM for unicast in DL is </w:t>
      </w:r>
    </w:p>
    <w:p w14:paraId="7E2EADB5" w14:textId="35506C48" w:rsidR="008143AF" w:rsidRPr="007443D4" w:rsidRDefault="00C71BC6" w:rsidP="00C71BC6">
      <w:pPr>
        <w:pStyle w:val="a4"/>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1: </w:t>
      </w:r>
      <w:r w:rsidR="008143AF" w:rsidRPr="007443D4">
        <w:rPr>
          <w:rFonts w:ascii="Times New Roman" w:hAnsi="Times New Roman" w:cs="Times New Roman"/>
          <w:b/>
          <w:sz w:val="22"/>
          <w:szCs w:val="22"/>
        </w:rPr>
        <w:t xml:space="preserve">4968 bits with </w:t>
      </w:r>
      <w:r w:rsidR="008143AF" w:rsidRPr="007443D4">
        <w:rPr>
          <w:rFonts w:ascii="Times New Roman" w:hAnsi="Times New Roman" w:cs="Times New Roman"/>
          <w:b/>
          <w:i/>
          <w:sz w:val="22"/>
          <w:szCs w:val="22"/>
        </w:rPr>
        <w:t>I</w:t>
      </w:r>
      <w:r w:rsidR="008143AF" w:rsidRPr="007443D4">
        <w:rPr>
          <w:rFonts w:ascii="Times New Roman" w:hAnsi="Times New Roman" w:cs="Times New Roman"/>
          <w:b/>
          <w:i/>
          <w:sz w:val="22"/>
          <w:szCs w:val="22"/>
          <w:vertAlign w:val="subscript"/>
        </w:rPr>
        <w:t>SF</w:t>
      </w:r>
      <w:r w:rsidR="008143AF" w:rsidRPr="007443D4">
        <w:rPr>
          <w:rFonts w:ascii="Times New Roman" w:hAnsi="Times New Roman" w:cs="Times New Roman"/>
          <w:b/>
          <w:sz w:val="22"/>
          <w:szCs w:val="22"/>
        </w:rPr>
        <w:t>=7</w:t>
      </w:r>
    </w:p>
    <w:p w14:paraId="75A14A99" w14:textId="479FB32C" w:rsidR="00C71BC6" w:rsidRPr="007443D4" w:rsidRDefault="00C71BC6" w:rsidP="00C71BC6">
      <w:pPr>
        <w:pStyle w:val="a4"/>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2: </w:t>
      </w:r>
      <w:r w:rsidR="0010434A" w:rsidRPr="007443D4">
        <w:rPr>
          <w:rFonts w:ascii="Times New Roman" w:hAnsi="Times New Roman" w:cs="Times New Roman"/>
          <w:b/>
          <w:sz w:val="22"/>
          <w:szCs w:val="22"/>
        </w:rPr>
        <w:t xml:space="preserve">5072 bits with </w:t>
      </w:r>
      <w:r w:rsidR="0010434A" w:rsidRPr="007443D4">
        <w:rPr>
          <w:rFonts w:ascii="Times New Roman" w:hAnsi="Times New Roman" w:cs="Times New Roman"/>
          <w:b/>
          <w:i/>
          <w:sz w:val="22"/>
          <w:szCs w:val="22"/>
        </w:rPr>
        <w:t>I</w:t>
      </w:r>
      <w:r w:rsidR="0010434A" w:rsidRPr="007443D4">
        <w:rPr>
          <w:rFonts w:ascii="Times New Roman" w:hAnsi="Times New Roman" w:cs="Times New Roman"/>
          <w:b/>
          <w:i/>
          <w:sz w:val="22"/>
          <w:szCs w:val="22"/>
          <w:vertAlign w:val="subscript"/>
        </w:rPr>
        <w:t>SF</w:t>
      </w:r>
      <w:r w:rsidR="0010434A" w:rsidRPr="007443D4">
        <w:rPr>
          <w:rFonts w:ascii="Times New Roman" w:hAnsi="Times New Roman" w:cs="Times New Roman"/>
          <w:b/>
          <w:sz w:val="22"/>
          <w:szCs w:val="22"/>
        </w:rPr>
        <w:t>=7</w:t>
      </w:r>
    </w:p>
    <w:p w14:paraId="54A97EE4" w14:textId="5310FCD9" w:rsidR="0010434A" w:rsidRPr="007443D4" w:rsidRDefault="0010434A" w:rsidP="00C71BC6">
      <w:pPr>
        <w:pStyle w:val="a4"/>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3: 5736 bits with </w:t>
      </w:r>
      <w:r w:rsidRPr="007443D4">
        <w:rPr>
          <w:rFonts w:ascii="Times New Roman" w:hAnsi="Times New Roman" w:cs="Times New Roman"/>
          <w:b/>
          <w:i/>
          <w:sz w:val="22"/>
          <w:szCs w:val="22"/>
        </w:rPr>
        <w:t>I</w:t>
      </w:r>
      <w:r w:rsidRPr="007443D4">
        <w:rPr>
          <w:rFonts w:ascii="Times New Roman" w:hAnsi="Times New Roman" w:cs="Times New Roman"/>
          <w:b/>
          <w:i/>
          <w:sz w:val="22"/>
          <w:szCs w:val="22"/>
          <w:vertAlign w:val="subscript"/>
        </w:rPr>
        <w:t>SF</w:t>
      </w:r>
      <w:r w:rsidRPr="007443D4">
        <w:rPr>
          <w:rFonts w:ascii="Times New Roman" w:hAnsi="Times New Roman" w:cs="Times New Roman"/>
          <w:b/>
          <w:sz w:val="22"/>
          <w:szCs w:val="22"/>
        </w:rPr>
        <w:t>=7</w:t>
      </w:r>
    </w:p>
    <w:p w14:paraId="0C95EA7D" w14:textId="700E46DC" w:rsidR="0010434A" w:rsidRPr="007443D4" w:rsidRDefault="008E7C0F" w:rsidP="00C71BC6">
      <w:pPr>
        <w:pStyle w:val="a4"/>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FFS </w:t>
      </w:r>
      <w:r w:rsidR="00E0590A">
        <w:rPr>
          <w:rFonts w:ascii="Times New Roman" w:hAnsi="Times New Roman" w:cs="Times New Roman"/>
          <w:b/>
          <w:sz w:val="22"/>
          <w:szCs w:val="22"/>
        </w:rPr>
        <w:t>on</w:t>
      </w:r>
      <w:r w:rsidRPr="007443D4">
        <w:rPr>
          <w:rFonts w:ascii="Times New Roman" w:hAnsi="Times New Roman" w:cs="Times New Roman"/>
          <w:b/>
          <w:sz w:val="22"/>
          <w:szCs w:val="22"/>
        </w:rPr>
        <w:t xml:space="preserve"> add</w:t>
      </w:r>
      <w:r w:rsidR="00532865">
        <w:rPr>
          <w:rFonts w:ascii="Times New Roman" w:hAnsi="Times New Roman" w:cs="Times New Roman"/>
          <w:b/>
          <w:sz w:val="22"/>
          <w:szCs w:val="22"/>
        </w:rPr>
        <w:t>ing</w:t>
      </w:r>
      <w:r w:rsidRPr="007443D4">
        <w:rPr>
          <w:rFonts w:ascii="Times New Roman" w:hAnsi="Times New Roman" w:cs="Times New Roman"/>
          <w:b/>
          <w:sz w:val="22"/>
          <w:szCs w:val="22"/>
        </w:rPr>
        <w:t xml:space="preserve"> more columns for this maximum TBS</w:t>
      </w:r>
    </w:p>
    <w:p w14:paraId="57D804F8" w14:textId="77777777" w:rsidR="00560339" w:rsidRPr="00560339" w:rsidRDefault="00560339" w:rsidP="00560339">
      <w:pPr>
        <w:rPr>
          <w:b/>
        </w:rPr>
      </w:pPr>
      <w:r w:rsidRPr="00560339">
        <w:rPr>
          <w:b/>
        </w:rPr>
        <w:t>FFS for inband deployments</w:t>
      </w:r>
    </w:p>
    <w:p w14:paraId="64D9062F" w14:textId="2EA00172" w:rsidR="008143AF" w:rsidRDefault="008143AF" w:rsidP="001C2360"/>
    <w:p w14:paraId="507EBB27" w14:textId="77777777" w:rsidR="00716773" w:rsidRDefault="00716773" w:rsidP="00716773">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716773" w14:paraId="73BF373A" w14:textId="77777777" w:rsidTr="00AA4D2F">
        <w:tc>
          <w:tcPr>
            <w:tcW w:w="1838" w:type="dxa"/>
          </w:tcPr>
          <w:p w14:paraId="28DEAAC0" w14:textId="77777777" w:rsidR="00716773" w:rsidRDefault="00716773" w:rsidP="00AA4D2F">
            <w:r>
              <w:rPr>
                <w:rFonts w:hint="eastAsia"/>
              </w:rPr>
              <w:t>Comp</w:t>
            </w:r>
            <w:r>
              <w:t>anies</w:t>
            </w:r>
          </w:p>
        </w:tc>
        <w:tc>
          <w:tcPr>
            <w:tcW w:w="7469" w:type="dxa"/>
          </w:tcPr>
          <w:p w14:paraId="01494A97" w14:textId="77777777" w:rsidR="00716773" w:rsidRDefault="00716773" w:rsidP="00AA4D2F">
            <w:r>
              <w:rPr>
                <w:rFonts w:hint="eastAsia"/>
              </w:rPr>
              <w:t>Comments</w:t>
            </w:r>
          </w:p>
        </w:tc>
      </w:tr>
      <w:tr w:rsidR="00716773" w14:paraId="68B921C6" w14:textId="77777777" w:rsidTr="00AA4D2F">
        <w:tc>
          <w:tcPr>
            <w:tcW w:w="1838" w:type="dxa"/>
          </w:tcPr>
          <w:p w14:paraId="09B6AB01" w14:textId="56C368D6" w:rsidR="00716773" w:rsidRPr="00716773" w:rsidRDefault="00051D6E" w:rsidP="00AA4D2F">
            <w:r>
              <w:t>ZTE,Sanechips</w:t>
            </w:r>
          </w:p>
        </w:tc>
        <w:tc>
          <w:tcPr>
            <w:tcW w:w="7469" w:type="dxa"/>
          </w:tcPr>
          <w:p w14:paraId="3FCAF8D7" w14:textId="234E4CFD" w:rsidR="00716773" w:rsidRPr="00716773" w:rsidRDefault="00051D6E" w:rsidP="00AA4D2F">
            <w:r>
              <w:t>OK</w:t>
            </w:r>
          </w:p>
        </w:tc>
      </w:tr>
      <w:tr w:rsidR="00716773" w14:paraId="5A65ABA3" w14:textId="77777777" w:rsidTr="00AA4D2F">
        <w:tc>
          <w:tcPr>
            <w:tcW w:w="1838" w:type="dxa"/>
          </w:tcPr>
          <w:p w14:paraId="2151A8AF" w14:textId="5CC87562" w:rsidR="00716773" w:rsidRPr="00716773" w:rsidRDefault="00B31E8A" w:rsidP="00AA4D2F">
            <w:r>
              <w:t>Qualcomm</w:t>
            </w:r>
          </w:p>
        </w:tc>
        <w:tc>
          <w:tcPr>
            <w:tcW w:w="7469" w:type="dxa"/>
          </w:tcPr>
          <w:p w14:paraId="12E0F00C" w14:textId="0DD7B725" w:rsidR="00716773" w:rsidRPr="00716773" w:rsidRDefault="00B31E8A" w:rsidP="00AA4D2F">
            <w:r>
              <w:t xml:space="preserve">This looks OK, but actually we should make sure that “other options are precluded”, i.e. the max TBS is at least 4968. </w:t>
            </w:r>
          </w:p>
        </w:tc>
      </w:tr>
      <w:tr w:rsidR="00716773" w14:paraId="59A8D9BE" w14:textId="77777777" w:rsidTr="00AA4D2F">
        <w:tc>
          <w:tcPr>
            <w:tcW w:w="1838" w:type="dxa"/>
          </w:tcPr>
          <w:p w14:paraId="09767DA9" w14:textId="4941410A" w:rsidR="00716773" w:rsidRPr="00716773" w:rsidRDefault="00947166" w:rsidP="00AA4D2F">
            <w:r>
              <w:t>Nokia, NSB</w:t>
            </w:r>
          </w:p>
        </w:tc>
        <w:tc>
          <w:tcPr>
            <w:tcW w:w="7469" w:type="dxa"/>
          </w:tcPr>
          <w:p w14:paraId="0243F6CE" w14:textId="77777777" w:rsidR="00716773" w:rsidRDefault="00947166" w:rsidP="00AA4D2F">
            <w:r>
              <w:t>We are fine with the proposal</w:t>
            </w:r>
          </w:p>
          <w:p w14:paraId="48394F6D" w14:textId="2ED8819F" w:rsidR="00E62F52" w:rsidRPr="00716773" w:rsidRDefault="00E62F52" w:rsidP="00AA4D2F">
            <w:r>
              <w:t>While we understand the intention of addition more columns, the wording may be not clear. Perhaps it might be better to say FFD on I_SF &gt; 7 for this maximum TBS.</w:t>
            </w:r>
          </w:p>
        </w:tc>
      </w:tr>
      <w:tr w:rsidR="00C80EF5" w14:paraId="6701100A" w14:textId="77777777" w:rsidTr="00AA4D2F">
        <w:tc>
          <w:tcPr>
            <w:tcW w:w="1838" w:type="dxa"/>
          </w:tcPr>
          <w:p w14:paraId="5F706123" w14:textId="0F45E0D9" w:rsidR="00C80EF5" w:rsidRDefault="00C80EF5" w:rsidP="00AA4D2F">
            <w:r>
              <w:rPr>
                <w:rFonts w:hint="eastAsia"/>
                <w:lang w:eastAsia="zh-CN"/>
              </w:rPr>
              <w:t>Lenovo</w:t>
            </w:r>
            <w:r>
              <w:t>&amp;Moto</w:t>
            </w:r>
            <w:r>
              <w:rPr>
                <w:rFonts w:hint="eastAsia"/>
                <w:lang w:eastAsia="zh-CN"/>
              </w:rPr>
              <w:t>M</w:t>
            </w:r>
          </w:p>
        </w:tc>
        <w:tc>
          <w:tcPr>
            <w:tcW w:w="7469" w:type="dxa"/>
          </w:tcPr>
          <w:p w14:paraId="754B5B78" w14:textId="62EB48F4" w:rsidR="00C80EF5" w:rsidRDefault="00C80EF5" w:rsidP="00C80EF5">
            <w:pPr>
              <w:rPr>
                <w:lang w:eastAsia="zh-CN"/>
              </w:rPr>
            </w:pPr>
            <w:r>
              <w:rPr>
                <w:lang w:eastAsia="zh-CN"/>
              </w:rPr>
              <w:t>We are OK with the proposal. For the first FFS, the motivation of the WID is peak data rate increasing, and if we extend the I_SF larger than 7, it seems not align with the intention of study. So our preference is use legacy 3 bit (</w:t>
            </w:r>
            <w:r w:rsidR="00295054">
              <w:rPr>
                <w:rFonts w:hint="eastAsia"/>
                <w:lang w:eastAsia="zh-CN"/>
              </w:rPr>
              <w:t>maximal</w:t>
            </w:r>
            <w:r w:rsidR="00295054">
              <w:rPr>
                <w:lang w:eastAsia="zh-CN"/>
              </w:rPr>
              <w:t xml:space="preserve"> </w:t>
            </w:r>
            <w:r>
              <w:rPr>
                <w:lang w:eastAsia="zh-CN"/>
              </w:rPr>
              <w:t>I_SF=7, N_SF=10)</w:t>
            </w:r>
          </w:p>
        </w:tc>
      </w:tr>
      <w:tr w:rsidR="001230FE" w14:paraId="470033BA" w14:textId="77777777" w:rsidTr="00AA4D2F">
        <w:tc>
          <w:tcPr>
            <w:tcW w:w="1838" w:type="dxa"/>
          </w:tcPr>
          <w:p w14:paraId="68081653" w14:textId="5CAEC216" w:rsidR="001230FE" w:rsidRDefault="001230FE" w:rsidP="001230FE">
            <w:pPr>
              <w:rPr>
                <w:lang w:eastAsia="zh-CN"/>
              </w:rPr>
            </w:pPr>
            <w:r>
              <w:t>Sierra Wireless</w:t>
            </w:r>
          </w:p>
        </w:tc>
        <w:tc>
          <w:tcPr>
            <w:tcW w:w="7469" w:type="dxa"/>
          </w:tcPr>
          <w:p w14:paraId="28921846" w14:textId="77777777" w:rsidR="001230FE" w:rsidRDefault="001230FE" w:rsidP="001230FE">
            <w:r>
              <w:t xml:space="preserve">Generally OK. </w:t>
            </w:r>
          </w:p>
          <w:p w14:paraId="194D569B" w14:textId="07B9FE1D" w:rsidR="001230FE" w:rsidRDefault="001230FE" w:rsidP="001230FE">
            <w:pPr>
              <w:rPr>
                <w:lang w:eastAsia="zh-CN"/>
              </w:rPr>
            </w:pPr>
            <w:r>
              <w:t xml:space="preserve">Is the idea to down select </w:t>
            </w:r>
            <w:r>
              <w:rPr>
                <w:b/>
                <w:bCs/>
              </w:rPr>
              <w:t xml:space="preserve">ONE </w:t>
            </w:r>
            <w:r w:rsidRPr="00B533C5">
              <w:t>option</w:t>
            </w:r>
            <w:r>
              <w:t xml:space="preserve"> from the list? If yes perhaps that should be clear. </w:t>
            </w:r>
          </w:p>
        </w:tc>
      </w:tr>
      <w:tr w:rsidR="009C5681" w14:paraId="24137C7C" w14:textId="77777777" w:rsidTr="00AA4D2F">
        <w:tc>
          <w:tcPr>
            <w:tcW w:w="1838" w:type="dxa"/>
          </w:tcPr>
          <w:p w14:paraId="455E89AA" w14:textId="50A338AB" w:rsidR="009C5681" w:rsidRDefault="009C5681" w:rsidP="001230FE">
            <w:pPr>
              <w:rPr>
                <w:lang w:eastAsia="zh-CN"/>
              </w:rPr>
            </w:pPr>
            <w:r>
              <w:rPr>
                <w:lang w:eastAsia="zh-CN"/>
              </w:rPr>
              <w:t>Huawei/HiSilicon</w:t>
            </w:r>
          </w:p>
        </w:tc>
        <w:tc>
          <w:tcPr>
            <w:tcW w:w="7469" w:type="dxa"/>
          </w:tcPr>
          <w:p w14:paraId="56D4281B" w14:textId="7BA4C3DE" w:rsidR="009C5681" w:rsidRDefault="00464ABB" w:rsidP="001230FE">
            <w:pPr>
              <w:rPr>
                <w:lang w:eastAsia="zh-CN"/>
              </w:rPr>
            </w:pPr>
            <w:r>
              <w:rPr>
                <w:lang w:eastAsia="zh-CN"/>
              </w:rPr>
              <w:t>W</w:t>
            </w:r>
            <w:r w:rsidR="009C5681">
              <w:rPr>
                <w:lang w:eastAsia="zh-CN"/>
              </w:rPr>
              <w:t xml:space="preserve">e are fine with this proposal. </w:t>
            </w:r>
          </w:p>
        </w:tc>
      </w:tr>
    </w:tbl>
    <w:p w14:paraId="63D0B53B" w14:textId="40F6A0AC" w:rsidR="007443D4" w:rsidRDefault="007443D4" w:rsidP="001C2360"/>
    <w:p w14:paraId="542DC41D" w14:textId="5301695F" w:rsidR="00F36F8A" w:rsidRDefault="00F36F8A" w:rsidP="001C2360">
      <w:r>
        <w:t>F</w:t>
      </w:r>
      <w:r>
        <w:rPr>
          <w:rFonts w:hint="eastAsia"/>
        </w:rPr>
        <w:t xml:space="preserve">rom </w:t>
      </w:r>
      <w:r>
        <w:t>the comments, the proposals are further updated as:</w:t>
      </w:r>
    </w:p>
    <w:p w14:paraId="11BDA771" w14:textId="4C813B7B" w:rsidR="00E34562" w:rsidRPr="007443D4" w:rsidRDefault="00E34562" w:rsidP="00E34562">
      <w:pPr>
        <w:rPr>
          <w:b/>
        </w:rPr>
      </w:pPr>
      <w:r w:rsidRPr="00B31E8A">
        <w:rPr>
          <w:b/>
          <w:highlight w:val="magenta"/>
        </w:rPr>
        <w:t xml:space="preserve">Updated proposal </w:t>
      </w:r>
      <w:r w:rsidRPr="00B31E8A">
        <w:rPr>
          <w:b/>
          <w:noProof/>
          <w:highlight w:val="magenta"/>
        </w:rPr>
        <w:t>1</w:t>
      </w:r>
      <w:r w:rsidRPr="00B31E8A">
        <w:rPr>
          <w:b/>
          <w:highlight w:val="magenta"/>
        </w:rPr>
        <w:t>:</w:t>
      </w:r>
      <w:r w:rsidRPr="007443D4">
        <w:rPr>
          <w:b/>
        </w:rPr>
        <w:t xml:space="preserve"> At least for standalone and guard-band deployments, the maximum TBS to support 16-QAM for unicast in DL is </w:t>
      </w:r>
      <w:r w:rsidR="006634C3">
        <w:rPr>
          <w:b/>
        </w:rPr>
        <w:t>down-selected from following options:</w:t>
      </w:r>
    </w:p>
    <w:p w14:paraId="33CD5120" w14:textId="77777777" w:rsidR="00E34562" w:rsidRPr="007443D4" w:rsidRDefault="00E34562" w:rsidP="00E34562">
      <w:pPr>
        <w:pStyle w:val="a4"/>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1: 4968 bits with </w:t>
      </w:r>
      <w:r w:rsidRPr="007443D4">
        <w:rPr>
          <w:rFonts w:ascii="Times New Roman" w:hAnsi="Times New Roman" w:cs="Times New Roman"/>
          <w:b/>
          <w:i/>
          <w:sz w:val="22"/>
          <w:szCs w:val="22"/>
        </w:rPr>
        <w:t>I</w:t>
      </w:r>
      <w:r w:rsidRPr="007443D4">
        <w:rPr>
          <w:rFonts w:ascii="Times New Roman" w:hAnsi="Times New Roman" w:cs="Times New Roman"/>
          <w:b/>
          <w:i/>
          <w:sz w:val="22"/>
          <w:szCs w:val="22"/>
          <w:vertAlign w:val="subscript"/>
        </w:rPr>
        <w:t>SF</w:t>
      </w:r>
      <w:r w:rsidRPr="007443D4">
        <w:rPr>
          <w:rFonts w:ascii="Times New Roman" w:hAnsi="Times New Roman" w:cs="Times New Roman"/>
          <w:b/>
          <w:sz w:val="22"/>
          <w:szCs w:val="22"/>
        </w:rPr>
        <w:t>=7</w:t>
      </w:r>
    </w:p>
    <w:p w14:paraId="66ADFF81" w14:textId="77777777" w:rsidR="00E34562" w:rsidRPr="007443D4" w:rsidRDefault="00E34562" w:rsidP="00E34562">
      <w:pPr>
        <w:pStyle w:val="a4"/>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lastRenderedPageBreak/>
        <w:t xml:space="preserve">Option 2: 5072 bits with </w:t>
      </w:r>
      <w:r w:rsidRPr="007443D4">
        <w:rPr>
          <w:rFonts w:ascii="Times New Roman" w:hAnsi="Times New Roman" w:cs="Times New Roman"/>
          <w:b/>
          <w:i/>
          <w:sz w:val="22"/>
          <w:szCs w:val="22"/>
        </w:rPr>
        <w:t>I</w:t>
      </w:r>
      <w:r w:rsidRPr="007443D4">
        <w:rPr>
          <w:rFonts w:ascii="Times New Roman" w:hAnsi="Times New Roman" w:cs="Times New Roman"/>
          <w:b/>
          <w:i/>
          <w:sz w:val="22"/>
          <w:szCs w:val="22"/>
          <w:vertAlign w:val="subscript"/>
        </w:rPr>
        <w:t>SF</w:t>
      </w:r>
      <w:r w:rsidRPr="007443D4">
        <w:rPr>
          <w:rFonts w:ascii="Times New Roman" w:hAnsi="Times New Roman" w:cs="Times New Roman"/>
          <w:b/>
          <w:sz w:val="22"/>
          <w:szCs w:val="22"/>
        </w:rPr>
        <w:t>=7</w:t>
      </w:r>
    </w:p>
    <w:p w14:paraId="3C2FF19F" w14:textId="77777777" w:rsidR="00E34562" w:rsidRPr="007443D4" w:rsidRDefault="00E34562" w:rsidP="00E34562">
      <w:pPr>
        <w:pStyle w:val="a4"/>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3: 5736 bits with </w:t>
      </w:r>
      <w:r w:rsidRPr="007443D4">
        <w:rPr>
          <w:rFonts w:ascii="Times New Roman" w:hAnsi="Times New Roman" w:cs="Times New Roman"/>
          <w:b/>
          <w:i/>
          <w:sz w:val="22"/>
          <w:szCs w:val="22"/>
        </w:rPr>
        <w:t>I</w:t>
      </w:r>
      <w:r w:rsidRPr="007443D4">
        <w:rPr>
          <w:rFonts w:ascii="Times New Roman" w:hAnsi="Times New Roman" w:cs="Times New Roman"/>
          <w:b/>
          <w:i/>
          <w:sz w:val="22"/>
          <w:szCs w:val="22"/>
          <w:vertAlign w:val="subscript"/>
        </w:rPr>
        <w:t>SF</w:t>
      </w:r>
      <w:r w:rsidRPr="007443D4">
        <w:rPr>
          <w:rFonts w:ascii="Times New Roman" w:hAnsi="Times New Roman" w:cs="Times New Roman"/>
          <w:b/>
          <w:sz w:val="22"/>
          <w:szCs w:val="22"/>
        </w:rPr>
        <w:t>=7</w:t>
      </w:r>
    </w:p>
    <w:p w14:paraId="165540F9" w14:textId="29621515" w:rsidR="00E34562" w:rsidRPr="007443D4" w:rsidRDefault="00E34562" w:rsidP="00E34562">
      <w:pPr>
        <w:pStyle w:val="a4"/>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FFS </w:t>
      </w:r>
      <w:r>
        <w:rPr>
          <w:rFonts w:ascii="Times New Roman" w:hAnsi="Times New Roman" w:cs="Times New Roman"/>
          <w:b/>
          <w:sz w:val="22"/>
          <w:szCs w:val="22"/>
        </w:rPr>
        <w:t>on</w:t>
      </w:r>
      <w:r w:rsidRPr="007443D4">
        <w:rPr>
          <w:rFonts w:ascii="Times New Roman" w:hAnsi="Times New Roman" w:cs="Times New Roman"/>
          <w:b/>
          <w:sz w:val="22"/>
          <w:szCs w:val="22"/>
        </w:rPr>
        <w:t xml:space="preserve"> </w:t>
      </w:r>
      <w:r w:rsidR="009102AC" w:rsidRPr="007443D4">
        <w:rPr>
          <w:rFonts w:ascii="Times New Roman" w:hAnsi="Times New Roman" w:cs="Times New Roman"/>
          <w:b/>
          <w:i/>
          <w:sz w:val="22"/>
          <w:szCs w:val="22"/>
        </w:rPr>
        <w:t>I</w:t>
      </w:r>
      <w:r w:rsidR="009102AC" w:rsidRPr="007443D4">
        <w:rPr>
          <w:rFonts w:ascii="Times New Roman" w:hAnsi="Times New Roman" w:cs="Times New Roman"/>
          <w:b/>
          <w:i/>
          <w:sz w:val="22"/>
          <w:szCs w:val="22"/>
          <w:vertAlign w:val="subscript"/>
        </w:rPr>
        <w:t>SF</w:t>
      </w:r>
      <w:r w:rsidR="009102AC">
        <w:rPr>
          <w:rFonts w:ascii="Times New Roman" w:hAnsi="Times New Roman" w:cs="Times New Roman"/>
          <w:b/>
          <w:sz w:val="22"/>
          <w:szCs w:val="22"/>
        </w:rPr>
        <w:t>&gt;</w:t>
      </w:r>
      <w:r w:rsidR="009102AC" w:rsidRPr="007443D4">
        <w:rPr>
          <w:rFonts w:ascii="Times New Roman" w:hAnsi="Times New Roman" w:cs="Times New Roman"/>
          <w:b/>
          <w:sz w:val="22"/>
          <w:szCs w:val="22"/>
        </w:rPr>
        <w:t>7</w:t>
      </w:r>
      <w:r w:rsidRPr="007443D4">
        <w:rPr>
          <w:rFonts w:ascii="Times New Roman" w:hAnsi="Times New Roman" w:cs="Times New Roman"/>
          <w:b/>
          <w:sz w:val="22"/>
          <w:szCs w:val="22"/>
        </w:rPr>
        <w:t xml:space="preserve"> for this maximum TBS</w:t>
      </w:r>
    </w:p>
    <w:p w14:paraId="5FAA4C9F" w14:textId="77777777" w:rsidR="00E34562" w:rsidRPr="00560339" w:rsidRDefault="00E34562" w:rsidP="00E34562">
      <w:pPr>
        <w:rPr>
          <w:b/>
        </w:rPr>
      </w:pPr>
      <w:r w:rsidRPr="00560339">
        <w:rPr>
          <w:b/>
        </w:rPr>
        <w:t>FFS for inband deployments</w:t>
      </w:r>
    </w:p>
    <w:p w14:paraId="17E39AFD" w14:textId="77777777" w:rsidR="00E34562" w:rsidRDefault="00E34562" w:rsidP="001C2360"/>
    <w:p w14:paraId="58C57D5C" w14:textId="77777777" w:rsidR="007443D4" w:rsidRDefault="007443D4" w:rsidP="001C2360"/>
    <w:p w14:paraId="78428241" w14:textId="260276E9" w:rsidR="0013558E" w:rsidRDefault="00EF1A43"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2</w:t>
      </w:r>
      <w:r>
        <w:rPr>
          <w:lang w:eastAsia="zh-CN"/>
        </w:rPr>
        <w:fldChar w:fldCharType="end"/>
      </w:r>
      <w:r>
        <w:rPr>
          <w:lang w:eastAsia="zh-CN"/>
        </w:rPr>
        <w:t>: The design of TBS to support 16-QAM for unicast in DL</w:t>
      </w:r>
      <w:r w:rsidRPr="00757BD1">
        <w:rPr>
          <w:lang w:eastAsia="zh-CN"/>
        </w:rPr>
        <w:t>.</w:t>
      </w:r>
    </w:p>
    <w:p w14:paraId="1B29409D" w14:textId="10F83D70" w:rsidR="004671E1" w:rsidRDefault="001F724C" w:rsidP="0018088A">
      <w:r>
        <w:t>The following are proposed on the design of TBS</w:t>
      </w:r>
      <w:r w:rsidR="00277927">
        <w:t>:</w:t>
      </w:r>
    </w:p>
    <w:tbl>
      <w:tblPr>
        <w:tblStyle w:val="a9"/>
        <w:tblW w:w="0" w:type="auto"/>
        <w:tblLook w:val="04A0" w:firstRow="1" w:lastRow="0" w:firstColumn="1" w:lastColumn="0" w:noHBand="0" w:noVBand="1"/>
      </w:tblPr>
      <w:tblGrid>
        <w:gridCol w:w="1271"/>
        <w:gridCol w:w="8036"/>
      </w:tblGrid>
      <w:tr w:rsidR="00062275" w14:paraId="0556BAE6" w14:textId="77777777" w:rsidTr="0088165F">
        <w:tc>
          <w:tcPr>
            <w:tcW w:w="1271" w:type="dxa"/>
          </w:tcPr>
          <w:p w14:paraId="19F5E808" w14:textId="7DD95893" w:rsidR="00062275" w:rsidRDefault="00062275" w:rsidP="0018088A">
            <w:r>
              <w:rPr>
                <w:rFonts w:hint="eastAsia"/>
              </w:rPr>
              <w:t>S</w:t>
            </w:r>
            <w:r>
              <w:t>ourcing</w:t>
            </w:r>
          </w:p>
        </w:tc>
        <w:tc>
          <w:tcPr>
            <w:tcW w:w="8036" w:type="dxa"/>
          </w:tcPr>
          <w:p w14:paraId="09D32C4A" w14:textId="1627F15F" w:rsidR="00062275" w:rsidRDefault="00062275" w:rsidP="0018088A">
            <w:r>
              <w:rPr>
                <w:rFonts w:hint="eastAsia"/>
              </w:rPr>
              <w:t>Proposals</w:t>
            </w:r>
          </w:p>
        </w:tc>
      </w:tr>
      <w:tr w:rsidR="00062275" w14:paraId="110F0C60" w14:textId="77777777" w:rsidTr="0088165F">
        <w:tc>
          <w:tcPr>
            <w:tcW w:w="1271" w:type="dxa"/>
          </w:tcPr>
          <w:p w14:paraId="6B4CBCE1" w14:textId="1DCF0B38" w:rsidR="00062275" w:rsidRDefault="00A424CE" w:rsidP="0018088A">
            <w:r>
              <w:rPr>
                <w:rFonts w:hint="eastAsia"/>
              </w:rPr>
              <w:t>[2]</w:t>
            </w:r>
          </w:p>
        </w:tc>
        <w:tc>
          <w:tcPr>
            <w:tcW w:w="8036"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4A1395" w:rsidRPr="001A7C01" w14:paraId="0132767D" w14:textId="77777777" w:rsidTr="005259C4">
              <w:trPr>
                <w:cantSplit/>
                <w:jc w:val="center"/>
              </w:trPr>
              <w:tc>
                <w:tcPr>
                  <w:tcW w:w="652" w:type="dxa"/>
                  <w:vMerge w:val="restart"/>
                  <w:tcBorders>
                    <w:right w:val="double" w:sz="4" w:space="0" w:color="auto"/>
                  </w:tcBorders>
                  <w:shd w:val="clear" w:color="auto" w:fill="E0E0E0"/>
                  <w:vAlign w:val="center"/>
                </w:tcPr>
                <w:p w14:paraId="457F3CC4"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02515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3.95pt" o:ole="">
                        <v:imagedata r:id="rId8" o:title=""/>
                      </v:shape>
                      <o:OLEObject Type="Embed" ProgID="Equation.3" ShapeID="_x0000_i1025" DrawAspect="Content" ObjectID="_1659864634" r:id="rId9"/>
                    </w:object>
                  </w:r>
                </w:p>
              </w:tc>
              <w:tc>
                <w:tcPr>
                  <w:tcW w:w="0" w:type="auto"/>
                  <w:gridSpan w:val="8"/>
                  <w:tcBorders>
                    <w:left w:val="double" w:sz="4" w:space="0" w:color="auto"/>
                  </w:tcBorders>
                  <w:shd w:val="clear" w:color="auto" w:fill="E0E0E0"/>
                  <w:vAlign w:val="center"/>
                </w:tcPr>
                <w:p w14:paraId="3D4AFF5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0548660A">
                      <v:shape id="_x0000_i1026" type="#_x0000_t75" style="width:13.95pt;height:22.05pt" o:ole="">
                        <v:imagedata r:id="rId10" o:title=""/>
                      </v:shape>
                      <o:OLEObject Type="Embed" ProgID="Equation.DSMT4" ShapeID="_x0000_i1026" DrawAspect="Content" ObjectID="_1659864635" r:id="rId11"/>
                    </w:object>
                  </w:r>
                </w:p>
              </w:tc>
            </w:tr>
            <w:tr w:rsidR="004A1395" w:rsidRPr="001A7C01" w14:paraId="03622711" w14:textId="77777777" w:rsidTr="005259C4">
              <w:trPr>
                <w:cantSplit/>
                <w:jc w:val="center"/>
              </w:trPr>
              <w:tc>
                <w:tcPr>
                  <w:tcW w:w="652" w:type="dxa"/>
                  <w:vMerge/>
                  <w:tcBorders>
                    <w:bottom w:val="double" w:sz="4" w:space="0" w:color="auto"/>
                    <w:right w:val="double" w:sz="4" w:space="0" w:color="auto"/>
                  </w:tcBorders>
                  <w:shd w:val="clear" w:color="auto" w:fill="E0E0E0"/>
                  <w:vAlign w:val="center"/>
                </w:tcPr>
                <w:p w14:paraId="07F850A3"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C3A2BAC"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3EAA3C24"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3D1FA5C"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497E67A0"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15A348D"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4C9ECD61"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339D902"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D46E23D"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64911AE4" w14:textId="77777777" w:rsidTr="005259C4">
              <w:trPr>
                <w:cantSplit/>
                <w:jc w:val="center"/>
              </w:trPr>
              <w:tc>
                <w:tcPr>
                  <w:tcW w:w="652" w:type="dxa"/>
                  <w:tcBorders>
                    <w:top w:val="double" w:sz="4" w:space="0" w:color="auto"/>
                    <w:right w:val="double" w:sz="4" w:space="0" w:color="auto"/>
                  </w:tcBorders>
                  <w:shd w:val="clear" w:color="auto" w:fill="auto"/>
                  <w:vAlign w:val="center"/>
                </w:tcPr>
                <w:p w14:paraId="678166A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6A4D013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733A8C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03DF2E1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3F8FB7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21D47B9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6F955A5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FB8A92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7A3F2C3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4A1395" w:rsidRPr="001A7C01" w14:paraId="2541CFA4" w14:textId="77777777" w:rsidTr="005259C4">
              <w:trPr>
                <w:cantSplit/>
                <w:jc w:val="center"/>
              </w:trPr>
              <w:tc>
                <w:tcPr>
                  <w:tcW w:w="652" w:type="dxa"/>
                  <w:tcBorders>
                    <w:right w:val="double" w:sz="4" w:space="0" w:color="auto"/>
                  </w:tcBorders>
                  <w:shd w:val="clear" w:color="auto" w:fill="auto"/>
                  <w:vAlign w:val="center"/>
                </w:tcPr>
                <w:p w14:paraId="2DC18B0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75002C9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22BC7A6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3B05C2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FCCB18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AC3E5C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852092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E3640E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126419E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4A1395" w:rsidRPr="001A7C01" w14:paraId="1379A0E9" w14:textId="77777777" w:rsidTr="005259C4">
              <w:trPr>
                <w:cantSplit/>
                <w:jc w:val="center"/>
              </w:trPr>
              <w:tc>
                <w:tcPr>
                  <w:tcW w:w="652" w:type="dxa"/>
                  <w:tcBorders>
                    <w:right w:val="double" w:sz="4" w:space="0" w:color="auto"/>
                  </w:tcBorders>
                  <w:shd w:val="clear" w:color="auto" w:fill="auto"/>
                  <w:vAlign w:val="center"/>
                </w:tcPr>
                <w:p w14:paraId="68C7869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4982472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5F0CB9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1BFDFB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F714C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9E3E15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648AD6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3150B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7F23F7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4A1395" w:rsidRPr="001A7C01" w14:paraId="7F78A3EE" w14:textId="77777777" w:rsidTr="005259C4">
              <w:trPr>
                <w:cantSplit/>
                <w:jc w:val="center"/>
              </w:trPr>
              <w:tc>
                <w:tcPr>
                  <w:tcW w:w="652" w:type="dxa"/>
                  <w:tcBorders>
                    <w:right w:val="double" w:sz="4" w:space="0" w:color="auto"/>
                  </w:tcBorders>
                  <w:shd w:val="clear" w:color="auto" w:fill="auto"/>
                  <w:vAlign w:val="center"/>
                </w:tcPr>
                <w:p w14:paraId="3C1EB49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1036D5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7B872E1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C00607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58132C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85168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4BE92B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0F1D2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4DDE3C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4A1395" w:rsidRPr="001A7C01" w14:paraId="6A86CADC" w14:textId="77777777" w:rsidTr="005259C4">
              <w:trPr>
                <w:cantSplit/>
                <w:jc w:val="center"/>
              </w:trPr>
              <w:tc>
                <w:tcPr>
                  <w:tcW w:w="652" w:type="dxa"/>
                  <w:tcBorders>
                    <w:right w:val="double" w:sz="4" w:space="0" w:color="auto"/>
                  </w:tcBorders>
                  <w:shd w:val="clear" w:color="auto" w:fill="auto"/>
                  <w:vAlign w:val="center"/>
                </w:tcPr>
                <w:p w14:paraId="5235E2D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784D066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DFCBB7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3B0E13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3BC765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014910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00D17A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0150640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0419BD7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4A1395" w:rsidRPr="001A7C01" w14:paraId="0D893F4B" w14:textId="77777777" w:rsidTr="005259C4">
              <w:trPr>
                <w:cantSplit/>
                <w:jc w:val="center"/>
              </w:trPr>
              <w:tc>
                <w:tcPr>
                  <w:tcW w:w="652" w:type="dxa"/>
                  <w:tcBorders>
                    <w:right w:val="double" w:sz="4" w:space="0" w:color="auto"/>
                  </w:tcBorders>
                  <w:shd w:val="clear" w:color="auto" w:fill="auto"/>
                  <w:vAlign w:val="center"/>
                </w:tcPr>
                <w:p w14:paraId="5021419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26DDBBA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375F82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FBD9FE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8AC091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AE52BE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4D1ABA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B43B1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F4C4F4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4A1395" w:rsidRPr="001A7C01" w14:paraId="7082451E" w14:textId="77777777" w:rsidTr="005259C4">
              <w:trPr>
                <w:cantSplit/>
                <w:jc w:val="center"/>
              </w:trPr>
              <w:tc>
                <w:tcPr>
                  <w:tcW w:w="652" w:type="dxa"/>
                  <w:tcBorders>
                    <w:right w:val="double" w:sz="4" w:space="0" w:color="auto"/>
                  </w:tcBorders>
                  <w:shd w:val="clear" w:color="auto" w:fill="auto"/>
                  <w:vAlign w:val="center"/>
                </w:tcPr>
                <w:p w14:paraId="654DC91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428043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3E37A1A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741697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379013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430209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55F7F5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6BA462C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1C6F2F9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r>
            <w:tr w:rsidR="004A1395" w:rsidRPr="001A7C01" w14:paraId="6D8A88D0" w14:textId="77777777" w:rsidTr="005259C4">
              <w:trPr>
                <w:cantSplit/>
                <w:jc w:val="center"/>
              </w:trPr>
              <w:tc>
                <w:tcPr>
                  <w:tcW w:w="652" w:type="dxa"/>
                  <w:tcBorders>
                    <w:right w:val="double" w:sz="4" w:space="0" w:color="auto"/>
                  </w:tcBorders>
                  <w:shd w:val="clear" w:color="auto" w:fill="auto"/>
                  <w:vAlign w:val="center"/>
                </w:tcPr>
                <w:p w14:paraId="50A27AB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044BCC2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AE2C03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17F3E61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2CF463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4C6875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F433E7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1C069F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968 </w:t>
                  </w:r>
                </w:p>
              </w:tc>
              <w:tc>
                <w:tcPr>
                  <w:tcW w:w="0" w:type="auto"/>
                  <w:vAlign w:val="center"/>
                </w:tcPr>
                <w:p w14:paraId="0DAE29E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1224 </w:t>
                  </w:r>
                </w:p>
              </w:tc>
            </w:tr>
            <w:tr w:rsidR="004A1395" w:rsidRPr="001A7C01" w14:paraId="71468C2E" w14:textId="77777777" w:rsidTr="005259C4">
              <w:trPr>
                <w:cantSplit/>
                <w:jc w:val="center"/>
              </w:trPr>
              <w:tc>
                <w:tcPr>
                  <w:tcW w:w="652" w:type="dxa"/>
                  <w:tcBorders>
                    <w:right w:val="double" w:sz="4" w:space="0" w:color="auto"/>
                  </w:tcBorders>
                  <w:shd w:val="clear" w:color="auto" w:fill="auto"/>
                  <w:vAlign w:val="center"/>
                </w:tcPr>
                <w:p w14:paraId="76AF841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66BD30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318C926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78DA77B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02F03E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56B5110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B5B133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6FFDA88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71374B0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r>
            <w:tr w:rsidR="004A1395" w:rsidRPr="001A7C01" w14:paraId="7B7E5CBA" w14:textId="77777777" w:rsidTr="005259C4">
              <w:trPr>
                <w:cantSplit/>
                <w:jc w:val="center"/>
              </w:trPr>
              <w:tc>
                <w:tcPr>
                  <w:tcW w:w="652" w:type="dxa"/>
                  <w:tcBorders>
                    <w:right w:val="double" w:sz="4" w:space="0" w:color="auto"/>
                  </w:tcBorders>
                  <w:shd w:val="clear" w:color="auto" w:fill="auto"/>
                  <w:vAlign w:val="center"/>
                </w:tcPr>
                <w:p w14:paraId="3A7CC0E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5F01A2C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5CCDA67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58783A0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175843F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30333D0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38B8420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936 </w:t>
                  </w:r>
                </w:p>
              </w:tc>
              <w:tc>
                <w:tcPr>
                  <w:tcW w:w="0" w:type="auto"/>
                  <w:vAlign w:val="center"/>
                </w:tcPr>
                <w:p w14:paraId="0FC8F6C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2BAF348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4A1395" w:rsidRPr="001A7C01" w14:paraId="6708A0A3" w14:textId="77777777" w:rsidTr="005259C4">
              <w:trPr>
                <w:cantSplit/>
                <w:jc w:val="center"/>
              </w:trPr>
              <w:tc>
                <w:tcPr>
                  <w:tcW w:w="652" w:type="dxa"/>
                  <w:tcBorders>
                    <w:right w:val="double" w:sz="4" w:space="0" w:color="auto"/>
                  </w:tcBorders>
                  <w:shd w:val="clear" w:color="auto" w:fill="auto"/>
                  <w:vAlign w:val="center"/>
                </w:tcPr>
                <w:p w14:paraId="39B8554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6FACCC5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327813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D94042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2700D5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3FBD36F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872 </w:t>
                  </w:r>
                </w:p>
              </w:tc>
              <w:tc>
                <w:tcPr>
                  <w:tcW w:w="0" w:type="auto"/>
                  <w:vAlign w:val="center"/>
                </w:tcPr>
                <w:p w14:paraId="58F1C86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c>
                <w:tcPr>
                  <w:tcW w:w="0" w:type="auto"/>
                  <w:vAlign w:val="center"/>
                </w:tcPr>
                <w:p w14:paraId="4EA276E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49B95BE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4A1395" w:rsidRPr="001A7C01" w14:paraId="0565AF84" w14:textId="77777777" w:rsidTr="005259C4">
              <w:trPr>
                <w:cantSplit/>
                <w:jc w:val="center"/>
              </w:trPr>
              <w:tc>
                <w:tcPr>
                  <w:tcW w:w="652" w:type="dxa"/>
                  <w:tcBorders>
                    <w:right w:val="double" w:sz="4" w:space="0" w:color="auto"/>
                  </w:tcBorders>
                  <w:shd w:val="clear" w:color="auto" w:fill="auto"/>
                  <w:vAlign w:val="center"/>
                </w:tcPr>
                <w:p w14:paraId="51076BA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24B8ADD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F3083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58E4B3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EE964A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2AC6964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1000 </w:t>
                  </w:r>
                </w:p>
              </w:tc>
              <w:tc>
                <w:tcPr>
                  <w:tcW w:w="0" w:type="auto"/>
                  <w:vAlign w:val="center"/>
                </w:tcPr>
                <w:p w14:paraId="1F7F420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1192 </w:t>
                  </w:r>
                </w:p>
              </w:tc>
              <w:tc>
                <w:tcPr>
                  <w:tcW w:w="0" w:type="auto"/>
                  <w:vAlign w:val="center"/>
                </w:tcPr>
                <w:p w14:paraId="701527D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76A725E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4A1395" w:rsidRPr="001A7C01" w14:paraId="3A5BBF57" w14:textId="77777777" w:rsidTr="005259C4">
              <w:trPr>
                <w:cantSplit/>
                <w:jc w:val="center"/>
              </w:trPr>
              <w:tc>
                <w:tcPr>
                  <w:tcW w:w="652" w:type="dxa"/>
                  <w:tcBorders>
                    <w:right w:val="double" w:sz="4" w:space="0" w:color="auto"/>
                  </w:tcBorders>
                  <w:shd w:val="clear" w:color="auto" w:fill="auto"/>
                  <w:vAlign w:val="center"/>
                </w:tcPr>
                <w:p w14:paraId="290B0F0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284C629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156F665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B6F55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1EF0137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904 </w:t>
                  </w:r>
                </w:p>
              </w:tc>
              <w:tc>
                <w:tcPr>
                  <w:tcW w:w="0" w:type="auto"/>
                  <w:vAlign w:val="center"/>
                </w:tcPr>
                <w:p w14:paraId="7B27302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1128 </w:t>
                  </w:r>
                </w:p>
              </w:tc>
              <w:tc>
                <w:tcPr>
                  <w:tcW w:w="0" w:type="auto"/>
                  <w:vAlign w:val="center"/>
                </w:tcPr>
                <w:p w14:paraId="296FB21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3D101FD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2EA2E5E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4A1395" w:rsidRPr="001A7C01" w14:paraId="5A01022A"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CC84B5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AFE2CA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6404E95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8E8E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88AC8A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5F4031A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CBE2AC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67C4DA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49BC5B2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2536 </w:t>
                  </w:r>
                </w:p>
              </w:tc>
            </w:tr>
            <w:tr w:rsidR="004A1395" w:rsidRPr="001A7C01" w14:paraId="0B0129DD"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3BCE4CA"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14</w:t>
                  </w:r>
                </w:p>
              </w:tc>
              <w:tc>
                <w:tcPr>
                  <w:tcW w:w="0" w:type="auto"/>
                  <w:tcBorders>
                    <w:top w:val="single" w:sz="4" w:space="0" w:color="auto"/>
                    <w:left w:val="double" w:sz="4" w:space="0" w:color="auto"/>
                    <w:bottom w:val="single" w:sz="4" w:space="0" w:color="auto"/>
                    <w:right w:val="single" w:sz="4" w:space="0" w:color="auto"/>
                  </w:tcBorders>
                </w:tcPr>
                <w:p w14:paraId="30A209E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53639C5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2F71AE3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373644E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7FF587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59F0DC2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83B0D6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5C7EE41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r>
            <w:tr w:rsidR="004A1395" w:rsidRPr="001A7C01" w14:paraId="14D16F8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6AFBF27"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15</w:t>
                  </w:r>
                </w:p>
              </w:tc>
              <w:tc>
                <w:tcPr>
                  <w:tcW w:w="0" w:type="auto"/>
                  <w:tcBorders>
                    <w:top w:val="single" w:sz="4" w:space="0" w:color="auto"/>
                    <w:left w:val="double" w:sz="4" w:space="0" w:color="auto"/>
                    <w:bottom w:val="single" w:sz="4" w:space="0" w:color="auto"/>
                    <w:right w:val="single" w:sz="4" w:space="0" w:color="auto"/>
                  </w:tcBorders>
                </w:tcPr>
                <w:p w14:paraId="5F451A0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790456BB"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36803C1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08F323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086A10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7DD62B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321BF8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0BD9A3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3112</w:t>
                  </w:r>
                </w:p>
              </w:tc>
            </w:tr>
            <w:tr w:rsidR="004A1395" w:rsidRPr="001A7C01" w14:paraId="6ECEC85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1B0F93E"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16</w:t>
                  </w:r>
                </w:p>
              </w:tc>
              <w:tc>
                <w:tcPr>
                  <w:tcW w:w="0" w:type="auto"/>
                  <w:tcBorders>
                    <w:top w:val="single" w:sz="4" w:space="0" w:color="auto"/>
                    <w:left w:val="double" w:sz="4" w:space="0" w:color="auto"/>
                    <w:bottom w:val="single" w:sz="4" w:space="0" w:color="auto"/>
                    <w:right w:val="single" w:sz="4" w:space="0" w:color="auto"/>
                  </w:tcBorders>
                </w:tcPr>
                <w:p w14:paraId="3D569FE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F406B3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255D9C6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1345240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E851FB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341EF8F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2341DFC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3132395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3240</w:t>
                  </w:r>
                </w:p>
              </w:tc>
            </w:tr>
            <w:tr w:rsidR="004A1395" w:rsidRPr="001A7C01" w14:paraId="60986885"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DE7EC73"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17</w:t>
                  </w:r>
                </w:p>
              </w:tc>
              <w:tc>
                <w:tcPr>
                  <w:tcW w:w="0" w:type="auto"/>
                  <w:tcBorders>
                    <w:top w:val="single" w:sz="4" w:space="0" w:color="auto"/>
                    <w:left w:val="double" w:sz="4" w:space="0" w:color="auto"/>
                    <w:bottom w:val="single" w:sz="4" w:space="0" w:color="auto"/>
                    <w:right w:val="single" w:sz="4" w:space="0" w:color="auto"/>
                  </w:tcBorders>
                </w:tcPr>
                <w:p w14:paraId="1566B89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0C4574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2754A07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49C1FF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83057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174C19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7340CF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72E1EEF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3624</w:t>
                  </w:r>
                </w:p>
              </w:tc>
            </w:tr>
            <w:tr w:rsidR="004A1395" w:rsidRPr="001A7C01" w14:paraId="6E0C146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1EE8F8E"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18</w:t>
                  </w:r>
                </w:p>
              </w:tc>
              <w:tc>
                <w:tcPr>
                  <w:tcW w:w="0" w:type="auto"/>
                  <w:tcBorders>
                    <w:top w:val="single" w:sz="4" w:space="0" w:color="auto"/>
                    <w:left w:val="double" w:sz="4" w:space="0" w:color="auto"/>
                    <w:bottom w:val="single" w:sz="4" w:space="0" w:color="auto"/>
                    <w:right w:val="single" w:sz="4" w:space="0" w:color="auto"/>
                  </w:tcBorders>
                </w:tcPr>
                <w:p w14:paraId="4806213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35F52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670ACAC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24115C6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4912B2C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D619AE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5480F14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tcPr>
                <w:p w14:paraId="71B5FF3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4008</w:t>
                  </w:r>
                </w:p>
              </w:tc>
            </w:tr>
            <w:tr w:rsidR="004A1395" w:rsidRPr="001A7C01" w14:paraId="643C1BE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0779B58"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19</w:t>
                  </w:r>
                </w:p>
              </w:tc>
              <w:tc>
                <w:tcPr>
                  <w:tcW w:w="0" w:type="auto"/>
                  <w:tcBorders>
                    <w:top w:val="single" w:sz="4" w:space="0" w:color="auto"/>
                    <w:left w:val="double" w:sz="4" w:space="0" w:color="auto"/>
                    <w:bottom w:val="single" w:sz="4" w:space="0" w:color="auto"/>
                    <w:right w:val="single" w:sz="4" w:space="0" w:color="auto"/>
                  </w:tcBorders>
                </w:tcPr>
                <w:p w14:paraId="678F566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00F2D30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7E95DDE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66EA92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E5C386C"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2ED7FB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4C4992A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3D8CF91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4264</w:t>
                  </w:r>
                </w:p>
              </w:tc>
            </w:tr>
            <w:tr w:rsidR="004A1395" w:rsidRPr="001A7C01" w14:paraId="164D7F4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1074A20"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20</w:t>
                  </w:r>
                </w:p>
              </w:tc>
              <w:tc>
                <w:tcPr>
                  <w:tcW w:w="0" w:type="auto"/>
                  <w:tcBorders>
                    <w:top w:val="single" w:sz="4" w:space="0" w:color="auto"/>
                    <w:left w:val="double" w:sz="4" w:space="0" w:color="auto"/>
                    <w:bottom w:val="single" w:sz="4" w:space="0" w:color="auto"/>
                    <w:right w:val="single" w:sz="4" w:space="0" w:color="auto"/>
                  </w:tcBorders>
                </w:tcPr>
                <w:p w14:paraId="3FB3AC5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6AE6F25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8EC266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568966B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036C15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FA4034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tcPr>
                <w:p w14:paraId="521F223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tcPr>
                <w:p w14:paraId="0F71A82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4584</w:t>
                  </w:r>
                </w:p>
              </w:tc>
            </w:tr>
            <w:tr w:rsidR="004A1395" w:rsidRPr="001A7C01" w14:paraId="5834170E"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6193BE2"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tcPr>
                <w:p w14:paraId="011B2C9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0A89538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15612E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6E1FD10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5A2655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215866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tcPr>
                <w:p w14:paraId="1ED1FD2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tcPr>
                <w:p w14:paraId="78EA866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4968</w:t>
                  </w:r>
                </w:p>
              </w:tc>
            </w:tr>
            <w:tr w:rsidR="004A1395" w:rsidRPr="001A7C01" w14:paraId="7F1F356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1655FE8"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22</w:t>
                  </w:r>
                </w:p>
              </w:tc>
              <w:tc>
                <w:tcPr>
                  <w:tcW w:w="0" w:type="auto"/>
                  <w:tcBorders>
                    <w:top w:val="single" w:sz="4" w:space="0" w:color="auto"/>
                    <w:left w:val="double" w:sz="4" w:space="0" w:color="auto"/>
                    <w:bottom w:val="single" w:sz="4" w:space="0" w:color="auto"/>
                    <w:right w:val="single" w:sz="4" w:space="0" w:color="auto"/>
                  </w:tcBorders>
                </w:tcPr>
                <w:p w14:paraId="091D2FBC"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520</w:t>
                  </w:r>
                </w:p>
              </w:tc>
              <w:tc>
                <w:tcPr>
                  <w:tcW w:w="0" w:type="auto"/>
                  <w:tcBorders>
                    <w:top w:val="single" w:sz="4" w:space="0" w:color="auto"/>
                    <w:left w:val="single" w:sz="4" w:space="0" w:color="auto"/>
                    <w:bottom w:val="single" w:sz="4" w:space="0" w:color="auto"/>
                    <w:right w:val="single" w:sz="4" w:space="0" w:color="auto"/>
                  </w:tcBorders>
                </w:tcPr>
                <w:p w14:paraId="3FBCFAB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FEB19E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094D30C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7153DEF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2664</w:t>
                  </w:r>
                </w:p>
              </w:tc>
              <w:tc>
                <w:tcPr>
                  <w:tcW w:w="0" w:type="auto"/>
                  <w:tcBorders>
                    <w:top w:val="single" w:sz="4" w:space="0" w:color="auto"/>
                    <w:left w:val="single" w:sz="4" w:space="0" w:color="auto"/>
                    <w:bottom w:val="single" w:sz="4" w:space="0" w:color="auto"/>
                    <w:right w:val="single" w:sz="4" w:space="0" w:color="auto"/>
                  </w:tcBorders>
                </w:tcPr>
                <w:p w14:paraId="399D597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3240</w:t>
                  </w:r>
                </w:p>
              </w:tc>
              <w:tc>
                <w:tcPr>
                  <w:tcW w:w="0" w:type="auto"/>
                  <w:tcBorders>
                    <w:top w:val="single" w:sz="4" w:space="0" w:color="auto"/>
                    <w:left w:val="single" w:sz="4" w:space="0" w:color="auto"/>
                    <w:bottom w:val="single" w:sz="4" w:space="0" w:color="auto"/>
                    <w:right w:val="single" w:sz="4" w:space="0" w:color="auto"/>
                  </w:tcBorders>
                </w:tcPr>
                <w:p w14:paraId="647DD27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4264</w:t>
                  </w:r>
                </w:p>
              </w:tc>
              <w:tc>
                <w:tcPr>
                  <w:tcW w:w="0" w:type="auto"/>
                  <w:tcBorders>
                    <w:top w:val="single" w:sz="4" w:space="0" w:color="auto"/>
                    <w:left w:val="single" w:sz="4" w:space="0" w:color="auto"/>
                    <w:bottom w:val="single" w:sz="4" w:space="0" w:color="auto"/>
                    <w:right w:val="single" w:sz="4" w:space="0" w:color="auto"/>
                  </w:tcBorders>
                </w:tcPr>
                <w:p w14:paraId="4A000DD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5352</w:t>
                  </w:r>
                </w:p>
              </w:tc>
            </w:tr>
            <w:tr w:rsidR="004A1395" w:rsidRPr="001A7C01" w14:paraId="7E857E81"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B4FF9B8"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hAnsi="Arial" w:cs="Arial"/>
                      <w:sz w:val="16"/>
                      <w:szCs w:val="16"/>
                      <w:highlight w:val="yellow"/>
                    </w:rPr>
                    <w:t>23</w:t>
                  </w:r>
                </w:p>
              </w:tc>
              <w:tc>
                <w:tcPr>
                  <w:tcW w:w="0" w:type="auto"/>
                  <w:tcBorders>
                    <w:top w:val="single" w:sz="4" w:space="0" w:color="auto"/>
                    <w:left w:val="double" w:sz="4" w:space="0" w:color="auto"/>
                    <w:bottom w:val="single" w:sz="4" w:space="0" w:color="auto"/>
                    <w:right w:val="single" w:sz="4" w:space="0" w:color="auto"/>
                  </w:tcBorders>
                </w:tcPr>
                <w:p w14:paraId="762BF14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ED3AD6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69B0DB7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40E0CFF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0B96AE6B"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2EADEC21"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61487CBC"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4584</w:t>
                  </w:r>
                </w:p>
              </w:tc>
              <w:tc>
                <w:tcPr>
                  <w:tcW w:w="0" w:type="auto"/>
                  <w:tcBorders>
                    <w:top w:val="single" w:sz="4" w:space="0" w:color="auto"/>
                    <w:left w:val="single" w:sz="4" w:space="0" w:color="auto"/>
                    <w:bottom w:val="single" w:sz="4" w:space="0" w:color="auto"/>
                    <w:right w:val="single" w:sz="4" w:space="0" w:color="auto"/>
                  </w:tcBorders>
                </w:tcPr>
                <w:p w14:paraId="34E634D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5736</w:t>
                  </w:r>
                </w:p>
              </w:tc>
            </w:tr>
          </w:tbl>
          <w:p w14:paraId="79F6EDD5" w14:textId="77777777" w:rsidR="00062275" w:rsidRDefault="00062275" w:rsidP="0018088A"/>
        </w:tc>
      </w:tr>
      <w:tr w:rsidR="00062275" w14:paraId="6F22B97C" w14:textId="77777777" w:rsidTr="0088165F">
        <w:tc>
          <w:tcPr>
            <w:tcW w:w="1271" w:type="dxa"/>
          </w:tcPr>
          <w:p w14:paraId="095A8C6E" w14:textId="165B1F86" w:rsidR="00062275" w:rsidRDefault="004A1395" w:rsidP="0018088A">
            <w:r>
              <w:rPr>
                <w:rFonts w:hint="eastAsia"/>
              </w:rPr>
              <w:t>[3]</w:t>
            </w:r>
          </w:p>
        </w:tc>
        <w:tc>
          <w:tcPr>
            <w:tcW w:w="8036" w:type="dxa"/>
          </w:tcPr>
          <w:p w14:paraId="758F98B6"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516"/>
              <w:gridCol w:w="616"/>
              <w:gridCol w:w="616"/>
              <w:gridCol w:w="616"/>
              <w:gridCol w:w="616"/>
              <w:gridCol w:w="616"/>
              <w:gridCol w:w="616"/>
              <w:gridCol w:w="616"/>
            </w:tblGrid>
            <w:tr w:rsidR="004A1395" w:rsidRPr="004F33D9" w14:paraId="44EDE16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5F82CD4" w14:textId="77777777" w:rsidR="004A1395" w:rsidRPr="004F33D9" w:rsidRDefault="004A1395" w:rsidP="004A1395">
                  <w:pPr>
                    <w:pStyle w:val="aa"/>
                    <w:spacing w:after="0"/>
                    <w:jc w:val="center"/>
                  </w:pPr>
                  <w:r w:rsidRPr="004F33D9">
                    <w:t>14</w:t>
                  </w:r>
                </w:p>
              </w:tc>
              <w:tc>
                <w:tcPr>
                  <w:tcW w:w="0" w:type="auto"/>
                  <w:tcBorders>
                    <w:top w:val="single" w:sz="4" w:space="0" w:color="auto"/>
                    <w:left w:val="double" w:sz="4" w:space="0" w:color="auto"/>
                    <w:bottom w:val="single" w:sz="4" w:space="0" w:color="auto"/>
                    <w:right w:val="single" w:sz="4" w:space="0" w:color="auto"/>
                  </w:tcBorders>
                  <w:vAlign w:val="center"/>
                </w:tcPr>
                <w:p w14:paraId="6CDC8772" w14:textId="77777777" w:rsidR="004A1395" w:rsidRPr="004F33D9" w:rsidRDefault="004A1395" w:rsidP="004A1395">
                  <w:pPr>
                    <w:pStyle w:val="aa"/>
                    <w:spacing w:after="0"/>
                    <w:jc w:val="center"/>
                  </w:pPr>
                  <w:r w:rsidRPr="004F33D9">
                    <w:t>256</w:t>
                  </w:r>
                </w:p>
              </w:tc>
              <w:tc>
                <w:tcPr>
                  <w:tcW w:w="0" w:type="auto"/>
                  <w:tcBorders>
                    <w:top w:val="single" w:sz="4" w:space="0" w:color="auto"/>
                    <w:left w:val="single" w:sz="4" w:space="0" w:color="auto"/>
                    <w:bottom w:val="single" w:sz="4" w:space="0" w:color="auto"/>
                    <w:right w:val="single" w:sz="4" w:space="0" w:color="auto"/>
                  </w:tcBorders>
                  <w:vAlign w:val="center"/>
                </w:tcPr>
                <w:p w14:paraId="634516B9" w14:textId="77777777" w:rsidR="004A1395" w:rsidRPr="004F33D9" w:rsidRDefault="004A1395" w:rsidP="004A1395">
                  <w:pPr>
                    <w:pStyle w:val="aa"/>
                    <w:spacing w:after="0"/>
                    <w:jc w:val="center"/>
                  </w:pPr>
                  <w:r w:rsidRPr="004F33D9">
                    <w:t>552</w:t>
                  </w:r>
                </w:p>
              </w:tc>
              <w:tc>
                <w:tcPr>
                  <w:tcW w:w="0" w:type="auto"/>
                  <w:tcBorders>
                    <w:top w:val="single" w:sz="4" w:space="0" w:color="auto"/>
                    <w:left w:val="single" w:sz="4" w:space="0" w:color="auto"/>
                    <w:bottom w:val="single" w:sz="4" w:space="0" w:color="auto"/>
                    <w:right w:val="single" w:sz="4" w:space="0" w:color="auto"/>
                  </w:tcBorders>
                  <w:vAlign w:val="center"/>
                </w:tcPr>
                <w:p w14:paraId="6C85B037" w14:textId="77777777" w:rsidR="004A1395" w:rsidRPr="004F33D9" w:rsidRDefault="004A1395" w:rsidP="004A1395">
                  <w:pPr>
                    <w:pStyle w:val="aa"/>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5FC6153B" w14:textId="77777777" w:rsidR="004A1395" w:rsidRPr="004F33D9" w:rsidRDefault="004A1395" w:rsidP="004A1395">
                  <w:pPr>
                    <w:pStyle w:val="aa"/>
                    <w:spacing w:after="0"/>
                    <w:jc w:val="center"/>
                  </w:pPr>
                  <w:r w:rsidRPr="004F33D9">
                    <w:t>1128</w:t>
                  </w:r>
                </w:p>
              </w:tc>
              <w:tc>
                <w:tcPr>
                  <w:tcW w:w="0" w:type="auto"/>
                  <w:tcBorders>
                    <w:top w:val="single" w:sz="4" w:space="0" w:color="auto"/>
                    <w:left w:val="single" w:sz="4" w:space="0" w:color="auto"/>
                    <w:bottom w:val="single" w:sz="4" w:space="0" w:color="auto"/>
                    <w:right w:val="single" w:sz="4" w:space="0" w:color="auto"/>
                  </w:tcBorders>
                  <w:vAlign w:val="center"/>
                </w:tcPr>
                <w:p w14:paraId="4D295DF6" w14:textId="77777777" w:rsidR="004A1395" w:rsidRPr="004F33D9" w:rsidRDefault="004A1395" w:rsidP="004A1395">
                  <w:pPr>
                    <w:pStyle w:val="aa"/>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470684ED" w14:textId="77777777" w:rsidR="004A1395" w:rsidRPr="004F33D9" w:rsidRDefault="004A1395" w:rsidP="004A1395">
                  <w:pPr>
                    <w:pStyle w:val="aa"/>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60265AC7" w14:textId="77777777" w:rsidR="004A1395" w:rsidRPr="004F33D9" w:rsidRDefault="004A1395" w:rsidP="004A1395">
                  <w:pPr>
                    <w:pStyle w:val="aa"/>
                    <w:spacing w:after="0"/>
                    <w:jc w:val="center"/>
                  </w:pPr>
                  <w:r w:rsidRPr="004F33D9">
                    <w:t>2280</w:t>
                  </w:r>
                </w:p>
              </w:tc>
              <w:tc>
                <w:tcPr>
                  <w:tcW w:w="0" w:type="auto"/>
                  <w:tcBorders>
                    <w:top w:val="single" w:sz="4" w:space="0" w:color="auto"/>
                    <w:left w:val="single" w:sz="4" w:space="0" w:color="auto"/>
                    <w:bottom w:val="single" w:sz="4" w:space="0" w:color="auto"/>
                    <w:right w:val="single" w:sz="4" w:space="0" w:color="auto"/>
                  </w:tcBorders>
                  <w:vAlign w:val="center"/>
                </w:tcPr>
                <w:p w14:paraId="3A756699" w14:textId="77777777" w:rsidR="004A1395" w:rsidRPr="004F33D9" w:rsidRDefault="004A1395" w:rsidP="004A1395">
                  <w:pPr>
                    <w:pStyle w:val="aa"/>
                    <w:spacing w:after="0"/>
                    <w:jc w:val="center"/>
                  </w:pPr>
                  <w:r w:rsidRPr="004F33D9">
                    <w:t>2856</w:t>
                  </w:r>
                </w:p>
              </w:tc>
            </w:tr>
            <w:tr w:rsidR="004A1395" w:rsidRPr="004F33D9" w14:paraId="21A5467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4ED4D36" w14:textId="77777777" w:rsidR="004A1395" w:rsidRPr="004F33D9" w:rsidRDefault="004A1395" w:rsidP="004A1395">
                  <w:pPr>
                    <w:pStyle w:val="aa"/>
                    <w:spacing w:after="0"/>
                    <w:jc w:val="center"/>
                  </w:pPr>
                  <w:r w:rsidRPr="004F33D9">
                    <w:t>15</w:t>
                  </w:r>
                </w:p>
              </w:tc>
              <w:tc>
                <w:tcPr>
                  <w:tcW w:w="0" w:type="auto"/>
                  <w:tcBorders>
                    <w:top w:val="single" w:sz="4" w:space="0" w:color="auto"/>
                    <w:left w:val="double" w:sz="4" w:space="0" w:color="auto"/>
                    <w:bottom w:val="single" w:sz="4" w:space="0" w:color="auto"/>
                    <w:right w:val="single" w:sz="4" w:space="0" w:color="auto"/>
                  </w:tcBorders>
                  <w:vAlign w:val="center"/>
                </w:tcPr>
                <w:p w14:paraId="4EB8092D" w14:textId="77777777" w:rsidR="004A1395" w:rsidRPr="004F33D9" w:rsidRDefault="004A1395" w:rsidP="004A1395">
                  <w:pPr>
                    <w:pStyle w:val="aa"/>
                    <w:spacing w:after="0"/>
                    <w:jc w:val="center"/>
                  </w:pPr>
                  <w:r w:rsidRPr="004F33D9">
                    <w:t>280</w:t>
                  </w:r>
                </w:p>
              </w:tc>
              <w:tc>
                <w:tcPr>
                  <w:tcW w:w="0" w:type="auto"/>
                  <w:tcBorders>
                    <w:top w:val="single" w:sz="4" w:space="0" w:color="auto"/>
                    <w:left w:val="single" w:sz="4" w:space="0" w:color="auto"/>
                    <w:bottom w:val="single" w:sz="4" w:space="0" w:color="auto"/>
                    <w:right w:val="single" w:sz="4" w:space="0" w:color="auto"/>
                  </w:tcBorders>
                  <w:vAlign w:val="center"/>
                </w:tcPr>
                <w:p w14:paraId="0544E73B" w14:textId="77777777" w:rsidR="004A1395" w:rsidRPr="004F33D9" w:rsidRDefault="004A1395" w:rsidP="004A1395">
                  <w:pPr>
                    <w:pStyle w:val="aa"/>
                    <w:spacing w:after="0"/>
                    <w:jc w:val="center"/>
                  </w:pPr>
                  <w:r w:rsidRPr="004F33D9">
                    <w:t>600</w:t>
                  </w:r>
                </w:p>
              </w:tc>
              <w:tc>
                <w:tcPr>
                  <w:tcW w:w="0" w:type="auto"/>
                  <w:tcBorders>
                    <w:top w:val="single" w:sz="4" w:space="0" w:color="auto"/>
                    <w:left w:val="single" w:sz="4" w:space="0" w:color="auto"/>
                    <w:bottom w:val="single" w:sz="4" w:space="0" w:color="auto"/>
                    <w:right w:val="single" w:sz="4" w:space="0" w:color="auto"/>
                  </w:tcBorders>
                  <w:vAlign w:val="center"/>
                </w:tcPr>
                <w:p w14:paraId="3F677AC8" w14:textId="77777777" w:rsidR="004A1395" w:rsidRPr="004F33D9" w:rsidRDefault="004A1395" w:rsidP="004A1395">
                  <w:pPr>
                    <w:pStyle w:val="aa"/>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7FDE14E8" w14:textId="77777777" w:rsidR="004A1395" w:rsidRPr="004F33D9" w:rsidRDefault="004A1395" w:rsidP="004A1395">
                  <w:pPr>
                    <w:pStyle w:val="aa"/>
                    <w:spacing w:after="0"/>
                    <w:jc w:val="center"/>
                  </w:pPr>
                  <w:r w:rsidRPr="004F33D9">
                    <w:t>1224</w:t>
                  </w:r>
                </w:p>
              </w:tc>
              <w:tc>
                <w:tcPr>
                  <w:tcW w:w="0" w:type="auto"/>
                  <w:tcBorders>
                    <w:top w:val="single" w:sz="4" w:space="0" w:color="auto"/>
                    <w:left w:val="single" w:sz="4" w:space="0" w:color="auto"/>
                    <w:bottom w:val="single" w:sz="4" w:space="0" w:color="auto"/>
                    <w:right w:val="single" w:sz="4" w:space="0" w:color="auto"/>
                  </w:tcBorders>
                  <w:vAlign w:val="center"/>
                </w:tcPr>
                <w:p w14:paraId="05D508B6" w14:textId="77777777" w:rsidR="004A1395" w:rsidRPr="004F33D9" w:rsidRDefault="004A1395" w:rsidP="004A1395">
                  <w:pPr>
                    <w:pStyle w:val="aa"/>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58BBEE7B" w14:textId="77777777" w:rsidR="004A1395" w:rsidRPr="004F33D9" w:rsidRDefault="004A1395" w:rsidP="004A1395">
                  <w:pPr>
                    <w:pStyle w:val="aa"/>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CB8BFA6" w14:textId="77777777" w:rsidR="004A1395" w:rsidRPr="004F33D9" w:rsidRDefault="004A1395" w:rsidP="004A1395">
                  <w:pPr>
                    <w:pStyle w:val="aa"/>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169D0A6A" w14:textId="77777777" w:rsidR="004A1395" w:rsidRPr="004F33D9" w:rsidRDefault="004A1395" w:rsidP="004A1395">
                  <w:pPr>
                    <w:pStyle w:val="aa"/>
                    <w:spacing w:after="0"/>
                    <w:jc w:val="center"/>
                  </w:pPr>
                  <w:r w:rsidRPr="004F33D9">
                    <w:t>3112</w:t>
                  </w:r>
                </w:p>
              </w:tc>
            </w:tr>
            <w:tr w:rsidR="004A1395" w:rsidRPr="004F33D9" w14:paraId="737A2FC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C8C5742" w14:textId="77777777" w:rsidR="004A1395" w:rsidRPr="004F33D9" w:rsidRDefault="004A1395" w:rsidP="004A1395">
                  <w:pPr>
                    <w:pStyle w:val="aa"/>
                    <w:spacing w:after="0"/>
                    <w:jc w:val="center"/>
                  </w:pPr>
                  <w:r w:rsidRPr="004F33D9">
                    <w:t>16</w:t>
                  </w:r>
                </w:p>
              </w:tc>
              <w:tc>
                <w:tcPr>
                  <w:tcW w:w="0" w:type="auto"/>
                  <w:tcBorders>
                    <w:top w:val="single" w:sz="4" w:space="0" w:color="auto"/>
                    <w:left w:val="double" w:sz="4" w:space="0" w:color="auto"/>
                    <w:bottom w:val="single" w:sz="4" w:space="0" w:color="auto"/>
                    <w:right w:val="single" w:sz="4" w:space="0" w:color="auto"/>
                  </w:tcBorders>
                  <w:vAlign w:val="center"/>
                </w:tcPr>
                <w:p w14:paraId="0EFC62A2" w14:textId="77777777" w:rsidR="004A1395" w:rsidRPr="004F33D9" w:rsidRDefault="004A1395" w:rsidP="004A1395">
                  <w:pPr>
                    <w:pStyle w:val="aa"/>
                    <w:spacing w:after="0"/>
                    <w:jc w:val="center"/>
                  </w:pPr>
                  <w:r w:rsidRPr="004F33D9">
                    <w:t>328</w:t>
                  </w:r>
                </w:p>
              </w:tc>
              <w:tc>
                <w:tcPr>
                  <w:tcW w:w="0" w:type="auto"/>
                  <w:tcBorders>
                    <w:top w:val="single" w:sz="4" w:space="0" w:color="auto"/>
                    <w:left w:val="single" w:sz="4" w:space="0" w:color="auto"/>
                    <w:bottom w:val="single" w:sz="4" w:space="0" w:color="auto"/>
                    <w:right w:val="single" w:sz="4" w:space="0" w:color="auto"/>
                  </w:tcBorders>
                  <w:vAlign w:val="center"/>
                </w:tcPr>
                <w:p w14:paraId="0360AAA9" w14:textId="77777777" w:rsidR="004A1395" w:rsidRPr="004F33D9" w:rsidRDefault="004A1395" w:rsidP="004A1395">
                  <w:pPr>
                    <w:pStyle w:val="aa"/>
                    <w:spacing w:after="0"/>
                    <w:jc w:val="center"/>
                  </w:pPr>
                  <w:r w:rsidRPr="004F33D9">
                    <w:t>632</w:t>
                  </w:r>
                </w:p>
              </w:tc>
              <w:tc>
                <w:tcPr>
                  <w:tcW w:w="0" w:type="auto"/>
                  <w:tcBorders>
                    <w:top w:val="single" w:sz="4" w:space="0" w:color="auto"/>
                    <w:left w:val="single" w:sz="4" w:space="0" w:color="auto"/>
                    <w:bottom w:val="single" w:sz="4" w:space="0" w:color="auto"/>
                    <w:right w:val="single" w:sz="4" w:space="0" w:color="auto"/>
                  </w:tcBorders>
                  <w:vAlign w:val="center"/>
                </w:tcPr>
                <w:p w14:paraId="2E7FC5A6" w14:textId="77777777" w:rsidR="004A1395" w:rsidRPr="004F33D9" w:rsidRDefault="004A1395" w:rsidP="004A1395">
                  <w:pPr>
                    <w:pStyle w:val="aa"/>
                    <w:spacing w:after="0"/>
                    <w:jc w:val="center"/>
                  </w:pPr>
                  <w:r w:rsidRPr="004F33D9">
                    <w:t>968</w:t>
                  </w:r>
                </w:p>
              </w:tc>
              <w:tc>
                <w:tcPr>
                  <w:tcW w:w="0" w:type="auto"/>
                  <w:tcBorders>
                    <w:top w:val="single" w:sz="4" w:space="0" w:color="auto"/>
                    <w:left w:val="single" w:sz="4" w:space="0" w:color="auto"/>
                    <w:bottom w:val="single" w:sz="4" w:space="0" w:color="auto"/>
                    <w:right w:val="single" w:sz="4" w:space="0" w:color="auto"/>
                  </w:tcBorders>
                  <w:vAlign w:val="center"/>
                </w:tcPr>
                <w:p w14:paraId="76CE4A3E" w14:textId="77777777" w:rsidR="004A1395" w:rsidRPr="004F33D9" w:rsidRDefault="004A1395" w:rsidP="004A1395">
                  <w:pPr>
                    <w:pStyle w:val="aa"/>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3031DAA" w14:textId="77777777" w:rsidR="004A1395" w:rsidRPr="004F33D9" w:rsidRDefault="004A1395" w:rsidP="004A1395">
                  <w:pPr>
                    <w:pStyle w:val="aa"/>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0995E764" w14:textId="77777777" w:rsidR="004A1395" w:rsidRPr="004F33D9" w:rsidRDefault="004A1395" w:rsidP="004A1395">
                  <w:pPr>
                    <w:pStyle w:val="aa"/>
                    <w:spacing w:after="0"/>
                    <w:jc w:val="center"/>
                  </w:pPr>
                  <w:r w:rsidRPr="004F33D9">
                    <w:t>1928</w:t>
                  </w:r>
                </w:p>
              </w:tc>
              <w:tc>
                <w:tcPr>
                  <w:tcW w:w="0" w:type="auto"/>
                  <w:tcBorders>
                    <w:top w:val="single" w:sz="4" w:space="0" w:color="auto"/>
                    <w:left w:val="single" w:sz="4" w:space="0" w:color="auto"/>
                    <w:bottom w:val="single" w:sz="4" w:space="0" w:color="auto"/>
                    <w:right w:val="single" w:sz="4" w:space="0" w:color="auto"/>
                  </w:tcBorders>
                  <w:vAlign w:val="center"/>
                </w:tcPr>
                <w:p w14:paraId="56DA98A1" w14:textId="77777777" w:rsidR="004A1395" w:rsidRPr="004F33D9" w:rsidRDefault="004A1395" w:rsidP="004A1395">
                  <w:pPr>
                    <w:pStyle w:val="aa"/>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1B1E4643" w14:textId="77777777" w:rsidR="004A1395" w:rsidRPr="004F33D9" w:rsidRDefault="004A1395" w:rsidP="004A1395">
                  <w:pPr>
                    <w:pStyle w:val="aa"/>
                    <w:spacing w:after="0"/>
                    <w:jc w:val="center"/>
                  </w:pPr>
                  <w:r w:rsidRPr="004F33D9">
                    <w:t>3240</w:t>
                  </w:r>
                </w:p>
              </w:tc>
            </w:tr>
            <w:tr w:rsidR="004A1395" w:rsidRPr="004F33D9" w14:paraId="526CF9AF"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1881BBF" w14:textId="77777777" w:rsidR="004A1395" w:rsidRPr="004F33D9" w:rsidRDefault="004A1395" w:rsidP="004A1395">
                  <w:pPr>
                    <w:pStyle w:val="aa"/>
                    <w:spacing w:after="0"/>
                    <w:jc w:val="center"/>
                  </w:pPr>
                  <w:r w:rsidRPr="004F33D9">
                    <w:t>17</w:t>
                  </w:r>
                </w:p>
              </w:tc>
              <w:tc>
                <w:tcPr>
                  <w:tcW w:w="0" w:type="auto"/>
                  <w:tcBorders>
                    <w:top w:val="single" w:sz="4" w:space="0" w:color="auto"/>
                    <w:left w:val="double" w:sz="4" w:space="0" w:color="auto"/>
                    <w:bottom w:val="single" w:sz="4" w:space="0" w:color="auto"/>
                    <w:right w:val="single" w:sz="4" w:space="0" w:color="auto"/>
                  </w:tcBorders>
                  <w:vAlign w:val="center"/>
                </w:tcPr>
                <w:p w14:paraId="4D9D2D40" w14:textId="77777777" w:rsidR="004A1395" w:rsidRPr="004F33D9" w:rsidRDefault="004A1395" w:rsidP="004A1395">
                  <w:pPr>
                    <w:pStyle w:val="aa"/>
                    <w:spacing w:after="0"/>
                    <w:jc w:val="center"/>
                  </w:pPr>
                  <w:r w:rsidRPr="004F33D9">
                    <w:t>336</w:t>
                  </w:r>
                </w:p>
              </w:tc>
              <w:tc>
                <w:tcPr>
                  <w:tcW w:w="0" w:type="auto"/>
                  <w:tcBorders>
                    <w:top w:val="single" w:sz="4" w:space="0" w:color="auto"/>
                    <w:left w:val="single" w:sz="4" w:space="0" w:color="auto"/>
                    <w:bottom w:val="single" w:sz="4" w:space="0" w:color="auto"/>
                    <w:right w:val="single" w:sz="4" w:space="0" w:color="auto"/>
                  </w:tcBorders>
                  <w:vAlign w:val="center"/>
                </w:tcPr>
                <w:p w14:paraId="21DDD94D" w14:textId="77777777" w:rsidR="004A1395" w:rsidRPr="004F33D9" w:rsidRDefault="004A1395" w:rsidP="004A1395">
                  <w:pPr>
                    <w:pStyle w:val="aa"/>
                    <w:spacing w:after="0"/>
                    <w:jc w:val="center"/>
                  </w:pPr>
                  <w:r w:rsidRPr="004F33D9">
                    <w:t>696</w:t>
                  </w:r>
                </w:p>
              </w:tc>
              <w:tc>
                <w:tcPr>
                  <w:tcW w:w="0" w:type="auto"/>
                  <w:tcBorders>
                    <w:top w:val="single" w:sz="4" w:space="0" w:color="auto"/>
                    <w:left w:val="single" w:sz="4" w:space="0" w:color="auto"/>
                    <w:bottom w:val="single" w:sz="4" w:space="0" w:color="auto"/>
                    <w:right w:val="single" w:sz="4" w:space="0" w:color="auto"/>
                  </w:tcBorders>
                  <w:vAlign w:val="center"/>
                </w:tcPr>
                <w:p w14:paraId="56E62BC6" w14:textId="77777777" w:rsidR="004A1395" w:rsidRPr="004F33D9" w:rsidRDefault="004A1395" w:rsidP="004A1395">
                  <w:pPr>
                    <w:pStyle w:val="aa"/>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572A2BBC" w14:textId="77777777" w:rsidR="004A1395" w:rsidRPr="004F33D9" w:rsidRDefault="004A1395" w:rsidP="004A1395">
                  <w:pPr>
                    <w:pStyle w:val="aa"/>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07DCBF37" w14:textId="77777777" w:rsidR="004A1395" w:rsidRPr="004F33D9" w:rsidRDefault="004A1395" w:rsidP="004A1395">
                  <w:pPr>
                    <w:pStyle w:val="aa"/>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AA05462" w14:textId="77777777" w:rsidR="004A1395" w:rsidRPr="004F33D9" w:rsidRDefault="004A1395" w:rsidP="004A1395">
                  <w:pPr>
                    <w:pStyle w:val="aa"/>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3D1FE4E" w14:textId="77777777" w:rsidR="004A1395" w:rsidRPr="004F33D9" w:rsidRDefault="004A1395" w:rsidP="004A1395">
                  <w:pPr>
                    <w:pStyle w:val="aa"/>
                    <w:spacing w:after="0"/>
                    <w:jc w:val="center"/>
                  </w:pPr>
                  <w:r w:rsidRPr="004F33D9">
                    <w:t>2856</w:t>
                  </w:r>
                </w:p>
              </w:tc>
              <w:tc>
                <w:tcPr>
                  <w:tcW w:w="0" w:type="auto"/>
                  <w:tcBorders>
                    <w:top w:val="single" w:sz="4" w:space="0" w:color="auto"/>
                    <w:left w:val="single" w:sz="4" w:space="0" w:color="auto"/>
                    <w:bottom w:val="single" w:sz="4" w:space="0" w:color="auto"/>
                    <w:right w:val="single" w:sz="4" w:space="0" w:color="auto"/>
                  </w:tcBorders>
                  <w:vAlign w:val="center"/>
                </w:tcPr>
                <w:p w14:paraId="1A15D3D9" w14:textId="77777777" w:rsidR="004A1395" w:rsidRPr="004F33D9" w:rsidRDefault="004A1395" w:rsidP="004A1395">
                  <w:pPr>
                    <w:pStyle w:val="aa"/>
                    <w:spacing w:after="0"/>
                    <w:jc w:val="center"/>
                  </w:pPr>
                  <w:r w:rsidRPr="004F33D9">
                    <w:t>3624</w:t>
                  </w:r>
                </w:p>
              </w:tc>
            </w:tr>
            <w:tr w:rsidR="004A1395" w:rsidRPr="004F33D9" w14:paraId="79C54166"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9B37DD9" w14:textId="77777777" w:rsidR="004A1395" w:rsidRPr="004F33D9" w:rsidRDefault="004A1395" w:rsidP="004A1395">
                  <w:pPr>
                    <w:pStyle w:val="aa"/>
                    <w:spacing w:after="0"/>
                    <w:jc w:val="center"/>
                  </w:pPr>
                  <w:r w:rsidRPr="004F33D9">
                    <w:t>18</w:t>
                  </w:r>
                </w:p>
              </w:tc>
              <w:tc>
                <w:tcPr>
                  <w:tcW w:w="0" w:type="auto"/>
                  <w:tcBorders>
                    <w:top w:val="single" w:sz="4" w:space="0" w:color="auto"/>
                    <w:left w:val="double" w:sz="4" w:space="0" w:color="auto"/>
                    <w:bottom w:val="single" w:sz="4" w:space="0" w:color="auto"/>
                    <w:right w:val="single" w:sz="4" w:space="0" w:color="auto"/>
                  </w:tcBorders>
                  <w:vAlign w:val="center"/>
                </w:tcPr>
                <w:p w14:paraId="35EFCE6A" w14:textId="77777777" w:rsidR="004A1395" w:rsidRPr="004F33D9" w:rsidRDefault="004A1395" w:rsidP="004A1395">
                  <w:pPr>
                    <w:pStyle w:val="aa"/>
                    <w:spacing w:after="0"/>
                    <w:jc w:val="center"/>
                  </w:pPr>
                  <w:r w:rsidRPr="004F33D9">
                    <w:t>376</w:t>
                  </w:r>
                </w:p>
              </w:tc>
              <w:tc>
                <w:tcPr>
                  <w:tcW w:w="0" w:type="auto"/>
                  <w:tcBorders>
                    <w:top w:val="single" w:sz="4" w:space="0" w:color="auto"/>
                    <w:left w:val="single" w:sz="4" w:space="0" w:color="auto"/>
                    <w:bottom w:val="single" w:sz="4" w:space="0" w:color="auto"/>
                    <w:right w:val="single" w:sz="4" w:space="0" w:color="auto"/>
                  </w:tcBorders>
                  <w:vAlign w:val="center"/>
                </w:tcPr>
                <w:p w14:paraId="4BCE9784" w14:textId="77777777" w:rsidR="004A1395" w:rsidRPr="004F33D9" w:rsidRDefault="004A1395" w:rsidP="004A1395">
                  <w:pPr>
                    <w:pStyle w:val="aa"/>
                    <w:spacing w:after="0"/>
                    <w:jc w:val="center"/>
                  </w:pPr>
                  <w:r w:rsidRPr="004F33D9">
                    <w:t>776</w:t>
                  </w:r>
                </w:p>
              </w:tc>
              <w:tc>
                <w:tcPr>
                  <w:tcW w:w="0" w:type="auto"/>
                  <w:tcBorders>
                    <w:top w:val="single" w:sz="4" w:space="0" w:color="auto"/>
                    <w:left w:val="single" w:sz="4" w:space="0" w:color="auto"/>
                    <w:bottom w:val="single" w:sz="4" w:space="0" w:color="auto"/>
                    <w:right w:val="single" w:sz="4" w:space="0" w:color="auto"/>
                  </w:tcBorders>
                  <w:vAlign w:val="center"/>
                </w:tcPr>
                <w:p w14:paraId="4F978914" w14:textId="77777777" w:rsidR="004A1395" w:rsidRPr="004F33D9" w:rsidRDefault="004A1395" w:rsidP="004A1395">
                  <w:pPr>
                    <w:pStyle w:val="aa"/>
                    <w:spacing w:after="0"/>
                    <w:jc w:val="center"/>
                  </w:pPr>
                  <w:r w:rsidRPr="004F33D9">
                    <w:t>1160</w:t>
                  </w:r>
                </w:p>
              </w:tc>
              <w:tc>
                <w:tcPr>
                  <w:tcW w:w="0" w:type="auto"/>
                  <w:tcBorders>
                    <w:top w:val="single" w:sz="4" w:space="0" w:color="auto"/>
                    <w:left w:val="single" w:sz="4" w:space="0" w:color="auto"/>
                    <w:bottom w:val="single" w:sz="4" w:space="0" w:color="auto"/>
                    <w:right w:val="single" w:sz="4" w:space="0" w:color="auto"/>
                  </w:tcBorders>
                  <w:vAlign w:val="center"/>
                </w:tcPr>
                <w:p w14:paraId="0372B436" w14:textId="77777777" w:rsidR="004A1395" w:rsidRPr="004F33D9" w:rsidRDefault="004A1395" w:rsidP="004A1395">
                  <w:pPr>
                    <w:pStyle w:val="aa"/>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62783D54" w14:textId="77777777" w:rsidR="004A1395" w:rsidRPr="004F33D9" w:rsidRDefault="004A1395" w:rsidP="004A1395">
                  <w:pPr>
                    <w:pStyle w:val="aa"/>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39D5A4D2" w14:textId="77777777" w:rsidR="004A1395" w:rsidRPr="004F33D9" w:rsidRDefault="004A1395" w:rsidP="004A1395">
                  <w:pPr>
                    <w:pStyle w:val="aa"/>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5420D5F1" w14:textId="77777777" w:rsidR="004A1395" w:rsidRPr="004F33D9" w:rsidRDefault="004A1395" w:rsidP="004A1395">
                  <w:pPr>
                    <w:pStyle w:val="aa"/>
                    <w:spacing w:after="0"/>
                    <w:jc w:val="center"/>
                  </w:pPr>
                  <w:r w:rsidRPr="004F33D9">
                    <w:t>3112</w:t>
                  </w:r>
                </w:p>
              </w:tc>
              <w:tc>
                <w:tcPr>
                  <w:tcW w:w="0" w:type="auto"/>
                  <w:tcBorders>
                    <w:top w:val="single" w:sz="4" w:space="0" w:color="auto"/>
                    <w:left w:val="single" w:sz="4" w:space="0" w:color="auto"/>
                    <w:bottom w:val="single" w:sz="4" w:space="0" w:color="auto"/>
                    <w:right w:val="single" w:sz="4" w:space="0" w:color="auto"/>
                  </w:tcBorders>
                  <w:vAlign w:val="center"/>
                </w:tcPr>
                <w:p w14:paraId="0ABC6D99" w14:textId="77777777" w:rsidR="004A1395" w:rsidRPr="004F33D9" w:rsidRDefault="004A1395" w:rsidP="004A1395">
                  <w:pPr>
                    <w:pStyle w:val="aa"/>
                    <w:spacing w:after="0"/>
                    <w:jc w:val="center"/>
                  </w:pPr>
                  <w:r w:rsidRPr="004F33D9">
                    <w:t>4008</w:t>
                  </w:r>
                </w:p>
              </w:tc>
            </w:tr>
            <w:tr w:rsidR="004A1395" w:rsidRPr="004F33D9" w14:paraId="3B80BAC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F6AD673" w14:textId="77777777" w:rsidR="004A1395" w:rsidRPr="004F33D9" w:rsidRDefault="004A1395" w:rsidP="004A1395">
                  <w:pPr>
                    <w:pStyle w:val="aa"/>
                    <w:spacing w:after="0"/>
                    <w:jc w:val="center"/>
                  </w:pPr>
                  <w:r w:rsidRPr="004F33D9">
                    <w:t>19</w:t>
                  </w:r>
                </w:p>
              </w:tc>
              <w:tc>
                <w:tcPr>
                  <w:tcW w:w="0" w:type="auto"/>
                  <w:tcBorders>
                    <w:top w:val="single" w:sz="4" w:space="0" w:color="auto"/>
                    <w:left w:val="double" w:sz="4" w:space="0" w:color="auto"/>
                    <w:bottom w:val="single" w:sz="4" w:space="0" w:color="auto"/>
                    <w:right w:val="single" w:sz="4" w:space="0" w:color="auto"/>
                  </w:tcBorders>
                  <w:vAlign w:val="center"/>
                </w:tcPr>
                <w:p w14:paraId="60B1BEEF" w14:textId="77777777" w:rsidR="004A1395" w:rsidRPr="004F33D9" w:rsidRDefault="004A1395" w:rsidP="004A1395">
                  <w:pPr>
                    <w:pStyle w:val="aa"/>
                    <w:spacing w:after="0"/>
                    <w:jc w:val="center"/>
                  </w:pPr>
                  <w:r w:rsidRPr="004F33D9">
                    <w:t>408</w:t>
                  </w:r>
                </w:p>
              </w:tc>
              <w:tc>
                <w:tcPr>
                  <w:tcW w:w="0" w:type="auto"/>
                  <w:tcBorders>
                    <w:top w:val="single" w:sz="4" w:space="0" w:color="auto"/>
                    <w:left w:val="single" w:sz="4" w:space="0" w:color="auto"/>
                    <w:bottom w:val="single" w:sz="4" w:space="0" w:color="auto"/>
                    <w:right w:val="single" w:sz="4" w:space="0" w:color="auto"/>
                  </w:tcBorders>
                  <w:vAlign w:val="center"/>
                </w:tcPr>
                <w:p w14:paraId="1DF6C9C4" w14:textId="77777777" w:rsidR="004A1395" w:rsidRPr="004F33D9" w:rsidRDefault="004A1395" w:rsidP="004A1395">
                  <w:pPr>
                    <w:pStyle w:val="aa"/>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1FA7301C" w14:textId="77777777" w:rsidR="004A1395" w:rsidRPr="004F33D9" w:rsidRDefault="004A1395" w:rsidP="004A1395">
                  <w:pPr>
                    <w:pStyle w:val="aa"/>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BED55B8" w14:textId="77777777" w:rsidR="004A1395" w:rsidRPr="004F33D9" w:rsidRDefault="004A1395" w:rsidP="004A1395">
                  <w:pPr>
                    <w:pStyle w:val="aa"/>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0AFE72DA" w14:textId="77777777" w:rsidR="004A1395" w:rsidRPr="004F33D9" w:rsidRDefault="004A1395" w:rsidP="004A1395">
                  <w:pPr>
                    <w:pStyle w:val="aa"/>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5E88C42C" w14:textId="77777777" w:rsidR="004A1395" w:rsidRPr="004F33D9" w:rsidRDefault="004A1395" w:rsidP="004A1395">
                  <w:pPr>
                    <w:pStyle w:val="aa"/>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3FDAC7EB" w14:textId="77777777" w:rsidR="004A1395" w:rsidRPr="004F33D9" w:rsidRDefault="004A1395" w:rsidP="004A1395">
                  <w:pPr>
                    <w:pStyle w:val="aa"/>
                    <w:spacing w:after="0"/>
                    <w:jc w:val="center"/>
                  </w:pPr>
                  <w:r w:rsidRPr="004F33D9">
                    <w:t>3496</w:t>
                  </w:r>
                </w:p>
              </w:tc>
              <w:tc>
                <w:tcPr>
                  <w:tcW w:w="0" w:type="auto"/>
                  <w:tcBorders>
                    <w:top w:val="single" w:sz="4" w:space="0" w:color="auto"/>
                    <w:left w:val="single" w:sz="4" w:space="0" w:color="auto"/>
                    <w:bottom w:val="single" w:sz="4" w:space="0" w:color="auto"/>
                    <w:right w:val="single" w:sz="4" w:space="0" w:color="auto"/>
                  </w:tcBorders>
                  <w:vAlign w:val="center"/>
                </w:tcPr>
                <w:p w14:paraId="4734467B" w14:textId="77777777" w:rsidR="004A1395" w:rsidRPr="004F33D9" w:rsidRDefault="004A1395" w:rsidP="004A1395">
                  <w:pPr>
                    <w:pStyle w:val="aa"/>
                    <w:spacing w:after="0"/>
                    <w:jc w:val="center"/>
                  </w:pPr>
                  <w:r w:rsidRPr="004F33D9">
                    <w:t>4264</w:t>
                  </w:r>
                </w:p>
              </w:tc>
            </w:tr>
            <w:tr w:rsidR="004A1395" w:rsidRPr="004F33D9" w14:paraId="455CFDCC"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8ADCFB" w14:textId="77777777" w:rsidR="004A1395" w:rsidRPr="004F33D9" w:rsidRDefault="004A1395" w:rsidP="004A1395">
                  <w:pPr>
                    <w:pStyle w:val="aa"/>
                    <w:spacing w:after="0"/>
                    <w:jc w:val="center"/>
                  </w:pPr>
                  <w:r w:rsidRPr="004F33D9">
                    <w:t>20</w:t>
                  </w:r>
                </w:p>
              </w:tc>
              <w:tc>
                <w:tcPr>
                  <w:tcW w:w="0" w:type="auto"/>
                  <w:tcBorders>
                    <w:top w:val="single" w:sz="4" w:space="0" w:color="auto"/>
                    <w:left w:val="double" w:sz="4" w:space="0" w:color="auto"/>
                    <w:bottom w:val="single" w:sz="4" w:space="0" w:color="auto"/>
                    <w:right w:val="single" w:sz="4" w:space="0" w:color="auto"/>
                  </w:tcBorders>
                  <w:vAlign w:val="center"/>
                </w:tcPr>
                <w:p w14:paraId="6E4C5DDA" w14:textId="77777777" w:rsidR="004A1395" w:rsidRPr="004F33D9" w:rsidRDefault="004A1395" w:rsidP="004A1395">
                  <w:pPr>
                    <w:pStyle w:val="aa"/>
                    <w:spacing w:after="0"/>
                    <w:jc w:val="center"/>
                  </w:pPr>
                  <w:r w:rsidRPr="004F33D9">
                    <w:t>440</w:t>
                  </w:r>
                </w:p>
              </w:tc>
              <w:tc>
                <w:tcPr>
                  <w:tcW w:w="0" w:type="auto"/>
                  <w:tcBorders>
                    <w:top w:val="single" w:sz="4" w:space="0" w:color="auto"/>
                    <w:left w:val="single" w:sz="4" w:space="0" w:color="auto"/>
                    <w:bottom w:val="single" w:sz="4" w:space="0" w:color="auto"/>
                    <w:right w:val="single" w:sz="4" w:space="0" w:color="auto"/>
                  </w:tcBorders>
                  <w:vAlign w:val="center"/>
                </w:tcPr>
                <w:p w14:paraId="02B957C7" w14:textId="77777777" w:rsidR="004A1395" w:rsidRPr="004F33D9" w:rsidRDefault="004A1395" w:rsidP="004A1395">
                  <w:pPr>
                    <w:pStyle w:val="aa"/>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1B693035" w14:textId="77777777" w:rsidR="004A1395" w:rsidRPr="004F33D9" w:rsidRDefault="004A1395" w:rsidP="004A1395">
                  <w:pPr>
                    <w:pStyle w:val="aa"/>
                    <w:spacing w:after="0"/>
                    <w:jc w:val="center"/>
                  </w:pPr>
                  <w:r w:rsidRPr="004F33D9">
                    <w:t>1384</w:t>
                  </w:r>
                </w:p>
              </w:tc>
              <w:tc>
                <w:tcPr>
                  <w:tcW w:w="0" w:type="auto"/>
                  <w:tcBorders>
                    <w:top w:val="single" w:sz="4" w:space="0" w:color="auto"/>
                    <w:left w:val="single" w:sz="4" w:space="0" w:color="auto"/>
                    <w:bottom w:val="single" w:sz="4" w:space="0" w:color="auto"/>
                    <w:right w:val="single" w:sz="4" w:space="0" w:color="auto"/>
                  </w:tcBorders>
                  <w:vAlign w:val="center"/>
                </w:tcPr>
                <w:p w14:paraId="2D6B1C9A" w14:textId="77777777" w:rsidR="004A1395" w:rsidRPr="004F33D9" w:rsidRDefault="004A1395" w:rsidP="004A1395">
                  <w:pPr>
                    <w:pStyle w:val="aa"/>
                    <w:spacing w:after="0"/>
                    <w:jc w:val="center"/>
                  </w:pPr>
                  <w:r w:rsidRPr="004F33D9">
                    <w:t>1864</w:t>
                  </w:r>
                </w:p>
              </w:tc>
              <w:tc>
                <w:tcPr>
                  <w:tcW w:w="0" w:type="auto"/>
                  <w:tcBorders>
                    <w:top w:val="single" w:sz="4" w:space="0" w:color="auto"/>
                    <w:left w:val="single" w:sz="4" w:space="0" w:color="auto"/>
                    <w:bottom w:val="single" w:sz="4" w:space="0" w:color="auto"/>
                    <w:right w:val="single" w:sz="4" w:space="0" w:color="auto"/>
                  </w:tcBorders>
                  <w:vAlign w:val="center"/>
                </w:tcPr>
                <w:p w14:paraId="01350509" w14:textId="77777777" w:rsidR="004A1395" w:rsidRPr="004F33D9" w:rsidRDefault="004A1395" w:rsidP="004A1395">
                  <w:pPr>
                    <w:pStyle w:val="aa"/>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6A0EC983" w14:textId="77777777" w:rsidR="004A1395" w:rsidRPr="004F33D9" w:rsidRDefault="004A1395" w:rsidP="004A1395">
                  <w:pPr>
                    <w:pStyle w:val="aa"/>
                    <w:spacing w:after="0"/>
                    <w:jc w:val="center"/>
                  </w:pPr>
                  <w:r w:rsidRPr="004F33D9">
                    <w:t>2792</w:t>
                  </w:r>
                </w:p>
              </w:tc>
              <w:tc>
                <w:tcPr>
                  <w:tcW w:w="0" w:type="auto"/>
                  <w:tcBorders>
                    <w:top w:val="single" w:sz="4" w:space="0" w:color="auto"/>
                    <w:left w:val="single" w:sz="4" w:space="0" w:color="auto"/>
                    <w:bottom w:val="single" w:sz="4" w:space="0" w:color="auto"/>
                    <w:right w:val="single" w:sz="4" w:space="0" w:color="auto"/>
                  </w:tcBorders>
                  <w:vAlign w:val="center"/>
                </w:tcPr>
                <w:p w14:paraId="54559CFA" w14:textId="77777777" w:rsidR="004A1395" w:rsidRPr="004F33D9" w:rsidRDefault="004A1395" w:rsidP="004A1395">
                  <w:pPr>
                    <w:pStyle w:val="aa"/>
                    <w:spacing w:after="0"/>
                    <w:jc w:val="center"/>
                  </w:pPr>
                  <w:r w:rsidRPr="004F33D9">
                    <w:t>3752</w:t>
                  </w:r>
                </w:p>
              </w:tc>
              <w:tc>
                <w:tcPr>
                  <w:tcW w:w="0" w:type="auto"/>
                  <w:tcBorders>
                    <w:top w:val="single" w:sz="4" w:space="0" w:color="auto"/>
                    <w:left w:val="single" w:sz="4" w:space="0" w:color="auto"/>
                    <w:bottom w:val="single" w:sz="4" w:space="0" w:color="auto"/>
                    <w:right w:val="single" w:sz="4" w:space="0" w:color="auto"/>
                  </w:tcBorders>
                  <w:vAlign w:val="center"/>
                </w:tcPr>
                <w:p w14:paraId="737407D2" w14:textId="77777777" w:rsidR="004A1395" w:rsidRPr="004F33D9" w:rsidRDefault="004A1395" w:rsidP="004A1395">
                  <w:pPr>
                    <w:pStyle w:val="aa"/>
                    <w:spacing w:after="0"/>
                    <w:jc w:val="center"/>
                  </w:pPr>
                  <w:r w:rsidRPr="004F33D9">
                    <w:t>4584</w:t>
                  </w:r>
                </w:p>
              </w:tc>
            </w:tr>
            <w:tr w:rsidR="004A1395" w:rsidRPr="004F33D9" w14:paraId="2DCE1D6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81545A" w14:textId="77777777" w:rsidR="004A1395" w:rsidRPr="004F33D9" w:rsidRDefault="004A1395" w:rsidP="004A1395">
                  <w:pPr>
                    <w:pStyle w:val="aa"/>
                    <w:spacing w:after="0"/>
                    <w:jc w:val="center"/>
                  </w:pPr>
                  <w:r w:rsidRPr="004F33D9">
                    <w:t>21</w:t>
                  </w:r>
                </w:p>
              </w:tc>
              <w:tc>
                <w:tcPr>
                  <w:tcW w:w="0" w:type="auto"/>
                  <w:tcBorders>
                    <w:top w:val="single" w:sz="4" w:space="0" w:color="auto"/>
                    <w:left w:val="double" w:sz="4" w:space="0" w:color="auto"/>
                    <w:bottom w:val="single" w:sz="4" w:space="0" w:color="auto"/>
                    <w:right w:val="single" w:sz="4" w:space="0" w:color="auto"/>
                  </w:tcBorders>
                  <w:vAlign w:val="center"/>
                </w:tcPr>
                <w:p w14:paraId="4B8DC0FC" w14:textId="77777777" w:rsidR="004A1395" w:rsidRPr="004F33D9" w:rsidRDefault="004A1395" w:rsidP="004A1395">
                  <w:pPr>
                    <w:pStyle w:val="aa"/>
                    <w:spacing w:after="0"/>
                    <w:jc w:val="center"/>
                  </w:pPr>
                  <w:r w:rsidRPr="004F33D9">
                    <w:t>488</w:t>
                  </w:r>
                </w:p>
              </w:tc>
              <w:tc>
                <w:tcPr>
                  <w:tcW w:w="0" w:type="auto"/>
                  <w:tcBorders>
                    <w:top w:val="single" w:sz="4" w:space="0" w:color="auto"/>
                    <w:left w:val="single" w:sz="4" w:space="0" w:color="auto"/>
                    <w:bottom w:val="single" w:sz="4" w:space="0" w:color="auto"/>
                    <w:right w:val="single" w:sz="4" w:space="0" w:color="auto"/>
                  </w:tcBorders>
                  <w:vAlign w:val="center"/>
                </w:tcPr>
                <w:p w14:paraId="1831578B" w14:textId="77777777" w:rsidR="004A1395" w:rsidRPr="004F33D9" w:rsidRDefault="004A1395" w:rsidP="004A1395">
                  <w:pPr>
                    <w:pStyle w:val="aa"/>
                    <w:spacing w:after="0"/>
                    <w:jc w:val="center"/>
                  </w:pPr>
                  <w:r w:rsidRPr="004F33D9">
                    <w:t>1000</w:t>
                  </w:r>
                </w:p>
              </w:tc>
              <w:tc>
                <w:tcPr>
                  <w:tcW w:w="0" w:type="auto"/>
                  <w:tcBorders>
                    <w:top w:val="single" w:sz="4" w:space="0" w:color="auto"/>
                    <w:left w:val="single" w:sz="4" w:space="0" w:color="auto"/>
                    <w:bottom w:val="single" w:sz="4" w:space="0" w:color="auto"/>
                    <w:right w:val="single" w:sz="4" w:space="0" w:color="auto"/>
                  </w:tcBorders>
                  <w:vAlign w:val="center"/>
                </w:tcPr>
                <w:p w14:paraId="37F83ABA" w14:textId="77777777" w:rsidR="004A1395" w:rsidRPr="004F33D9" w:rsidRDefault="004A1395" w:rsidP="004A1395">
                  <w:pPr>
                    <w:pStyle w:val="aa"/>
                    <w:spacing w:after="0"/>
                    <w:jc w:val="center"/>
                  </w:pPr>
                  <w:r w:rsidRPr="004F33D9">
                    <w:t>1480</w:t>
                  </w:r>
                </w:p>
              </w:tc>
              <w:tc>
                <w:tcPr>
                  <w:tcW w:w="0" w:type="auto"/>
                  <w:tcBorders>
                    <w:top w:val="single" w:sz="4" w:space="0" w:color="auto"/>
                    <w:left w:val="single" w:sz="4" w:space="0" w:color="auto"/>
                    <w:bottom w:val="single" w:sz="4" w:space="0" w:color="auto"/>
                    <w:right w:val="single" w:sz="4" w:space="0" w:color="auto"/>
                  </w:tcBorders>
                  <w:vAlign w:val="center"/>
                </w:tcPr>
                <w:p w14:paraId="48F1B322" w14:textId="77777777" w:rsidR="004A1395" w:rsidRPr="004F33D9" w:rsidRDefault="004A1395" w:rsidP="004A1395">
                  <w:pPr>
                    <w:pStyle w:val="aa"/>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7B71F6B7" w14:textId="77777777" w:rsidR="004A1395" w:rsidRPr="004F33D9" w:rsidRDefault="004A1395" w:rsidP="004A1395">
                  <w:pPr>
                    <w:pStyle w:val="aa"/>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5E12C2BD" w14:textId="77777777" w:rsidR="004A1395" w:rsidRPr="004F33D9" w:rsidRDefault="004A1395" w:rsidP="004A1395">
                  <w:pPr>
                    <w:pStyle w:val="aa"/>
                    <w:spacing w:after="0"/>
                    <w:jc w:val="center"/>
                  </w:pPr>
                  <w:r w:rsidRPr="004F33D9">
                    <w:t>2984</w:t>
                  </w:r>
                </w:p>
              </w:tc>
              <w:tc>
                <w:tcPr>
                  <w:tcW w:w="0" w:type="auto"/>
                  <w:tcBorders>
                    <w:top w:val="single" w:sz="4" w:space="0" w:color="auto"/>
                    <w:left w:val="single" w:sz="4" w:space="0" w:color="auto"/>
                    <w:bottom w:val="single" w:sz="4" w:space="0" w:color="auto"/>
                    <w:right w:val="single" w:sz="4" w:space="0" w:color="auto"/>
                  </w:tcBorders>
                  <w:vAlign w:val="center"/>
                </w:tcPr>
                <w:p w14:paraId="10C5BB08" w14:textId="77777777" w:rsidR="004A1395" w:rsidRPr="004F33D9" w:rsidRDefault="004A1395" w:rsidP="004A1395">
                  <w:pPr>
                    <w:pStyle w:val="aa"/>
                    <w:spacing w:after="0"/>
                    <w:jc w:val="center"/>
                  </w:pPr>
                  <w:r w:rsidRPr="004F33D9">
                    <w:t>4008</w:t>
                  </w:r>
                </w:p>
              </w:tc>
              <w:tc>
                <w:tcPr>
                  <w:tcW w:w="0" w:type="auto"/>
                  <w:tcBorders>
                    <w:top w:val="single" w:sz="4" w:space="0" w:color="auto"/>
                    <w:left w:val="single" w:sz="4" w:space="0" w:color="auto"/>
                    <w:bottom w:val="single" w:sz="4" w:space="0" w:color="auto"/>
                    <w:right w:val="single" w:sz="4" w:space="0" w:color="auto"/>
                  </w:tcBorders>
                  <w:vAlign w:val="center"/>
                </w:tcPr>
                <w:p w14:paraId="0CA4EABD" w14:textId="77777777" w:rsidR="004A1395" w:rsidRPr="004F33D9" w:rsidRDefault="004A1395" w:rsidP="004A1395">
                  <w:pPr>
                    <w:pStyle w:val="aa"/>
                    <w:spacing w:after="0"/>
                    <w:jc w:val="center"/>
                  </w:pPr>
                  <w:r w:rsidRPr="004F33D9">
                    <w:t>4968</w:t>
                  </w:r>
                </w:p>
              </w:tc>
            </w:tr>
            <w:tr w:rsidR="004A1395" w:rsidRPr="004F33D9" w14:paraId="0E9C97F1"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74B53A8" w14:textId="77777777" w:rsidR="004A1395" w:rsidRPr="004F33D9" w:rsidRDefault="004A1395" w:rsidP="004A1395">
                  <w:pPr>
                    <w:pStyle w:val="aa"/>
                    <w:spacing w:after="0"/>
                    <w:jc w:val="center"/>
                  </w:pPr>
                  <w:r w:rsidRPr="004F33D9">
                    <w:t>22</w:t>
                  </w:r>
                </w:p>
              </w:tc>
              <w:tc>
                <w:tcPr>
                  <w:tcW w:w="0" w:type="auto"/>
                  <w:tcBorders>
                    <w:top w:val="single" w:sz="4" w:space="0" w:color="auto"/>
                    <w:left w:val="double" w:sz="4" w:space="0" w:color="auto"/>
                    <w:bottom w:val="single" w:sz="4" w:space="0" w:color="auto"/>
                    <w:right w:val="single" w:sz="4" w:space="0" w:color="auto"/>
                  </w:tcBorders>
                  <w:vAlign w:val="center"/>
                </w:tcPr>
                <w:p w14:paraId="7FD5404D" w14:textId="77777777" w:rsidR="004A1395" w:rsidRPr="004F33D9" w:rsidRDefault="004A1395" w:rsidP="004A1395">
                  <w:pPr>
                    <w:pStyle w:val="aa"/>
                    <w:spacing w:after="0"/>
                    <w:jc w:val="center"/>
                  </w:pPr>
                  <w:r w:rsidRPr="004F33D9">
                    <w:t>520</w:t>
                  </w:r>
                </w:p>
              </w:tc>
              <w:tc>
                <w:tcPr>
                  <w:tcW w:w="0" w:type="auto"/>
                  <w:tcBorders>
                    <w:top w:val="single" w:sz="4" w:space="0" w:color="auto"/>
                    <w:left w:val="single" w:sz="4" w:space="0" w:color="auto"/>
                    <w:bottom w:val="single" w:sz="4" w:space="0" w:color="auto"/>
                    <w:right w:val="single" w:sz="4" w:space="0" w:color="auto"/>
                  </w:tcBorders>
                  <w:vAlign w:val="center"/>
                </w:tcPr>
                <w:p w14:paraId="3310B5DF" w14:textId="77777777" w:rsidR="004A1395" w:rsidRPr="004F33D9" w:rsidRDefault="004A1395" w:rsidP="004A1395">
                  <w:pPr>
                    <w:pStyle w:val="aa"/>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231DF512" w14:textId="77777777" w:rsidR="004A1395" w:rsidRPr="004F33D9" w:rsidRDefault="004A1395" w:rsidP="004A1395">
                  <w:pPr>
                    <w:pStyle w:val="aa"/>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4F4F6AD6" w14:textId="77777777" w:rsidR="004A1395" w:rsidRPr="004F33D9" w:rsidRDefault="004A1395" w:rsidP="004A1395">
                  <w:pPr>
                    <w:pStyle w:val="aa"/>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4C26F88" w14:textId="77777777" w:rsidR="004A1395" w:rsidRPr="004F33D9" w:rsidRDefault="004A1395" w:rsidP="004A1395">
                  <w:pPr>
                    <w:pStyle w:val="aa"/>
                    <w:spacing w:after="0"/>
                    <w:jc w:val="center"/>
                  </w:pPr>
                  <w:r w:rsidRPr="004F33D9">
                    <w:t>2664</w:t>
                  </w:r>
                </w:p>
              </w:tc>
              <w:tc>
                <w:tcPr>
                  <w:tcW w:w="0" w:type="auto"/>
                  <w:tcBorders>
                    <w:top w:val="single" w:sz="4" w:space="0" w:color="auto"/>
                    <w:left w:val="single" w:sz="4" w:space="0" w:color="auto"/>
                    <w:bottom w:val="single" w:sz="4" w:space="0" w:color="auto"/>
                    <w:right w:val="single" w:sz="4" w:space="0" w:color="auto"/>
                  </w:tcBorders>
                  <w:vAlign w:val="center"/>
                </w:tcPr>
                <w:p w14:paraId="223D7B71" w14:textId="77777777" w:rsidR="004A1395" w:rsidRPr="004F33D9" w:rsidRDefault="004A1395" w:rsidP="004A1395">
                  <w:pPr>
                    <w:pStyle w:val="aa"/>
                    <w:spacing w:after="0"/>
                    <w:jc w:val="center"/>
                  </w:pPr>
                  <w:r w:rsidRPr="004F33D9">
                    <w:t>3240</w:t>
                  </w:r>
                </w:p>
              </w:tc>
              <w:tc>
                <w:tcPr>
                  <w:tcW w:w="0" w:type="auto"/>
                  <w:tcBorders>
                    <w:top w:val="single" w:sz="4" w:space="0" w:color="auto"/>
                    <w:left w:val="single" w:sz="4" w:space="0" w:color="auto"/>
                    <w:bottom w:val="single" w:sz="4" w:space="0" w:color="auto"/>
                    <w:right w:val="single" w:sz="4" w:space="0" w:color="auto"/>
                  </w:tcBorders>
                  <w:vAlign w:val="center"/>
                </w:tcPr>
                <w:p w14:paraId="2BB55905" w14:textId="77777777" w:rsidR="004A1395" w:rsidRPr="004F33D9" w:rsidRDefault="004A1395" w:rsidP="004A1395">
                  <w:pPr>
                    <w:pStyle w:val="aa"/>
                    <w:spacing w:after="0"/>
                    <w:jc w:val="center"/>
                  </w:pPr>
                  <w:r w:rsidRPr="004F33D9">
                    <w:t>4264</w:t>
                  </w:r>
                </w:p>
              </w:tc>
              <w:tc>
                <w:tcPr>
                  <w:tcW w:w="0" w:type="auto"/>
                  <w:tcBorders>
                    <w:top w:val="single" w:sz="4" w:space="0" w:color="auto"/>
                    <w:left w:val="single" w:sz="4" w:space="0" w:color="auto"/>
                    <w:bottom w:val="single" w:sz="4" w:space="0" w:color="auto"/>
                    <w:right w:val="single" w:sz="4" w:space="0" w:color="auto"/>
                  </w:tcBorders>
                  <w:vAlign w:val="center"/>
                </w:tcPr>
                <w:p w14:paraId="6724ECC8" w14:textId="77777777" w:rsidR="004A1395" w:rsidRPr="004F33D9" w:rsidRDefault="004A1395" w:rsidP="004A1395">
                  <w:pPr>
                    <w:pStyle w:val="aa"/>
                    <w:spacing w:after="0"/>
                    <w:jc w:val="center"/>
                  </w:pPr>
                  <w:r w:rsidRPr="004F33D9">
                    <w:t>5352</w:t>
                  </w:r>
                </w:p>
              </w:tc>
            </w:tr>
          </w:tbl>
          <w:p w14:paraId="71CA0B5C" w14:textId="77777777" w:rsidR="004A1395" w:rsidRDefault="004A1395" w:rsidP="0018088A"/>
        </w:tc>
      </w:tr>
      <w:tr w:rsidR="00062275" w14:paraId="5E8A2787" w14:textId="77777777" w:rsidTr="0088165F">
        <w:tc>
          <w:tcPr>
            <w:tcW w:w="1271" w:type="dxa"/>
          </w:tcPr>
          <w:p w14:paraId="2232CDFF" w14:textId="74CBB5A0" w:rsidR="00062275" w:rsidRDefault="004A1395" w:rsidP="0018088A">
            <w:r>
              <w:rPr>
                <w:rFonts w:hint="eastAsia"/>
              </w:rPr>
              <w:t>[4]</w:t>
            </w:r>
          </w:p>
        </w:tc>
        <w:tc>
          <w:tcPr>
            <w:tcW w:w="8036" w:type="dxa"/>
          </w:tcPr>
          <w:p w14:paraId="5A2A36E5"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483"/>
              <w:gridCol w:w="572"/>
              <w:gridCol w:w="572"/>
              <w:gridCol w:w="572"/>
              <w:gridCol w:w="572"/>
              <w:gridCol w:w="572"/>
              <w:gridCol w:w="572"/>
              <w:gridCol w:w="572"/>
            </w:tblGrid>
            <w:tr w:rsidR="004A1395" w:rsidRPr="001A7C01" w14:paraId="7E10D396" w14:textId="77777777" w:rsidTr="005259C4">
              <w:trPr>
                <w:cantSplit/>
                <w:jc w:val="center"/>
              </w:trPr>
              <w:tc>
                <w:tcPr>
                  <w:tcW w:w="620" w:type="dxa"/>
                  <w:vMerge w:val="restart"/>
                  <w:tcBorders>
                    <w:right w:val="double" w:sz="4" w:space="0" w:color="auto"/>
                  </w:tcBorders>
                  <w:shd w:val="clear" w:color="auto" w:fill="E0E0E0"/>
                  <w:vAlign w:val="center"/>
                </w:tcPr>
                <w:p w14:paraId="4F1933AD"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2088D5B2">
                      <v:shape id="_x0000_i1027" type="#_x0000_t75" style="width:20.4pt;height:16.65pt" o:ole="">
                        <v:imagedata r:id="rId8" o:title=""/>
                      </v:shape>
                      <o:OLEObject Type="Embed" ProgID="Equation.3" ShapeID="_x0000_i1027" DrawAspect="Content" ObjectID="_1659864636" r:id="rId12"/>
                    </w:object>
                  </w:r>
                </w:p>
              </w:tc>
              <w:tc>
                <w:tcPr>
                  <w:tcW w:w="0" w:type="auto"/>
                  <w:gridSpan w:val="8"/>
                  <w:tcBorders>
                    <w:left w:val="double" w:sz="4" w:space="0" w:color="auto"/>
                  </w:tcBorders>
                  <w:shd w:val="clear" w:color="auto" w:fill="E0E0E0"/>
                  <w:vAlign w:val="center"/>
                </w:tcPr>
                <w:p w14:paraId="14E05B0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3C7AD3B9">
                      <v:shape id="_x0000_i1028" type="#_x0000_t75" style="width:16.65pt;height:18.8pt" o:ole="">
                        <v:imagedata r:id="rId10" o:title=""/>
                      </v:shape>
                      <o:OLEObject Type="Embed" ProgID="Equation.DSMT4" ShapeID="_x0000_i1028" DrawAspect="Content" ObjectID="_1659864637" r:id="rId13"/>
                    </w:object>
                  </w:r>
                </w:p>
              </w:tc>
            </w:tr>
            <w:tr w:rsidR="004A1395" w:rsidRPr="001A7C01" w14:paraId="739B0E0F" w14:textId="77777777" w:rsidTr="005259C4">
              <w:trPr>
                <w:cantSplit/>
                <w:jc w:val="center"/>
              </w:trPr>
              <w:tc>
                <w:tcPr>
                  <w:tcW w:w="620" w:type="dxa"/>
                  <w:vMerge/>
                  <w:tcBorders>
                    <w:bottom w:val="double" w:sz="4" w:space="0" w:color="auto"/>
                    <w:right w:val="double" w:sz="4" w:space="0" w:color="auto"/>
                  </w:tcBorders>
                  <w:shd w:val="clear" w:color="auto" w:fill="E0E0E0"/>
                  <w:vAlign w:val="center"/>
                </w:tcPr>
                <w:p w14:paraId="66921C99"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E600435"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148E2AF1"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D12102E"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9038A22"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7D6F087"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5BD62B08"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423DB064"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3A4C80A"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362D454C" w14:textId="77777777" w:rsidTr="005259C4">
              <w:trPr>
                <w:cantSplit/>
                <w:jc w:val="center"/>
              </w:trPr>
              <w:tc>
                <w:tcPr>
                  <w:tcW w:w="620" w:type="dxa"/>
                  <w:tcBorders>
                    <w:top w:val="double" w:sz="4" w:space="0" w:color="auto"/>
                    <w:right w:val="double" w:sz="4" w:space="0" w:color="auto"/>
                  </w:tcBorders>
                  <w:shd w:val="clear" w:color="auto" w:fill="auto"/>
                  <w:vAlign w:val="center"/>
                </w:tcPr>
                <w:p w14:paraId="1E773AE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5F1B87A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3E302CC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59325B4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BE3B6B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69E545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1BB1A44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08F8F7B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244D85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4A1395" w:rsidRPr="001A7C01" w14:paraId="449AD117" w14:textId="77777777" w:rsidTr="005259C4">
              <w:trPr>
                <w:cantSplit/>
                <w:jc w:val="center"/>
              </w:trPr>
              <w:tc>
                <w:tcPr>
                  <w:tcW w:w="620" w:type="dxa"/>
                  <w:tcBorders>
                    <w:right w:val="double" w:sz="4" w:space="0" w:color="auto"/>
                  </w:tcBorders>
                  <w:shd w:val="clear" w:color="auto" w:fill="auto"/>
                  <w:vAlign w:val="center"/>
                </w:tcPr>
                <w:p w14:paraId="01C8427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AAA782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8CFDDA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977926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B387CE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11D14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3B1A0E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0769CA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16396B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4A1395" w:rsidRPr="001A7C01" w14:paraId="6ED77C03" w14:textId="77777777" w:rsidTr="005259C4">
              <w:trPr>
                <w:cantSplit/>
                <w:jc w:val="center"/>
              </w:trPr>
              <w:tc>
                <w:tcPr>
                  <w:tcW w:w="620" w:type="dxa"/>
                  <w:tcBorders>
                    <w:right w:val="double" w:sz="4" w:space="0" w:color="auto"/>
                  </w:tcBorders>
                  <w:shd w:val="clear" w:color="auto" w:fill="auto"/>
                  <w:vAlign w:val="center"/>
                </w:tcPr>
                <w:p w14:paraId="02542B0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203BD4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148131C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3B604A5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81075F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A89A14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CFDDF7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729F9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2602E2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4A1395" w:rsidRPr="001A7C01" w14:paraId="3FD57D40" w14:textId="77777777" w:rsidTr="005259C4">
              <w:trPr>
                <w:cantSplit/>
                <w:jc w:val="center"/>
              </w:trPr>
              <w:tc>
                <w:tcPr>
                  <w:tcW w:w="620" w:type="dxa"/>
                  <w:tcBorders>
                    <w:right w:val="double" w:sz="4" w:space="0" w:color="auto"/>
                  </w:tcBorders>
                  <w:shd w:val="clear" w:color="auto" w:fill="auto"/>
                  <w:vAlign w:val="center"/>
                </w:tcPr>
                <w:p w14:paraId="5BBD640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0BB2E11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68712D6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8E8B02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1BA7DD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A7996D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59D715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411839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EF172F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4A1395" w:rsidRPr="001A7C01" w14:paraId="153A86FE" w14:textId="77777777" w:rsidTr="005259C4">
              <w:trPr>
                <w:cantSplit/>
                <w:jc w:val="center"/>
              </w:trPr>
              <w:tc>
                <w:tcPr>
                  <w:tcW w:w="620" w:type="dxa"/>
                  <w:tcBorders>
                    <w:right w:val="double" w:sz="4" w:space="0" w:color="auto"/>
                  </w:tcBorders>
                  <w:shd w:val="clear" w:color="auto" w:fill="auto"/>
                  <w:vAlign w:val="center"/>
                </w:tcPr>
                <w:p w14:paraId="7C32C73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311169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19D87A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136942B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8306F4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5298FC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67DC86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27E85C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ADE825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4A1395" w:rsidRPr="001A7C01" w14:paraId="3D2A47E5" w14:textId="77777777" w:rsidTr="005259C4">
              <w:trPr>
                <w:cantSplit/>
                <w:jc w:val="center"/>
              </w:trPr>
              <w:tc>
                <w:tcPr>
                  <w:tcW w:w="620" w:type="dxa"/>
                  <w:tcBorders>
                    <w:right w:val="double" w:sz="4" w:space="0" w:color="auto"/>
                  </w:tcBorders>
                  <w:shd w:val="clear" w:color="auto" w:fill="auto"/>
                  <w:vAlign w:val="center"/>
                </w:tcPr>
                <w:p w14:paraId="015973C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5FBB40E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DB6C7A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16F54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3CCEFA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8119B7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0687573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128B6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1EF876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4A1395" w:rsidRPr="001A7C01" w14:paraId="121221E6" w14:textId="77777777" w:rsidTr="005259C4">
              <w:trPr>
                <w:cantSplit/>
                <w:jc w:val="center"/>
              </w:trPr>
              <w:tc>
                <w:tcPr>
                  <w:tcW w:w="620" w:type="dxa"/>
                  <w:tcBorders>
                    <w:right w:val="double" w:sz="4" w:space="0" w:color="auto"/>
                  </w:tcBorders>
                  <w:shd w:val="clear" w:color="auto" w:fill="auto"/>
                  <w:vAlign w:val="center"/>
                </w:tcPr>
                <w:p w14:paraId="1A14EEF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30212EBC"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40ABF7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B5ED6B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05F4E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355093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404F008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31D3554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37BDE7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4A1395" w:rsidRPr="001A7C01" w14:paraId="5AC77953" w14:textId="77777777" w:rsidTr="005259C4">
              <w:trPr>
                <w:cantSplit/>
                <w:jc w:val="center"/>
              </w:trPr>
              <w:tc>
                <w:tcPr>
                  <w:tcW w:w="620" w:type="dxa"/>
                  <w:tcBorders>
                    <w:right w:val="double" w:sz="4" w:space="0" w:color="auto"/>
                  </w:tcBorders>
                  <w:shd w:val="clear" w:color="auto" w:fill="auto"/>
                  <w:vAlign w:val="center"/>
                </w:tcPr>
                <w:p w14:paraId="5CAB1D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2B991EA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C3AFA7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DA7675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A356D9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7EB94D9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25E23B4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308C6D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32C215B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4A1395" w:rsidRPr="001A7C01" w14:paraId="12B34B32" w14:textId="77777777" w:rsidTr="005259C4">
              <w:trPr>
                <w:cantSplit/>
                <w:jc w:val="center"/>
              </w:trPr>
              <w:tc>
                <w:tcPr>
                  <w:tcW w:w="620" w:type="dxa"/>
                  <w:tcBorders>
                    <w:right w:val="double" w:sz="4" w:space="0" w:color="auto"/>
                  </w:tcBorders>
                  <w:shd w:val="clear" w:color="auto" w:fill="auto"/>
                  <w:vAlign w:val="center"/>
                </w:tcPr>
                <w:p w14:paraId="3186445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06F77EC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FC6E6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C8724F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7A1A94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2FE75CA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59DA99C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249839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49490E3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4A1395" w:rsidRPr="001A7C01" w14:paraId="0331651E" w14:textId="77777777" w:rsidTr="005259C4">
              <w:trPr>
                <w:cantSplit/>
                <w:jc w:val="center"/>
              </w:trPr>
              <w:tc>
                <w:tcPr>
                  <w:tcW w:w="620" w:type="dxa"/>
                  <w:tcBorders>
                    <w:right w:val="double" w:sz="4" w:space="0" w:color="auto"/>
                  </w:tcBorders>
                  <w:shd w:val="clear" w:color="auto" w:fill="auto"/>
                  <w:vAlign w:val="center"/>
                </w:tcPr>
                <w:p w14:paraId="0358704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72D7B5E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86A002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7595FDC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16360B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326D5E7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28CD473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6327A0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39801EF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4A1395" w:rsidRPr="001A7C01" w14:paraId="1A3AD019" w14:textId="77777777" w:rsidTr="005259C4">
              <w:trPr>
                <w:cantSplit/>
                <w:jc w:val="center"/>
              </w:trPr>
              <w:tc>
                <w:tcPr>
                  <w:tcW w:w="620" w:type="dxa"/>
                  <w:tcBorders>
                    <w:right w:val="double" w:sz="4" w:space="0" w:color="auto"/>
                  </w:tcBorders>
                  <w:shd w:val="clear" w:color="auto" w:fill="auto"/>
                  <w:vAlign w:val="center"/>
                </w:tcPr>
                <w:p w14:paraId="1900F2E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lastRenderedPageBreak/>
                    <w:t>10</w:t>
                  </w:r>
                </w:p>
              </w:tc>
              <w:tc>
                <w:tcPr>
                  <w:tcW w:w="0" w:type="auto"/>
                  <w:tcBorders>
                    <w:left w:val="double" w:sz="4" w:space="0" w:color="auto"/>
                  </w:tcBorders>
                  <w:vAlign w:val="center"/>
                </w:tcPr>
                <w:p w14:paraId="5472B0C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EF4A99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B1BFE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C08B1E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9D3CC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6F30E2D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17C83A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60D3038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4A1395" w:rsidRPr="001A7C01" w14:paraId="510AE802" w14:textId="77777777" w:rsidTr="005259C4">
              <w:trPr>
                <w:cantSplit/>
                <w:jc w:val="center"/>
              </w:trPr>
              <w:tc>
                <w:tcPr>
                  <w:tcW w:w="620" w:type="dxa"/>
                  <w:tcBorders>
                    <w:right w:val="double" w:sz="4" w:space="0" w:color="auto"/>
                  </w:tcBorders>
                  <w:shd w:val="clear" w:color="auto" w:fill="auto"/>
                  <w:vAlign w:val="center"/>
                </w:tcPr>
                <w:p w14:paraId="5D4E0D3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65D274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EB7DEA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3EE47D3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EA364D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3D60741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8530E2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65526F3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26817FA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4A1395" w:rsidRPr="001A7C01" w14:paraId="60C7541D" w14:textId="77777777" w:rsidTr="005259C4">
              <w:trPr>
                <w:cantSplit/>
                <w:jc w:val="center"/>
              </w:trPr>
              <w:tc>
                <w:tcPr>
                  <w:tcW w:w="620" w:type="dxa"/>
                  <w:tcBorders>
                    <w:right w:val="double" w:sz="4" w:space="0" w:color="auto"/>
                  </w:tcBorders>
                  <w:shd w:val="clear" w:color="auto" w:fill="auto"/>
                  <w:vAlign w:val="center"/>
                </w:tcPr>
                <w:p w14:paraId="2A73735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2A1D7A1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7E0E2B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1966B96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E3C1B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008A874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5D73AE4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39F2396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1C90242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4A1395" w:rsidRPr="001A7C01" w14:paraId="60B9349A"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9F2D0F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5347C4A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34F757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1A59037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3E67B1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C0C2AAC"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19CDC6C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4E8B6C"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0E474F4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4A1395" w:rsidRPr="001A7C01" w14:paraId="0BD9DA80"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C23E1AB"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795424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41C5983"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EA2C784"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5CCCD07"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CE2304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C61F59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5189DAB"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C6578D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2856</w:t>
                  </w:r>
                </w:p>
              </w:tc>
            </w:tr>
            <w:tr w:rsidR="004A1395" w:rsidRPr="001A7C01" w14:paraId="1720DDE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FA026DC"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7DFF8EE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501A0A9C"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1215E2A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6CA514A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41651C4"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74B92DD"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94DE6C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6C9B268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3112</w:t>
                  </w:r>
                </w:p>
              </w:tc>
            </w:tr>
            <w:tr w:rsidR="004A1395" w:rsidRPr="001A7C01" w14:paraId="771ABE8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2EDEC37"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5C8BD923"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7C1607C7"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43544F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3AA4AD1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A91766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1978B4A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46B70C9C"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76BA15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3240</w:t>
                  </w:r>
                </w:p>
              </w:tc>
            </w:tr>
            <w:tr w:rsidR="004A1395" w:rsidRPr="001A7C01" w14:paraId="02A318C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80B6AF3"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912D181"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71FC2AE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071FC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65C291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8A0DF3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7EA06A51"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B1B92B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D983D4"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3624</w:t>
                  </w:r>
                </w:p>
              </w:tc>
            </w:tr>
            <w:tr w:rsidR="004A1395" w:rsidRPr="001A7C01" w14:paraId="6CFB25B5"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5FA9669"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969074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D47E93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ACA709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34F397C"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15D2CF3"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E925D7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0195DF2"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tcPr>
                <w:p w14:paraId="18360F71"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4008</w:t>
                  </w:r>
                </w:p>
              </w:tc>
            </w:tr>
            <w:tr w:rsidR="004A1395" w:rsidRPr="001A7C01" w14:paraId="3C68A5B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9E291C7"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3FF776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7A948AD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F9F9E4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1987853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F0EB27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1E1B2D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A967E5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A7A2EF7"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4264</w:t>
                  </w:r>
                </w:p>
              </w:tc>
            </w:tr>
            <w:tr w:rsidR="004A1395" w:rsidRPr="001A7C01" w14:paraId="16B157C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5A9BA7E"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2B642DEB"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D42686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7AC6E6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D13E1E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ECDF9C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EF48DE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2792</w:t>
                  </w:r>
                </w:p>
              </w:tc>
              <w:tc>
                <w:tcPr>
                  <w:tcW w:w="0" w:type="auto"/>
                  <w:tcBorders>
                    <w:top w:val="single" w:sz="4" w:space="0" w:color="auto"/>
                    <w:left w:val="single" w:sz="4" w:space="0" w:color="auto"/>
                    <w:bottom w:val="single" w:sz="4" w:space="0" w:color="auto"/>
                    <w:right w:val="single" w:sz="4" w:space="0" w:color="auto"/>
                  </w:tcBorders>
                  <w:vAlign w:val="center"/>
                </w:tcPr>
                <w:p w14:paraId="76F5AB3D"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9B743D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4584</w:t>
                  </w:r>
                </w:p>
              </w:tc>
            </w:tr>
            <w:tr w:rsidR="004A1395" w:rsidRPr="001A7C01" w14:paraId="05D3479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80751C"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57197F8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083E150B"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0BA06E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BA7F02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4B534B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6B4A99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tcPr>
                <w:p w14:paraId="0BDC21BD"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4008</w:t>
                  </w:r>
                </w:p>
              </w:tc>
              <w:tc>
                <w:tcPr>
                  <w:tcW w:w="0" w:type="auto"/>
                  <w:tcBorders>
                    <w:top w:val="single" w:sz="4" w:space="0" w:color="auto"/>
                    <w:left w:val="single" w:sz="4" w:space="0" w:color="auto"/>
                    <w:bottom w:val="single" w:sz="4" w:space="0" w:color="auto"/>
                    <w:right w:val="single" w:sz="4" w:space="0" w:color="auto"/>
                  </w:tcBorders>
                  <w:vAlign w:val="center"/>
                </w:tcPr>
                <w:p w14:paraId="17071592"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4968</w:t>
                  </w:r>
                </w:p>
              </w:tc>
            </w:tr>
          </w:tbl>
          <w:p w14:paraId="12158489" w14:textId="77777777" w:rsidR="004A1395" w:rsidRDefault="004A1395" w:rsidP="0018088A"/>
        </w:tc>
      </w:tr>
      <w:tr w:rsidR="00062275" w14:paraId="35021B19" w14:textId="77777777" w:rsidTr="0088165F">
        <w:tc>
          <w:tcPr>
            <w:tcW w:w="1271" w:type="dxa"/>
          </w:tcPr>
          <w:p w14:paraId="751B42E0" w14:textId="4D0E5D65" w:rsidR="00062275" w:rsidRDefault="004A1395" w:rsidP="0018088A">
            <w:r>
              <w:rPr>
                <w:rFonts w:hint="eastAsia"/>
              </w:rPr>
              <w:lastRenderedPageBreak/>
              <w:t>[</w:t>
            </w:r>
            <w:r>
              <w:t>5]</w:t>
            </w:r>
          </w:p>
        </w:tc>
        <w:tc>
          <w:tcPr>
            <w:tcW w:w="8036" w:type="dxa"/>
          </w:tcPr>
          <w:p w14:paraId="12E1AC8C" w14:textId="76A53186" w:rsidR="00D54265" w:rsidRDefault="00D54265" w:rsidP="00213E75">
            <w:pPr>
              <w:pStyle w:val="Proposal"/>
              <w:numPr>
                <w:ilvl w:val="0"/>
                <w:numId w:val="21"/>
              </w:numPr>
            </w:pPr>
            <w:bookmarkStart w:id="3" w:name="_Toc45703297"/>
            <w:bookmarkStart w:id="4" w:name="_Toc45703298"/>
            <w:r>
              <w:t>Increasing the throughput with respect to QPSK by reducing the resource utilization in the time-domain (i.e., the throughput is not only increased through e.g., doubling the max TBS with respect to Rel-16).</w:t>
            </w:r>
            <w:bookmarkEnd w:id="3"/>
          </w:p>
          <w:p w14:paraId="0C8A3AEC" w14:textId="77777777" w:rsidR="00213E75" w:rsidRDefault="00213E75" w:rsidP="00213E75">
            <w:pPr>
              <w:pStyle w:val="Proposal"/>
              <w:numPr>
                <w:ilvl w:val="0"/>
                <w:numId w:val="21"/>
              </w:numPr>
            </w:pPr>
            <w:r>
              <w:t>Avoid link adaptation issues, that is:</w:t>
            </w:r>
            <w:bookmarkEnd w:id="4"/>
          </w:p>
          <w:p w14:paraId="2E032AB4" w14:textId="77777777" w:rsidR="00213E75" w:rsidRDefault="00213E75" w:rsidP="00213E75">
            <w:pPr>
              <w:pStyle w:val="Proposal"/>
              <w:numPr>
                <w:ilvl w:val="1"/>
                <w:numId w:val="21"/>
              </w:numPr>
            </w:pPr>
            <w:bookmarkStart w:id="5" w:name="_Toc45703299"/>
            <w:r>
              <w:t xml:space="preserve">Avoid large differences in achievable code rates when </w:t>
            </w:r>
            <w:r w:rsidRPr="00556284">
              <w:t>for a given I</w:t>
            </w:r>
            <w:r w:rsidRPr="00556284">
              <w:rPr>
                <w:vertAlign w:val="subscript"/>
              </w:rPr>
              <w:t>TBS</w:t>
            </w:r>
            <w:r>
              <w:t xml:space="preserve">, </w:t>
            </w:r>
            <w:r w:rsidRPr="00556284">
              <w:t xml:space="preserve">a different number of </w:t>
            </w:r>
            <w:r>
              <w:t>NSF is allocated</w:t>
            </w:r>
            <w:bookmarkEnd w:id="5"/>
          </w:p>
          <w:p w14:paraId="4A8A135B" w14:textId="77777777" w:rsidR="00213E75" w:rsidRDefault="00213E75" w:rsidP="00213E75">
            <w:pPr>
              <w:pStyle w:val="Proposal"/>
              <w:numPr>
                <w:ilvl w:val="1"/>
                <w:numId w:val="21"/>
              </w:numPr>
            </w:pPr>
            <w:bookmarkStart w:id="6" w:name="_Toc45703300"/>
            <w:r>
              <w:t xml:space="preserve">Avoid large differences in achievable code rates when passing from QPSK to 16-QAM and vice versa (i.e., At 10% BLER, the SINR gap between QPSK and 16-QAM is no larger than </w:t>
            </w:r>
            <w:r>
              <w:rPr>
                <w:rFonts w:ascii="Times New Roman" w:hAnsi="Times New Roman"/>
              </w:rPr>
              <w:t>⁓</w:t>
            </w:r>
            <w:r>
              <w:t xml:space="preserve"> 3dB).</w:t>
            </w:r>
            <w:bookmarkEnd w:id="6"/>
          </w:p>
          <w:p w14:paraId="31244CB1" w14:textId="77777777" w:rsidR="00415B18" w:rsidRDefault="00213E75" w:rsidP="00213E75">
            <w:pPr>
              <w:pStyle w:val="Proposal"/>
              <w:numPr>
                <w:ilvl w:val="0"/>
                <w:numId w:val="21"/>
              </w:numPr>
            </w:pPr>
            <w:bookmarkStart w:id="7" w:name="_Toc45703301"/>
            <w:r>
              <w:t>Use a single TBS Table including TBS entries for both QPSK and 16-QAM</w:t>
            </w:r>
            <w:bookmarkStart w:id="8" w:name="_Toc45703302"/>
            <w:bookmarkEnd w:id="7"/>
          </w:p>
          <w:p w14:paraId="5D9DDF3E" w14:textId="589EF5D8" w:rsidR="00213E75" w:rsidRPr="00415B18" w:rsidRDefault="00213E75" w:rsidP="00415B18">
            <w:pPr>
              <w:pStyle w:val="Proposal"/>
              <w:numPr>
                <w:ilvl w:val="1"/>
                <w:numId w:val="21"/>
              </w:numPr>
            </w:pPr>
            <w:r w:rsidRPr="00415B18">
              <w:t>In-band deployment is a subcase of the stand-alone and guard-band deployments unless a performance issue were found.</w:t>
            </w:r>
            <w:bookmarkEnd w:id="8"/>
          </w:p>
          <w:p w14:paraId="3B228268" w14:textId="77777777" w:rsidR="00062275" w:rsidRDefault="004A1395" w:rsidP="0018088A">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6"/>
              <w:gridCol w:w="426"/>
              <w:gridCol w:w="496"/>
              <w:gridCol w:w="496"/>
              <w:gridCol w:w="496"/>
              <w:gridCol w:w="496"/>
              <w:gridCol w:w="496"/>
              <w:gridCol w:w="496"/>
              <w:gridCol w:w="496"/>
            </w:tblGrid>
            <w:tr w:rsidR="004A1395" w:rsidRPr="001A7C01" w14:paraId="52C5DAE6" w14:textId="77777777" w:rsidTr="005259C4">
              <w:trPr>
                <w:cantSplit/>
                <w:jc w:val="center"/>
              </w:trPr>
              <w:tc>
                <w:tcPr>
                  <w:tcW w:w="1176" w:type="dxa"/>
                  <w:vMerge w:val="restart"/>
                  <w:tcBorders>
                    <w:right w:val="double" w:sz="4" w:space="0" w:color="auto"/>
                  </w:tcBorders>
                  <w:shd w:val="clear" w:color="auto" w:fill="E0E0E0"/>
                </w:tcPr>
                <w:p w14:paraId="1EEDB77C"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20A4E5EB"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53BD4430">
                      <v:shape id="_x0000_i1029" type="#_x0000_t75" style="width:22.05pt;height:13.95pt" o:ole="">
                        <v:imagedata r:id="rId8" o:title=""/>
                      </v:shape>
                      <o:OLEObject Type="Embed" ProgID="Equation.3" ShapeID="_x0000_i1029" DrawAspect="Content" ObjectID="_1659864638" r:id="rId14"/>
                    </w:object>
                  </w:r>
                </w:p>
              </w:tc>
              <w:tc>
                <w:tcPr>
                  <w:tcW w:w="0" w:type="auto"/>
                  <w:gridSpan w:val="8"/>
                  <w:tcBorders>
                    <w:left w:val="double" w:sz="4" w:space="0" w:color="auto"/>
                  </w:tcBorders>
                  <w:shd w:val="clear" w:color="auto" w:fill="E0E0E0"/>
                  <w:vAlign w:val="center"/>
                </w:tcPr>
                <w:p w14:paraId="711521FD"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66E10AFA" w14:textId="77777777" w:rsidTr="005259C4">
              <w:trPr>
                <w:cantSplit/>
                <w:jc w:val="center"/>
              </w:trPr>
              <w:tc>
                <w:tcPr>
                  <w:tcW w:w="1176" w:type="dxa"/>
                  <w:vMerge/>
                  <w:tcBorders>
                    <w:bottom w:val="double" w:sz="4" w:space="0" w:color="auto"/>
                    <w:right w:val="double" w:sz="4" w:space="0" w:color="auto"/>
                  </w:tcBorders>
                  <w:shd w:val="clear" w:color="auto" w:fill="E0E0E0"/>
                </w:tcPr>
                <w:p w14:paraId="0B6B8A4A"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7A4FF77"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FE9561D"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599873A"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2DE59D1B"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CC8D0E6"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1F02FB52"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070449E"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E053457"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28B5F0BB"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4A78F05" w14:textId="77777777" w:rsidTr="005259C4">
              <w:trPr>
                <w:cantSplit/>
                <w:jc w:val="center"/>
              </w:trPr>
              <w:tc>
                <w:tcPr>
                  <w:tcW w:w="1176" w:type="dxa"/>
                  <w:vMerge w:val="restart"/>
                  <w:tcBorders>
                    <w:top w:val="double" w:sz="4" w:space="0" w:color="auto"/>
                    <w:right w:val="double" w:sz="4" w:space="0" w:color="auto"/>
                  </w:tcBorders>
                </w:tcPr>
                <w:p w14:paraId="626EF8E0" w14:textId="77777777" w:rsidR="004A1395" w:rsidRPr="00746EED" w:rsidRDefault="004A1395" w:rsidP="004A1395">
                  <w:pPr>
                    <w:pStyle w:val="aa"/>
                    <w:spacing w:after="0"/>
                    <w:jc w:val="center"/>
                    <w:rPr>
                      <w:rFonts w:cs="Arial"/>
                      <w:sz w:val="14"/>
                      <w:szCs w:val="14"/>
                      <w:lang w:eastAsia="en-US"/>
                    </w:rPr>
                  </w:pPr>
                </w:p>
                <w:p w14:paraId="564EA455" w14:textId="77777777" w:rsidR="004A1395" w:rsidRPr="00746EED" w:rsidRDefault="004A1395" w:rsidP="004A1395">
                  <w:pPr>
                    <w:pStyle w:val="aa"/>
                    <w:spacing w:after="0"/>
                    <w:jc w:val="center"/>
                    <w:rPr>
                      <w:rFonts w:cs="Arial"/>
                      <w:sz w:val="14"/>
                      <w:szCs w:val="14"/>
                      <w:lang w:eastAsia="en-US"/>
                    </w:rPr>
                  </w:pPr>
                </w:p>
                <w:p w14:paraId="22032D7E" w14:textId="77777777" w:rsidR="004A1395" w:rsidRPr="00746EED" w:rsidRDefault="004A1395" w:rsidP="004A1395">
                  <w:pPr>
                    <w:pStyle w:val="aa"/>
                    <w:spacing w:after="0"/>
                    <w:jc w:val="center"/>
                    <w:rPr>
                      <w:rFonts w:cs="Arial"/>
                      <w:sz w:val="14"/>
                      <w:szCs w:val="14"/>
                      <w:lang w:eastAsia="en-US"/>
                    </w:rPr>
                  </w:pPr>
                </w:p>
                <w:p w14:paraId="6EF501BA" w14:textId="77777777" w:rsidR="004A1395" w:rsidRPr="00746EED" w:rsidRDefault="004A1395" w:rsidP="004A1395">
                  <w:pPr>
                    <w:pStyle w:val="aa"/>
                    <w:spacing w:after="0"/>
                    <w:jc w:val="center"/>
                    <w:rPr>
                      <w:rFonts w:cs="Arial"/>
                      <w:sz w:val="14"/>
                      <w:szCs w:val="14"/>
                      <w:lang w:eastAsia="en-US"/>
                    </w:rPr>
                  </w:pPr>
                </w:p>
                <w:p w14:paraId="48503D4C"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QPSK only</w:t>
                  </w:r>
                </w:p>
                <w:p w14:paraId="494C68D9" w14:textId="77777777" w:rsidR="004A1395" w:rsidRPr="00746EED" w:rsidRDefault="004A1395" w:rsidP="004A1395">
                  <w:pPr>
                    <w:pStyle w:val="aa"/>
                    <w:spacing w:after="0"/>
                    <w:jc w:val="center"/>
                    <w:rPr>
                      <w:rFonts w:cs="Arial"/>
                      <w:sz w:val="14"/>
                      <w:szCs w:val="14"/>
                      <w:lang w:eastAsia="en-US"/>
                    </w:rPr>
                  </w:pPr>
                </w:p>
                <w:p w14:paraId="135F1750" w14:textId="77777777" w:rsidR="004A1395" w:rsidRPr="00746EED" w:rsidRDefault="004A1395" w:rsidP="004A1395">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420E20AB"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33081A5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58E723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36459E7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7DD7E6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747AF60"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141FF44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28EB321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61EE791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r>
            <w:tr w:rsidR="004A1395" w:rsidRPr="001A7C01" w14:paraId="2B88DEEA" w14:textId="77777777" w:rsidTr="005259C4">
              <w:trPr>
                <w:cantSplit/>
                <w:jc w:val="center"/>
              </w:trPr>
              <w:tc>
                <w:tcPr>
                  <w:tcW w:w="1176" w:type="dxa"/>
                  <w:vMerge/>
                  <w:tcBorders>
                    <w:right w:val="double" w:sz="4" w:space="0" w:color="auto"/>
                  </w:tcBorders>
                </w:tcPr>
                <w:p w14:paraId="7B26605F"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A4C0723"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21BA8F7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24</w:t>
                  </w:r>
                </w:p>
              </w:tc>
              <w:tc>
                <w:tcPr>
                  <w:tcW w:w="0" w:type="auto"/>
                  <w:vAlign w:val="center"/>
                </w:tcPr>
                <w:p w14:paraId="0D1EF2E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7759F2A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88</w:t>
                  </w:r>
                </w:p>
              </w:tc>
              <w:tc>
                <w:tcPr>
                  <w:tcW w:w="0" w:type="auto"/>
                  <w:vAlign w:val="center"/>
                </w:tcPr>
                <w:p w14:paraId="50BF670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59E080B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14B79C8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62FD37B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274F62A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344</w:t>
                  </w:r>
                </w:p>
              </w:tc>
            </w:tr>
            <w:tr w:rsidR="004A1395" w:rsidRPr="001A7C01" w14:paraId="793F2B93" w14:textId="77777777" w:rsidTr="005259C4">
              <w:trPr>
                <w:cantSplit/>
                <w:jc w:val="center"/>
              </w:trPr>
              <w:tc>
                <w:tcPr>
                  <w:tcW w:w="1176" w:type="dxa"/>
                  <w:vMerge/>
                  <w:tcBorders>
                    <w:right w:val="double" w:sz="4" w:space="0" w:color="auto"/>
                  </w:tcBorders>
                </w:tcPr>
                <w:p w14:paraId="3CDC719A"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FFEFC6E"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2426FFD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w:t>
                  </w:r>
                </w:p>
              </w:tc>
              <w:tc>
                <w:tcPr>
                  <w:tcW w:w="0" w:type="auto"/>
                  <w:vAlign w:val="center"/>
                </w:tcPr>
                <w:p w14:paraId="0731F34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72</w:t>
                  </w:r>
                </w:p>
              </w:tc>
              <w:tc>
                <w:tcPr>
                  <w:tcW w:w="0" w:type="auto"/>
                  <w:vAlign w:val="center"/>
                </w:tcPr>
                <w:p w14:paraId="224F0DF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4DD86DE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02FD7D0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51B2594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4217A33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1FDCEB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424</w:t>
                  </w:r>
                </w:p>
              </w:tc>
            </w:tr>
            <w:tr w:rsidR="004A1395" w:rsidRPr="001A7C01" w14:paraId="3611F3E8" w14:textId="77777777" w:rsidTr="005259C4">
              <w:trPr>
                <w:cantSplit/>
                <w:jc w:val="center"/>
              </w:trPr>
              <w:tc>
                <w:tcPr>
                  <w:tcW w:w="1176" w:type="dxa"/>
                  <w:vMerge/>
                  <w:tcBorders>
                    <w:right w:val="double" w:sz="4" w:space="0" w:color="auto"/>
                  </w:tcBorders>
                </w:tcPr>
                <w:p w14:paraId="077794DA"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19618C9"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4641833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40</w:t>
                  </w:r>
                </w:p>
              </w:tc>
              <w:tc>
                <w:tcPr>
                  <w:tcW w:w="0" w:type="auto"/>
                  <w:vAlign w:val="center"/>
                </w:tcPr>
                <w:p w14:paraId="5A54285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104</w:t>
                  </w:r>
                </w:p>
              </w:tc>
              <w:tc>
                <w:tcPr>
                  <w:tcW w:w="0" w:type="auto"/>
                  <w:vAlign w:val="center"/>
                </w:tcPr>
                <w:p w14:paraId="699CEE31"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446AC46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4EFDDE9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7C5116A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4DDEEFA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440</w:t>
                  </w:r>
                </w:p>
              </w:tc>
              <w:tc>
                <w:tcPr>
                  <w:tcW w:w="0" w:type="auto"/>
                  <w:vAlign w:val="center"/>
                </w:tcPr>
                <w:p w14:paraId="7C9D354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568</w:t>
                  </w:r>
                </w:p>
              </w:tc>
            </w:tr>
            <w:tr w:rsidR="004A1395" w:rsidRPr="001A7C01" w14:paraId="57B0915B" w14:textId="77777777" w:rsidTr="005259C4">
              <w:trPr>
                <w:cantSplit/>
                <w:jc w:val="center"/>
              </w:trPr>
              <w:tc>
                <w:tcPr>
                  <w:tcW w:w="1176" w:type="dxa"/>
                  <w:vMerge/>
                  <w:tcBorders>
                    <w:right w:val="double" w:sz="4" w:space="0" w:color="auto"/>
                  </w:tcBorders>
                </w:tcPr>
                <w:p w14:paraId="69C6E2B8"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DF4AC13"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7E7A18B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2D12E6B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120</w:t>
                  </w:r>
                </w:p>
              </w:tc>
              <w:tc>
                <w:tcPr>
                  <w:tcW w:w="0" w:type="auto"/>
                  <w:vAlign w:val="center"/>
                </w:tcPr>
                <w:p w14:paraId="4929EA3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680A79B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74EB935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0C7FEC6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408</w:t>
                  </w:r>
                </w:p>
              </w:tc>
              <w:tc>
                <w:tcPr>
                  <w:tcW w:w="0" w:type="auto"/>
                  <w:vAlign w:val="center"/>
                </w:tcPr>
                <w:p w14:paraId="229D4B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552</w:t>
                  </w:r>
                </w:p>
              </w:tc>
              <w:tc>
                <w:tcPr>
                  <w:tcW w:w="0" w:type="auto"/>
                  <w:vAlign w:val="center"/>
                </w:tcPr>
                <w:p w14:paraId="07620D9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r>
            <w:tr w:rsidR="004A1395" w:rsidRPr="001A7C01" w14:paraId="0C30F0AB" w14:textId="77777777" w:rsidTr="005259C4">
              <w:trPr>
                <w:cantSplit/>
                <w:jc w:val="center"/>
              </w:trPr>
              <w:tc>
                <w:tcPr>
                  <w:tcW w:w="1176" w:type="dxa"/>
                  <w:vMerge/>
                  <w:tcBorders>
                    <w:right w:val="double" w:sz="4" w:space="0" w:color="auto"/>
                  </w:tcBorders>
                </w:tcPr>
                <w:p w14:paraId="2BC523AE"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F698F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4356EB8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7896BC4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49C139D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14D4F5B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48E2B2E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3BF586A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553BACD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6D630E8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872</w:t>
                  </w:r>
                </w:p>
              </w:tc>
            </w:tr>
            <w:tr w:rsidR="004A1395" w:rsidRPr="001A7C01" w14:paraId="25262E62" w14:textId="77777777" w:rsidTr="005259C4">
              <w:trPr>
                <w:cantSplit/>
                <w:jc w:val="center"/>
              </w:trPr>
              <w:tc>
                <w:tcPr>
                  <w:tcW w:w="1176" w:type="dxa"/>
                  <w:vMerge/>
                  <w:tcBorders>
                    <w:right w:val="double" w:sz="4" w:space="0" w:color="auto"/>
                  </w:tcBorders>
                  <w:shd w:val="clear" w:color="auto" w:fill="auto"/>
                </w:tcPr>
                <w:p w14:paraId="4C8D7669"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A046D03"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46D7083F"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426431E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8DB3CA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2DB3261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4CCA1701"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7FE14D7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0166A33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5990DAC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1032</w:t>
                  </w:r>
                </w:p>
              </w:tc>
            </w:tr>
            <w:tr w:rsidR="004A1395" w:rsidRPr="001A7C01" w14:paraId="3FD57900" w14:textId="77777777" w:rsidTr="005259C4">
              <w:trPr>
                <w:cantSplit/>
                <w:jc w:val="center"/>
              </w:trPr>
              <w:tc>
                <w:tcPr>
                  <w:tcW w:w="1176" w:type="dxa"/>
                  <w:vMerge/>
                  <w:tcBorders>
                    <w:right w:val="double" w:sz="4" w:space="0" w:color="auto"/>
                  </w:tcBorders>
                  <w:shd w:val="clear" w:color="auto" w:fill="auto"/>
                </w:tcPr>
                <w:p w14:paraId="44CE30FB"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539DCAF"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07D3F4B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95F49A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079A32B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41993BA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2E932C7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5F1DE28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1887C38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2B643F1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1224</w:t>
                  </w:r>
                </w:p>
              </w:tc>
            </w:tr>
            <w:tr w:rsidR="004A1395" w:rsidRPr="001A7C01" w14:paraId="76DA28AE" w14:textId="77777777" w:rsidTr="005259C4">
              <w:trPr>
                <w:cantSplit/>
                <w:jc w:val="center"/>
              </w:trPr>
              <w:tc>
                <w:tcPr>
                  <w:tcW w:w="1176" w:type="dxa"/>
                  <w:vMerge/>
                  <w:tcBorders>
                    <w:right w:val="double" w:sz="4" w:space="0" w:color="auto"/>
                  </w:tcBorders>
                  <w:shd w:val="clear" w:color="auto" w:fill="auto"/>
                </w:tcPr>
                <w:p w14:paraId="7B8FC372"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549F36F"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110CCF7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337F5EB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3861A0E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14673CA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578F8280"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78E578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6AC150A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1540ED3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1352</w:t>
                  </w:r>
                </w:p>
              </w:tc>
            </w:tr>
            <w:tr w:rsidR="004A1395" w:rsidRPr="001A7C01" w14:paraId="39FEE765" w14:textId="77777777" w:rsidTr="005259C4">
              <w:trPr>
                <w:cantSplit/>
                <w:jc w:val="center"/>
              </w:trPr>
              <w:tc>
                <w:tcPr>
                  <w:tcW w:w="1176" w:type="dxa"/>
                  <w:vMerge/>
                  <w:tcBorders>
                    <w:right w:val="double" w:sz="4" w:space="0" w:color="auto"/>
                  </w:tcBorders>
                  <w:shd w:val="clear" w:color="auto" w:fill="auto"/>
                </w:tcPr>
                <w:p w14:paraId="2A578E27"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F53A38" w14:textId="77777777" w:rsidR="004A1395" w:rsidRDefault="004A1395" w:rsidP="004A1395">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9C75E3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407574B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750B4E1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DBEEE3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0C5A08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28AD22A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1516596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571636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1736</w:t>
                  </w:r>
                </w:p>
              </w:tc>
            </w:tr>
            <w:tr w:rsidR="004A1395" w:rsidRPr="001A7C01" w14:paraId="22550801" w14:textId="77777777" w:rsidTr="005259C4">
              <w:trPr>
                <w:cantSplit/>
                <w:jc w:val="center"/>
              </w:trPr>
              <w:tc>
                <w:tcPr>
                  <w:tcW w:w="1176" w:type="dxa"/>
                  <w:vMerge/>
                  <w:tcBorders>
                    <w:right w:val="double" w:sz="4" w:space="0" w:color="auto"/>
                  </w:tcBorders>
                  <w:shd w:val="clear" w:color="auto" w:fill="auto"/>
                </w:tcPr>
                <w:p w14:paraId="02FFCF08"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AB6285F"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29377C6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50ACA5F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0A676B5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3C8EB3F0"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4999E04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2F3D87F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6696D55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4383620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2024</w:t>
                  </w:r>
                </w:p>
              </w:tc>
            </w:tr>
            <w:tr w:rsidR="004A1395" w:rsidRPr="001A7C01" w14:paraId="59E3F7C5" w14:textId="77777777" w:rsidTr="005259C4">
              <w:trPr>
                <w:cantSplit/>
                <w:jc w:val="center"/>
              </w:trPr>
              <w:tc>
                <w:tcPr>
                  <w:tcW w:w="1176" w:type="dxa"/>
                  <w:vMerge/>
                  <w:tcBorders>
                    <w:bottom w:val="single" w:sz="4" w:space="0" w:color="auto"/>
                    <w:right w:val="double" w:sz="4" w:space="0" w:color="auto"/>
                  </w:tcBorders>
                  <w:shd w:val="clear" w:color="auto" w:fill="auto"/>
                </w:tcPr>
                <w:p w14:paraId="3320D732"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0DEC61EC"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40755C8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716B469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3B7FD4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3203C96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5651924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1264F021"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455CE90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1864462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2536</w:t>
                  </w:r>
                </w:p>
              </w:tc>
            </w:tr>
            <w:tr w:rsidR="004A1395" w:rsidRPr="001A7C01" w14:paraId="6EB76ABD"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9A523D9" w14:textId="77777777" w:rsidR="004A1395" w:rsidRDefault="004A1395" w:rsidP="004A1395">
                  <w:pPr>
                    <w:pStyle w:val="aa"/>
                    <w:spacing w:after="0"/>
                    <w:jc w:val="center"/>
                    <w:rPr>
                      <w:rFonts w:cs="Arial"/>
                      <w:sz w:val="14"/>
                      <w:szCs w:val="14"/>
                      <w:lang w:eastAsia="en-US"/>
                    </w:rPr>
                  </w:pPr>
                </w:p>
                <w:p w14:paraId="6F5D0928"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F352EC1"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64F7942"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EB95F9"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E51F63"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20013"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F97A9F"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E1F58F"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9670F3"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77F9D0"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3112</w:t>
                  </w:r>
                </w:p>
              </w:tc>
            </w:tr>
            <w:tr w:rsidR="004A1395" w:rsidRPr="001A7C01" w14:paraId="1F0AA226" w14:textId="77777777" w:rsidTr="005259C4">
              <w:trPr>
                <w:cantSplit/>
                <w:jc w:val="center"/>
              </w:trPr>
              <w:tc>
                <w:tcPr>
                  <w:tcW w:w="1176" w:type="dxa"/>
                  <w:vMerge/>
                  <w:tcBorders>
                    <w:right w:val="double" w:sz="4" w:space="0" w:color="auto"/>
                  </w:tcBorders>
                  <w:shd w:val="clear" w:color="auto" w:fill="E2EFD9" w:themeFill="accent6" w:themeFillTint="33"/>
                </w:tcPr>
                <w:p w14:paraId="0D86CE1F"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79E3FAD"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CFD7D1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B54390"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ED9B1E"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64A364"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DD16D5" w14:textId="77777777" w:rsidR="004A1395" w:rsidRPr="00746EED" w:rsidRDefault="004A1395" w:rsidP="004A1395">
                  <w:pPr>
                    <w:pStyle w:val="aa"/>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C1CB9B"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ACFE88"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AD7FBF"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3880</w:t>
                  </w:r>
                </w:p>
              </w:tc>
            </w:tr>
            <w:tr w:rsidR="004A1395" w:rsidRPr="001A7C01" w14:paraId="008BEDCD" w14:textId="77777777" w:rsidTr="005259C4">
              <w:trPr>
                <w:cantSplit/>
                <w:jc w:val="center"/>
              </w:trPr>
              <w:tc>
                <w:tcPr>
                  <w:tcW w:w="1176" w:type="dxa"/>
                  <w:vMerge/>
                  <w:tcBorders>
                    <w:right w:val="double" w:sz="4" w:space="0" w:color="auto"/>
                  </w:tcBorders>
                  <w:shd w:val="clear" w:color="auto" w:fill="E2EFD9" w:themeFill="accent6" w:themeFillTint="33"/>
                </w:tcPr>
                <w:p w14:paraId="75FB4486"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380B5C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BCA58C1"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BBA633"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3D450"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54B61D"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DB4117"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CDEEE"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E1268D"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90E41C"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4264</w:t>
                  </w:r>
                </w:p>
              </w:tc>
            </w:tr>
            <w:tr w:rsidR="004A1395" w:rsidRPr="001A7C01" w14:paraId="5E275585" w14:textId="77777777" w:rsidTr="005259C4">
              <w:trPr>
                <w:cantSplit/>
                <w:jc w:val="center"/>
              </w:trPr>
              <w:tc>
                <w:tcPr>
                  <w:tcW w:w="1176" w:type="dxa"/>
                  <w:vMerge/>
                  <w:tcBorders>
                    <w:right w:val="double" w:sz="4" w:space="0" w:color="auto"/>
                  </w:tcBorders>
                  <w:shd w:val="clear" w:color="auto" w:fill="E2EFD9" w:themeFill="accent6" w:themeFillTint="33"/>
                </w:tcPr>
                <w:p w14:paraId="132E8D0B"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BE5A1FB"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840E5C"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27BE81"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C447F5"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96DD3"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C7201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27673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AFF77B"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B61A9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4968</w:t>
                  </w:r>
                </w:p>
              </w:tc>
            </w:tr>
          </w:tbl>
          <w:p w14:paraId="0FAF50D9" w14:textId="570B6FE7" w:rsidR="004A1395" w:rsidRDefault="004A1395" w:rsidP="0018088A">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6"/>
              <w:gridCol w:w="461"/>
              <w:gridCol w:w="461"/>
              <w:gridCol w:w="461"/>
              <w:gridCol w:w="461"/>
              <w:gridCol w:w="461"/>
              <w:gridCol w:w="461"/>
              <w:gridCol w:w="461"/>
              <w:gridCol w:w="461"/>
            </w:tblGrid>
            <w:tr w:rsidR="004A1395" w:rsidRPr="001A7C01" w14:paraId="6EEA581C" w14:textId="77777777" w:rsidTr="005259C4">
              <w:trPr>
                <w:cantSplit/>
                <w:jc w:val="center"/>
              </w:trPr>
              <w:tc>
                <w:tcPr>
                  <w:tcW w:w="1176" w:type="dxa"/>
                  <w:vMerge w:val="restart"/>
                  <w:tcBorders>
                    <w:right w:val="double" w:sz="4" w:space="0" w:color="auto"/>
                  </w:tcBorders>
                  <w:shd w:val="clear" w:color="auto" w:fill="E0E0E0"/>
                </w:tcPr>
                <w:p w14:paraId="11DAB01A"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A28FD1"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709150EE">
                      <v:shape id="_x0000_i1030" type="#_x0000_t75" style="width:22.05pt;height:13.95pt" o:ole="">
                        <v:imagedata r:id="rId8" o:title=""/>
                      </v:shape>
                      <o:OLEObject Type="Embed" ProgID="Equation.3" ShapeID="_x0000_i1030" DrawAspect="Content" ObjectID="_1659864639" r:id="rId15"/>
                    </w:object>
                  </w:r>
                </w:p>
              </w:tc>
              <w:tc>
                <w:tcPr>
                  <w:tcW w:w="0" w:type="auto"/>
                  <w:gridSpan w:val="8"/>
                  <w:tcBorders>
                    <w:left w:val="double" w:sz="4" w:space="0" w:color="auto"/>
                  </w:tcBorders>
                  <w:shd w:val="clear" w:color="auto" w:fill="E0E0E0"/>
                  <w:vAlign w:val="center"/>
                </w:tcPr>
                <w:p w14:paraId="30740B82"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16E3D405" w14:textId="77777777" w:rsidTr="005259C4">
              <w:trPr>
                <w:cantSplit/>
                <w:jc w:val="center"/>
              </w:trPr>
              <w:tc>
                <w:tcPr>
                  <w:tcW w:w="1176" w:type="dxa"/>
                  <w:vMerge/>
                  <w:tcBorders>
                    <w:bottom w:val="double" w:sz="4" w:space="0" w:color="auto"/>
                    <w:right w:val="double" w:sz="4" w:space="0" w:color="auto"/>
                  </w:tcBorders>
                  <w:shd w:val="clear" w:color="auto" w:fill="E0E0E0"/>
                </w:tcPr>
                <w:p w14:paraId="2F431ADE"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C6A7151"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A8A12E1"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E033580"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5C2861B0"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14389640"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9E8CBA6"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2D97433"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B4B9AA5"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1E78AF25"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A643167" w14:textId="77777777" w:rsidTr="005259C4">
              <w:trPr>
                <w:cantSplit/>
                <w:jc w:val="center"/>
              </w:trPr>
              <w:tc>
                <w:tcPr>
                  <w:tcW w:w="1176" w:type="dxa"/>
                  <w:vMerge w:val="restart"/>
                  <w:tcBorders>
                    <w:top w:val="double" w:sz="4" w:space="0" w:color="auto"/>
                    <w:right w:val="double" w:sz="4" w:space="0" w:color="auto"/>
                  </w:tcBorders>
                </w:tcPr>
                <w:p w14:paraId="3D49726C" w14:textId="77777777" w:rsidR="004A1395" w:rsidRPr="00746EED" w:rsidRDefault="004A1395" w:rsidP="004A1395">
                  <w:pPr>
                    <w:pStyle w:val="aa"/>
                    <w:spacing w:after="0"/>
                    <w:jc w:val="center"/>
                    <w:rPr>
                      <w:rFonts w:cs="Arial"/>
                      <w:sz w:val="14"/>
                      <w:szCs w:val="14"/>
                      <w:lang w:eastAsia="en-US"/>
                    </w:rPr>
                  </w:pPr>
                </w:p>
                <w:p w14:paraId="45B77253" w14:textId="77777777" w:rsidR="004A1395" w:rsidRPr="00746EED" w:rsidRDefault="004A1395" w:rsidP="004A1395">
                  <w:pPr>
                    <w:pStyle w:val="aa"/>
                    <w:spacing w:after="0"/>
                    <w:jc w:val="center"/>
                    <w:rPr>
                      <w:rFonts w:cs="Arial"/>
                      <w:sz w:val="14"/>
                      <w:szCs w:val="14"/>
                      <w:lang w:eastAsia="en-US"/>
                    </w:rPr>
                  </w:pPr>
                </w:p>
                <w:p w14:paraId="29A9B2DE" w14:textId="77777777" w:rsidR="004A1395" w:rsidRPr="00746EED" w:rsidRDefault="004A1395" w:rsidP="004A1395">
                  <w:pPr>
                    <w:pStyle w:val="aa"/>
                    <w:spacing w:after="0"/>
                    <w:jc w:val="center"/>
                    <w:rPr>
                      <w:rFonts w:cs="Arial"/>
                      <w:sz w:val="14"/>
                      <w:szCs w:val="14"/>
                      <w:lang w:eastAsia="en-US"/>
                    </w:rPr>
                  </w:pPr>
                </w:p>
                <w:p w14:paraId="6E3FCAE2" w14:textId="77777777" w:rsidR="004A1395" w:rsidRPr="00746EED" w:rsidRDefault="004A1395" w:rsidP="004A1395">
                  <w:pPr>
                    <w:pStyle w:val="aa"/>
                    <w:spacing w:after="0"/>
                    <w:jc w:val="center"/>
                    <w:rPr>
                      <w:rFonts w:cs="Arial"/>
                      <w:sz w:val="14"/>
                      <w:szCs w:val="14"/>
                      <w:lang w:eastAsia="en-US"/>
                    </w:rPr>
                  </w:pPr>
                </w:p>
                <w:p w14:paraId="205730F2"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QPSK only</w:t>
                  </w:r>
                </w:p>
                <w:p w14:paraId="4BFD7CAB" w14:textId="77777777" w:rsidR="004A1395" w:rsidRPr="00746EED" w:rsidRDefault="004A1395" w:rsidP="004A1395">
                  <w:pPr>
                    <w:pStyle w:val="aa"/>
                    <w:spacing w:after="0"/>
                    <w:jc w:val="center"/>
                    <w:rPr>
                      <w:rFonts w:cs="Arial"/>
                      <w:sz w:val="14"/>
                      <w:szCs w:val="14"/>
                      <w:lang w:eastAsia="en-US"/>
                    </w:rPr>
                  </w:pPr>
                </w:p>
                <w:p w14:paraId="56A49445" w14:textId="77777777" w:rsidR="004A1395" w:rsidRPr="00746EED" w:rsidRDefault="004A1395" w:rsidP="004A1395">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02D90758"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5AFB5A23"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77BDE022"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4A4C6D04"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0FF053F"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2793714"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F42B109" w14:textId="77777777" w:rsidR="004A1395" w:rsidRPr="005135AC" w:rsidRDefault="004A1395" w:rsidP="004A1395">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3C8E9E02" w14:textId="77777777" w:rsidR="004A1395" w:rsidRPr="005135AC" w:rsidRDefault="004A1395" w:rsidP="004A1395">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46508752"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r>
            <w:tr w:rsidR="004A1395" w:rsidRPr="001A7C01" w14:paraId="7DC5C48F" w14:textId="77777777" w:rsidTr="005259C4">
              <w:trPr>
                <w:cantSplit/>
                <w:jc w:val="center"/>
              </w:trPr>
              <w:tc>
                <w:tcPr>
                  <w:tcW w:w="1176" w:type="dxa"/>
                  <w:vMerge/>
                  <w:tcBorders>
                    <w:right w:val="double" w:sz="4" w:space="0" w:color="auto"/>
                  </w:tcBorders>
                </w:tcPr>
                <w:p w14:paraId="10C80361"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36543D"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134A8440" w14:textId="77777777" w:rsidR="004A1395" w:rsidRPr="005135AC" w:rsidRDefault="004A1395" w:rsidP="004A1395">
                  <w:pPr>
                    <w:pStyle w:val="aa"/>
                    <w:spacing w:after="0"/>
                    <w:jc w:val="center"/>
                    <w:rPr>
                      <w:rFonts w:cs="Arial"/>
                      <w:sz w:val="14"/>
                      <w:szCs w:val="14"/>
                      <w:lang w:eastAsia="en-US"/>
                    </w:rPr>
                  </w:pPr>
                  <w:r w:rsidRPr="005135AC">
                    <w:rPr>
                      <w:sz w:val="14"/>
                      <w:szCs w:val="14"/>
                    </w:rPr>
                    <w:t>0.16</w:t>
                  </w:r>
                </w:p>
              </w:tc>
              <w:tc>
                <w:tcPr>
                  <w:tcW w:w="0" w:type="auto"/>
                </w:tcPr>
                <w:p w14:paraId="2CC047CB"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Pr>
                <w:p w14:paraId="678F0797" w14:textId="77777777" w:rsidR="004A1395" w:rsidRPr="005135AC" w:rsidRDefault="004A1395" w:rsidP="004A1395">
                  <w:pPr>
                    <w:pStyle w:val="aa"/>
                    <w:spacing w:after="0"/>
                    <w:jc w:val="center"/>
                    <w:rPr>
                      <w:rFonts w:cs="Arial"/>
                      <w:sz w:val="14"/>
                      <w:szCs w:val="14"/>
                      <w:lang w:eastAsia="en-US"/>
                    </w:rPr>
                  </w:pPr>
                  <w:r w:rsidRPr="005135AC">
                    <w:rPr>
                      <w:sz w:val="14"/>
                      <w:szCs w:val="14"/>
                    </w:rPr>
                    <w:t>0.12</w:t>
                  </w:r>
                </w:p>
              </w:tc>
              <w:tc>
                <w:tcPr>
                  <w:tcW w:w="0" w:type="auto"/>
                </w:tcPr>
                <w:p w14:paraId="75232BAE" w14:textId="77777777" w:rsidR="004A1395" w:rsidRPr="005135AC" w:rsidRDefault="004A1395" w:rsidP="004A1395">
                  <w:pPr>
                    <w:pStyle w:val="aa"/>
                    <w:spacing w:after="0"/>
                    <w:jc w:val="center"/>
                    <w:rPr>
                      <w:rFonts w:cs="Arial"/>
                      <w:sz w:val="14"/>
                      <w:szCs w:val="14"/>
                      <w:lang w:eastAsia="en-US"/>
                    </w:rPr>
                  </w:pPr>
                  <w:r w:rsidRPr="005135AC">
                    <w:rPr>
                      <w:sz w:val="14"/>
                      <w:szCs w:val="14"/>
                    </w:rPr>
                    <w:t>0.14</w:t>
                  </w:r>
                </w:p>
              </w:tc>
              <w:tc>
                <w:tcPr>
                  <w:tcW w:w="0" w:type="auto"/>
                </w:tcPr>
                <w:p w14:paraId="614FADC4"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Pr>
                <w:p w14:paraId="48CA2646"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Pr>
                <w:p w14:paraId="0E2B1EC1" w14:textId="77777777" w:rsidR="004A1395" w:rsidRPr="005135AC" w:rsidRDefault="004A1395" w:rsidP="004A1395">
                  <w:pPr>
                    <w:pStyle w:val="aa"/>
                    <w:spacing w:after="0"/>
                    <w:jc w:val="center"/>
                    <w:rPr>
                      <w:rFonts w:cs="Arial"/>
                      <w:sz w:val="14"/>
                      <w:szCs w:val="14"/>
                      <w:lang w:eastAsia="en-US"/>
                    </w:rPr>
                  </w:pPr>
                  <w:r w:rsidRPr="005135AC">
                    <w:rPr>
                      <w:sz w:val="14"/>
                      <w:szCs w:val="14"/>
                    </w:rPr>
                    <w:t>0.12</w:t>
                  </w:r>
                </w:p>
              </w:tc>
              <w:tc>
                <w:tcPr>
                  <w:tcW w:w="0" w:type="auto"/>
                </w:tcPr>
                <w:p w14:paraId="274784FE" w14:textId="77777777" w:rsidR="004A1395" w:rsidRPr="005135AC" w:rsidRDefault="004A1395" w:rsidP="004A1395">
                  <w:pPr>
                    <w:pStyle w:val="aa"/>
                    <w:spacing w:after="0"/>
                    <w:jc w:val="center"/>
                    <w:rPr>
                      <w:rFonts w:cs="Arial"/>
                      <w:sz w:val="14"/>
                      <w:szCs w:val="14"/>
                      <w:lang w:eastAsia="en-US"/>
                    </w:rPr>
                  </w:pPr>
                  <w:r w:rsidRPr="005135AC">
                    <w:rPr>
                      <w:sz w:val="14"/>
                      <w:szCs w:val="14"/>
                    </w:rPr>
                    <w:t>0.12</w:t>
                  </w:r>
                </w:p>
              </w:tc>
            </w:tr>
            <w:tr w:rsidR="004A1395" w:rsidRPr="001A7C01" w14:paraId="6D917FD4" w14:textId="77777777" w:rsidTr="005259C4">
              <w:trPr>
                <w:cantSplit/>
                <w:jc w:val="center"/>
              </w:trPr>
              <w:tc>
                <w:tcPr>
                  <w:tcW w:w="1176" w:type="dxa"/>
                  <w:vMerge/>
                  <w:tcBorders>
                    <w:right w:val="double" w:sz="4" w:space="0" w:color="auto"/>
                  </w:tcBorders>
                </w:tcPr>
                <w:p w14:paraId="27129C4F"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0034E01"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69D444E4" w14:textId="77777777" w:rsidR="004A1395" w:rsidRPr="005135AC" w:rsidRDefault="004A1395" w:rsidP="004A1395">
                  <w:pPr>
                    <w:pStyle w:val="aa"/>
                    <w:spacing w:after="0"/>
                    <w:jc w:val="center"/>
                    <w:rPr>
                      <w:rFonts w:cs="Arial"/>
                      <w:sz w:val="14"/>
                      <w:szCs w:val="14"/>
                      <w:lang w:eastAsia="en-US"/>
                    </w:rPr>
                  </w:pPr>
                  <w:r w:rsidRPr="005135AC">
                    <w:rPr>
                      <w:sz w:val="14"/>
                      <w:szCs w:val="14"/>
                    </w:rPr>
                    <w:t>0.18</w:t>
                  </w:r>
                </w:p>
              </w:tc>
              <w:tc>
                <w:tcPr>
                  <w:tcW w:w="0" w:type="auto"/>
                </w:tcPr>
                <w:p w14:paraId="0F63D871" w14:textId="77777777" w:rsidR="004A1395" w:rsidRPr="005135AC" w:rsidRDefault="004A1395" w:rsidP="004A1395">
                  <w:pPr>
                    <w:pStyle w:val="aa"/>
                    <w:spacing w:after="0"/>
                    <w:jc w:val="center"/>
                    <w:rPr>
                      <w:rFonts w:cs="Arial"/>
                      <w:sz w:val="14"/>
                      <w:szCs w:val="14"/>
                      <w:lang w:eastAsia="en-US"/>
                    </w:rPr>
                  </w:pPr>
                  <w:r w:rsidRPr="005135AC">
                    <w:rPr>
                      <w:sz w:val="14"/>
                      <w:szCs w:val="14"/>
                    </w:rPr>
                    <w:t>0.16</w:t>
                  </w:r>
                </w:p>
              </w:tc>
              <w:tc>
                <w:tcPr>
                  <w:tcW w:w="0" w:type="auto"/>
                </w:tcPr>
                <w:p w14:paraId="047312F6" w14:textId="77777777" w:rsidR="004A1395" w:rsidRPr="005135AC" w:rsidRDefault="004A1395" w:rsidP="004A1395">
                  <w:pPr>
                    <w:pStyle w:val="aa"/>
                    <w:spacing w:after="0"/>
                    <w:jc w:val="center"/>
                    <w:rPr>
                      <w:rFonts w:cs="Arial"/>
                      <w:sz w:val="14"/>
                      <w:szCs w:val="14"/>
                      <w:lang w:eastAsia="en-US"/>
                    </w:rPr>
                  </w:pPr>
                  <w:r w:rsidRPr="005135AC">
                    <w:rPr>
                      <w:sz w:val="14"/>
                      <w:szCs w:val="14"/>
                    </w:rPr>
                    <w:t>0.18</w:t>
                  </w:r>
                </w:p>
              </w:tc>
              <w:tc>
                <w:tcPr>
                  <w:tcW w:w="0" w:type="auto"/>
                </w:tcPr>
                <w:p w14:paraId="4DAB2BC7" w14:textId="77777777" w:rsidR="004A1395" w:rsidRPr="005135AC" w:rsidRDefault="004A1395" w:rsidP="004A1395">
                  <w:pPr>
                    <w:pStyle w:val="aa"/>
                    <w:spacing w:after="0"/>
                    <w:jc w:val="center"/>
                    <w:rPr>
                      <w:rFonts w:cs="Arial"/>
                      <w:sz w:val="14"/>
                      <w:szCs w:val="14"/>
                      <w:lang w:eastAsia="en-US"/>
                    </w:rPr>
                  </w:pPr>
                  <w:r w:rsidRPr="005135AC">
                    <w:rPr>
                      <w:sz w:val="14"/>
                      <w:szCs w:val="14"/>
                    </w:rPr>
                    <w:t>0.16</w:t>
                  </w:r>
                </w:p>
              </w:tc>
              <w:tc>
                <w:tcPr>
                  <w:tcW w:w="0" w:type="auto"/>
                </w:tcPr>
                <w:p w14:paraId="3ABB44EA" w14:textId="77777777" w:rsidR="004A1395" w:rsidRPr="005135AC" w:rsidRDefault="004A1395" w:rsidP="004A1395">
                  <w:pPr>
                    <w:pStyle w:val="aa"/>
                    <w:spacing w:after="0"/>
                    <w:jc w:val="center"/>
                    <w:rPr>
                      <w:rFonts w:cs="Arial"/>
                      <w:sz w:val="14"/>
                      <w:szCs w:val="14"/>
                      <w:lang w:eastAsia="en-US"/>
                    </w:rPr>
                  </w:pPr>
                  <w:r w:rsidRPr="005135AC">
                    <w:rPr>
                      <w:sz w:val="14"/>
                      <w:szCs w:val="14"/>
                    </w:rPr>
                    <w:t>0.15</w:t>
                  </w:r>
                </w:p>
              </w:tc>
              <w:tc>
                <w:tcPr>
                  <w:tcW w:w="0" w:type="auto"/>
                </w:tcPr>
                <w:p w14:paraId="3D4F93C2" w14:textId="77777777" w:rsidR="004A1395" w:rsidRPr="005135AC" w:rsidRDefault="004A1395" w:rsidP="004A1395">
                  <w:pPr>
                    <w:pStyle w:val="aa"/>
                    <w:spacing w:after="0"/>
                    <w:jc w:val="center"/>
                    <w:rPr>
                      <w:rFonts w:cs="Arial"/>
                      <w:sz w:val="14"/>
                      <w:szCs w:val="14"/>
                      <w:lang w:eastAsia="en-US"/>
                    </w:rPr>
                  </w:pPr>
                  <w:r w:rsidRPr="005135AC">
                    <w:rPr>
                      <w:sz w:val="14"/>
                      <w:szCs w:val="14"/>
                    </w:rPr>
                    <w:t>0.15</w:t>
                  </w:r>
                </w:p>
              </w:tc>
              <w:tc>
                <w:tcPr>
                  <w:tcW w:w="0" w:type="auto"/>
                </w:tcPr>
                <w:p w14:paraId="30E44FA5" w14:textId="77777777" w:rsidR="004A1395" w:rsidRPr="005135AC" w:rsidRDefault="004A1395" w:rsidP="004A1395">
                  <w:pPr>
                    <w:pStyle w:val="aa"/>
                    <w:spacing w:after="0"/>
                    <w:jc w:val="center"/>
                    <w:rPr>
                      <w:rFonts w:cs="Arial"/>
                      <w:sz w:val="14"/>
                      <w:szCs w:val="14"/>
                      <w:lang w:eastAsia="en-US"/>
                    </w:rPr>
                  </w:pPr>
                  <w:r w:rsidRPr="005135AC">
                    <w:rPr>
                      <w:sz w:val="14"/>
                      <w:szCs w:val="14"/>
                    </w:rPr>
                    <w:t>0.14</w:t>
                  </w:r>
                </w:p>
              </w:tc>
              <w:tc>
                <w:tcPr>
                  <w:tcW w:w="0" w:type="auto"/>
                </w:tcPr>
                <w:p w14:paraId="41D0426F" w14:textId="77777777" w:rsidR="004A1395" w:rsidRPr="005135AC" w:rsidRDefault="004A1395" w:rsidP="004A1395">
                  <w:pPr>
                    <w:pStyle w:val="aa"/>
                    <w:spacing w:after="0"/>
                    <w:jc w:val="center"/>
                    <w:rPr>
                      <w:rFonts w:cs="Arial"/>
                      <w:sz w:val="14"/>
                      <w:szCs w:val="14"/>
                      <w:lang w:eastAsia="en-US"/>
                    </w:rPr>
                  </w:pPr>
                  <w:r w:rsidRPr="005135AC">
                    <w:rPr>
                      <w:sz w:val="14"/>
                      <w:szCs w:val="14"/>
                    </w:rPr>
                    <w:t>0.15</w:t>
                  </w:r>
                </w:p>
              </w:tc>
            </w:tr>
            <w:tr w:rsidR="004A1395" w:rsidRPr="001A7C01" w14:paraId="6268AB16" w14:textId="77777777" w:rsidTr="005259C4">
              <w:trPr>
                <w:cantSplit/>
                <w:jc w:val="center"/>
              </w:trPr>
              <w:tc>
                <w:tcPr>
                  <w:tcW w:w="1176" w:type="dxa"/>
                  <w:vMerge/>
                  <w:tcBorders>
                    <w:right w:val="double" w:sz="4" w:space="0" w:color="auto"/>
                  </w:tcBorders>
                </w:tcPr>
                <w:p w14:paraId="01E1CA40"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18B1D2"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246AA474" w14:textId="77777777" w:rsidR="004A1395" w:rsidRPr="005135AC" w:rsidRDefault="004A1395" w:rsidP="004A1395">
                  <w:pPr>
                    <w:pStyle w:val="aa"/>
                    <w:spacing w:after="0"/>
                    <w:jc w:val="center"/>
                    <w:rPr>
                      <w:rFonts w:cs="Arial"/>
                      <w:sz w:val="14"/>
                      <w:szCs w:val="14"/>
                      <w:lang w:eastAsia="en-US"/>
                    </w:rPr>
                  </w:pPr>
                  <w:r w:rsidRPr="005135AC">
                    <w:rPr>
                      <w:sz w:val="14"/>
                      <w:szCs w:val="14"/>
                    </w:rPr>
                    <w:t>0.21</w:t>
                  </w:r>
                </w:p>
              </w:tc>
              <w:tc>
                <w:tcPr>
                  <w:tcW w:w="0" w:type="auto"/>
                </w:tcPr>
                <w:p w14:paraId="2A33B47C" w14:textId="77777777" w:rsidR="004A1395" w:rsidRPr="005135AC" w:rsidRDefault="004A1395" w:rsidP="004A1395">
                  <w:pPr>
                    <w:pStyle w:val="aa"/>
                    <w:spacing w:after="0"/>
                    <w:jc w:val="center"/>
                    <w:rPr>
                      <w:rFonts w:cs="Arial"/>
                      <w:sz w:val="14"/>
                      <w:szCs w:val="14"/>
                      <w:lang w:eastAsia="en-US"/>
                    </w:rPr>
                  </w:pPr>
                  <w:r w:rsidRPr="005135AC">
                    <w:rPr>
                      <w:sz w:val="14"/>
                      <w:szCs w:val="14"/>
                    </w:rPr>
                    <w:t>0.21</w:t>
                  </w:r>
                </w:p>
              </w:tc>
              <w:tc>
                <w:tcPr>
                  <w:tcW w:w="0" w:type="auto"/>
                </w:tcPr>
                <w:p w14:paraId="1C9FB152" w14:textId="77777777" w:rsidR="004A1395" w:rsidRPr="005135AC" w:rsidRDefault="004A1395" w:rsidP="004A1395">
                  <w:pPr>
                    <w:pStyle w:val="aa"/>
                    <w:spacing w:after="0"/>
                    <w:jc w:val="center"/>
                    <w:rPr>
                      <w:rFonts w:cs="Arial"/>
                      <w:sz w:val="14"/>
                      <w:szCs w:val="14"/>
                      <w:lang w:eastAsia="en-US"/>
                    </w:rPr>
                  </w:pPr>
                  <w:r w:rsidRPr="005135AC">
                    <w:rPr>
                      <w:sz w:val="14"/>
                      <w:szCs w:val="14"/>
                    </w:rPr>
                    <w:t>0.22</w:t>
                  </w:r>
                </w:p>
              </w:tc>
              <w:tc>
                <w:tcPr>
                  <w:tcW w:w="0" w:type="auto"/>
                </w:tcPr>
                <w:p w14:paraId="35625A13"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c>
                <w:tcPr>
                  <w:tcW w:w="0" w:type="auto"/>
                </w:tcPr>
                <w:p w14:paraId="19266917" w14:textId="77777777" w:rsidR="004A1395" w:rsidRPr="005135AC" w:rsidRDefault="004A1395" w:rsidP="004A1395">
                  <w:pPr>
                    <w:pStyle w:val="aa"/>
                    <w:spacing w:after="0"/>
                    <w:jc w:val="center"/>
                    <w:rPr>
                      <w:rFonts w:cs="Arial"/>
                      <w:sz w:val="14"/>
                      <w:szCs w:val="14"/>
                      <w:lang w:eastAsia="en-US"/>
                    </w:rPr>
                  </w:pPr>
                  <w:r w:rsidRPr="005135AC">
                    <w:rPr>
                      <w:sz w:val="14"/>
                      <w:szCs w:val="14"/>
                    </w:rPr>
                    <w:t>0.18</w:t>
                  </w:r>
                </w:p>
              </w:tc>
              <w:tc>
                <w:tcPr>
                  <w:tcW w:w="0" w:type="auto"/>
                </w:tcPr>
                <w:p w14:paraId="719A5731"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c>
                <w:tcPr>
                  <w:tcW w:w="0" w:type="auto"/>
                </w:tcPr>
                <w:p w14:paraId="490FE9B6"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c>
                <w:tcPr>
                  <w:tcW w:w="0" w:type="auto"/>
                </w:tcPr>
                <w:p w14:paraId="0285CF27"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r>
            <w:tr w:rsidR="004A1395" w:rsidRPr="001A7C01" w14:paraId="1CE8E671" w14:textId="77777777" w:rsidTr="005259C4">
              <w:trPr>
                <w:cantSplit/>
                <w:jc w:val="center"/>
              </w:trPr>
              <w:tc>
                <w:tcPr>
                  <w:tcW w:w="1176" w:type="dxa"/>
                  <w:vMerge/>
                  <w:tcBorders>
                    <w:right w:val="double" w:sz="4" w:space="0" w:color="auto"/>
                  </w:tcBorders>
                </w:tcPr>
                <w:p w14:paraId="6478535E"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7232EF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1BCD9033" w14:textId="77777777" w:rsidR="004A1395" w:rsidRPr="005135AC" w:rsidRDefault="004A1395" w:rsidP="004A1395">
                  <w:pPr>
                    <w:pStyle w:val="aa"/>
                    <w:spacing w:after="0"/>
                    <w:jc w:val="center"/>
                    <w:rPr>
                      <w:rFonts w:cs="Arial"/>
                      <w:sz w:val="14"/>
                      <w:szCs w:val="14"/>
                      <w:lang w:eastAsia="en-US"/>
                    </w:rPr>
                  </w:pPr>
                  <w:r w:rsidRPr="005135AC">
                    <w:rPr>
                      <w:sz w:val="14"/>
                      <w:szCs w:val="14"/>
                    </w:rPr>
                    <w:t>0.26</w:t>
                  </w:r>
                </w:p>
              </w:tc>
              <w:tc>
                <w:tcPr>
                  <w:tcW w:w="0" w:type="auto"/>
                </w:tcPr>
                <w:p w14:paraId="3821BFAE" w14:textId="77777777" w:rsidR="004A1395" w:rsidRPr="005135AC" w:rsidRDefault="004A1395" w:rsidP="004A1395">
                  <w:pPr>
                    <w:pStyle w:val="aa"/>
                    <w:spacing w:after="0"/>
                    <w:jc w:val="center"/>
                    <w:rPr>
                      <w:rFonts w:cs="Arial"/>
                      <w:sz w:val="14"/>
                      <w:szCs w:val="14"/>
                      <w:lang w:eastAsia="en-US"/>
                    </w:rPr>
                  </w:pPr>
                  <w:r w:rsidRPr="005135AC">
                    <w:rPr>
                      <w:sz w:val="14"/>
                      <w:szCs w:val="14"/>
                    </w:rPr>
                    <w:t>0.24</w:t>
                  </w:r>
                </w:p>
              </w:tc>
              <w:tc>
                <w:tcPr>
                  <w:tcW w:w="0" w:type="auto"/>
                </w:tcPr>
                <w:p w14:paraId="01C3572C" w14:textId="77777777" w:rsidR="004A1395" w:rsidRPr="005135AC" w:rsidRDefault="004A1395" w:rsidP="004A1395">
                  <w:pPr>
                    <w:pStyle w:val="aa"/>
                    <w:spacing w:after="0"/>
                    <w:jc w:val="center"/>
                    <w:rPr>
                      <w:rFonts w:cs="Arial"/>
                      <w:sz w:val="14"/>
                      <w:szCs w:val="14"/>
                      <w:lang w:eastAsia="en-US"/>
                    </w:rPr>
                  </w:pPr>
                  <w:r w:rsidRPr="005135AC">
                    <w:rPr>
                      <w:sz w:val="14"/>
                      <w:szCs w:val="14"/>
                    </w:rPr>
                    <w:t>0.25</w:t>
                  </w:r>
                </w:p>
              </w:tc>
              <w:tc>
                <w:tcPr>
                  <w:tcW w:w="0" w:type="auto"/>
                </w:tcPr>
                <w:p w14:paraId="3DF3E81C" w14:textId="77777777" w:rsidR="004A1395" w:rsidRPr="005135AC" w:rsidRDefault="004A1395" w:rsidP="004A1395">
                  <w:pPr>
                    <w:pStyle w:val="aa"/>
                    <w:spacing w:after="0"/>
                    <w:jc w:val="center"/>
                    <w:rPr>
                      <w:rFonts w:cs="Arial"/>
                      <w:sz w:val="14"/>
                      <w:szCs w:val="14"/>
                      <w:lang w:eastAsia="en-US"/>
                    </w:rPr>
                  </w:pPr>
                  <w:r w:rsidRPr="005135AC">
                    <w:rPr>
                      <w:sz w:val="14"/>
                      <w:szCs w:val="14"/>
                    </w:rPr>
                    <w:t>0.23</w:t>
                  </w:r>
                </w:p>
              </w:tc>
              <w:tc>
                <w:tcPr>
                  <w:tcW w:w="0" w:type="auto"/>
                </w:tcPr>
                <w:p w14:paraId="511C4BB2" w14:textId="77777777" w:rsidR="004A1395" w:rsidRPr="005135AC" w:rsidRDefault="004A1395" w:rsidP="004A1395">
                  <w:pPr>
                    <w:pStyle w:val="aa"/>
                    <w:spacing w:after="0"/>
                    <w:jc w:val="center"/>
                    <w:rPr>
                      <w:rFonts w:cs="Arial"/>
                      <w:sz w:val="14"/>
                      <w:szCs w:val="14"/>
                      <w:lang w:eastAsia="en-US"/>
                    </w:rPr>
                  </w:pPr>
                  <w:r w:rsidRPr="005135AC">
                    <w:rPr>
                      <w:sz w:val="14"/>
                      <w:szCs w:val="14"/>
                    </w:rPr>
                    <w:t>0.23</w:t>
                  </w:r>
                </w:p>
              </w:tc>
              <w:tc>
                <w:tcPr>
                  <w:tcW w:w="0" w:type="auto"/>
                </w:tcPr>
                <w:p w14:paraId="4590CE1F" w14:textId="77777777" w:rsidR="004A1395" w:rsidRPr="005135AC" w:rsidRDefault="004A1395" w:rsidP="004A1395">
                  <w:pPr>
                    <w:pStyle w:val="aa"/>
                    <w:spacing w:after="0"/>
                    <w:jc w:val="center"/>
                    <w:rPr>
                      <w:rFonts w:cs="Arial"/>
                      <w:sz w:val="14"/>
                      <w:szCs w:val="14"/>
                      <w:lang w:eastAsia="en-US"/>
                    </w:rPr>
                  </w:pPr>
                  <w:r w:rsidRPr="005135AC">
                    <w:rPr>
                      <w:sz w:val="14"/>
                      <w:szCs w:val="14"/>
                    </w:rPr>
                    <w:t>0.24</w:t>
                  </w:r>
                </w:p>
              </w:tc>
              <w:tc>
                <w:tcPr>
                  <w:tcW w:w="0" w:type="auto"/>
                </w:tcPr>
                <w:p w14:paraId="5F4048A9" w14:textId="77777777" w:rsidR="004A1395" w:rsidRPr="005135AC" w:rsidRDefault="004A1395" w:rsidP="004A1395">
                  <w:pPr>
                    <w:pStyle w:val="aa"/>
                    <w:spacing w:after="0"/>
                    <w:jc w:val="center"/>
                    <w:rPr>
                      <w:rFonts w:cs="Arial"/>
                      <w:sz w:val="14"/>
                      <w:szCs w:val="14"/>
                      <w:lang w:eastAsia="en-US"/>
                    </w:rPr>
                  </w:pPr>
                  <w:r w:rsidRPr="005135AC">
                    <w:rPr>
                      <w:sz w:val="14"/>
                      <w:szCs w:val="14"/>
                    </w:rPr>
                    <w:t>0.24</w:t>
                  </w:r>
                </w:p>
              </w:tc>
              <w:tc>
                <w:tcPr>
                  <w:tcW w:w="0" w:type="auto"/>
                </w:tcPr>
                <w:p w14:paraId="40306D96" w14:textId="77777777" w:rsidR="004A1395" w:rsidRPr="005135AC" w:rsidRDefault="004A1395" w:rsidP="004A1395">
                  <w:pPr>
                    <w:pStyle w:val="aa"/>
                    <w:spacing w:after="0"/>
                    <w:jc w:val="center"/>
                    <w:rPr>
                      <w:rFonts w:cs="Arial"/>
                      <w:sz w:val="14"/>
                      <w:szCs w:val="14"/>
                      <w:lang w:eastAsia="en-US"/>
                    </w:rPr>
                  </w:pPr>
                  <w:r w:rsidRPr="005135AC">
                    <w:rPr>
                      <w:sz w:val="14"/>
                      <w:szCs w:val="14"/>
                    </w:rPr>
                    <w:t>0.23</w:t>
                  </w:r>
                </w:p>
              </w:tc>
            </w:tr>
            <w:tr w:rsidR="004A1395" w:rsidRPr="001A7C01" w14:paraId="6B66E672" w14:textId="77777777" w:rsidTr="005259C4">
              <w:trPr>
                <w:cantSplit/>
                <w:jc w:val="center"/>
              </w:trPr>
              <w:tc>
                <w:tcPr>
                  <w:tcW w:w="1176" w:type="dxa"/>
                  <w:vMerge/>
                  <w:tcBorders>
                    <w:right w:val="double" w:sz="4" w:space="0" w:color="auto"/>
                  </w:tcBorders>
                </w:tcPr>
                <w:p w14:paraId="2DDD3373"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1A0B97AC"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49C6739B" w14:textId="77777777" w:rsidR="004A1395" w:rsidRPr="005135AC" w:rsidRDefault="004A1395" w:rsidP="004A1395">
                  <w:pPr>
                    <w:pStyle w:val="aa"/>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5D4DDE25" w14:textId="77777777" w:rsidR="004A1395" w:rsidRPr="005135AC" w:rsidRDefault="004A1395" w:rsidP="004A1395">
                  <w:pPr>
                    <w:pStyle w:val="aa"/>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0F500D4F" w14:textId="77777777" w:rsidR="004A1395" w:rsidRPr="005135AC" w:rsidRDefault="004A1395" w:rsidP="004A1395">
                  <w:pPr>
                    <w:pStyle w:val="aa"/>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0D1B3757"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26BB73"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0F2297B"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552E3371"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785522"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r>
            <w:tr w:rsidR="004A1395" w:rsidRPr="001A7C01" w14:paraId="71425B99" w14:textId="77777777" w:rsidTr="005259C4">
              <w:trPr>
                <w:cantSplit/>
                <w:jc w:val="center"/>
              </w:trPr>
              <w:tc>
                <w:tcPr>
                  <w:tcW w:w="1176" w:type="dxa"/>
                  <w:vMerge/>
                  <w:tcBorders>
                    <w:right w:val="double" w:sz="4" w:space="0" w:color="auto"/>
                  </w:tcBorders>
                  <w:shd w:val="clear" w:color="auto" w:fill="auto"/>
                </w:tcPr>
                <w:p w14:paraId="65A38F3C"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BAD952"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71300789" w14:textId="77777777" w:rsidR="004A1395" w:rsidRPr="005135AC" w:rsidRDefault="004A1395" w:rsidP="004A1395">
                  <w:pPr>
                    <w:pStyle w:val="aa"/>
                    <w:spacing w:after="0"/>
                    <w:jc w:val="center"/>
                    <w:rPr>
                      <w:rFonts w:cs="Arial"/>
                      <w:sz w:val="14"/>
                      <w:szCs w:val="14"/>
                      <w:lang w:eastAsia="en-US"/>
                    </w:rPr>
                  </w:pPr>
                  <w:r w:rsidRPr="005135AC">
                    <w:rPr>
                      <w:sz w:val="14"/>
                      <w:szCs w:val="14"/>
                    </w:rPr>
                    <w:t>0.37</w:t>
                  </w:r>
                </w:p>
              </w:tc>
              <w:tc>
                <w:tcPr>
                  <w:tcW w:w="0" w:type="auto"/>
                  <w:shd w:val="clear" w:color="auto" w:fill="auto"/>
                </w:tcPr>
                <w:p w14:paraId="5A9E106C" w14:textId="77777777" w:rsidR="004A1395" w:rsidRPr="005135AC" w:rsidRDefault="004A1395" w:rsidP="004A1395">
                  <w:pPr>
                    <w:pStyle w:val="aa"/>
                    <w:spacing w:after="0"/>
                    <w:jc w:val="center"/>
                    <w:rPr>
                      <w:rFonts w:cs="Arial"/>
                      <w:sz w:val="14"/>
                      <w:szCs w:val="14"/>
                      <w:lang w:eastAsia="en-US"/>
                    </w:rPr>
                  </w:pPr>
                  <w:r w:rsidRPr="005135AC">
                    <w:rPr>
                      <w:sz w:val="14"/>
                      <w:szCs w:val="14"/>
                    </w:rPr>
                    <w:t>0.33</w:t>
                  </w:r>
                </w:p>
              </w:tc>
              <w:tc>
                <w:tcPr>
                  <w:tcW w:w="0" w:type="auto"/>
                  <w:shd w:val="clear" w:color="auto" w:fill="auto"/>
                </w:tcPr>
                <w:p w14:paraId="7CE8F099" w14:textId="77777777" w:rsidR="004A1395" w:rsidRPr="005135AC" w:rsidRDefault="004A1395" w:rsidP="004A1395">
                  <w:pPr>
                    <w:pStyle w:val="aa"/>
                    <w:spacing w:after="0"/>
                    <w:jc w:val="center"/>
                    <w:rPr>
                      <w:rFonts w:cs="Arial"/>
                      <w:sz w:val="14"/>
                      <w:szCs w:val="14"/>
                      <w:lang w:eastAsia="en-US"/>
                    </w:rPr>
                  </w:pPr>
                  <w:r w:rsidRPr="005135AC">
                    <w:rPr>
                      <w:sz w:val="14"/>
                      <w:szCs w:val="14"/>
                    </w:rPr>
                    <w:t>0.31</w:t>
                  </w:r>
                </w:p>
              </w:tc>
              <w:tc>
                <w:tcPr>
                  <w:tcW w:w="0" w:type="auto"/>
                  <w:shd w:val="clear" w:color="auto" w:fill="auto"/>
                </w:tcPr>
                <w:p w14:paraId="0F6316F8" w14:textId="77777777" w:rsidR="004A1395" w:rsidRPr="005135AC" w:rsidRDefault="004A1395" w:rsidP="004A1395">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6774E575" w14:textId="77777777" w:rsidR="004A1395" w:rsidRPr="005135AC" w:rsidRDefault="004A1395" w:rsidP="004A1395">
                  <w:pPr>
                    <w:pStyle w:val="aa"/>
                    <w:spacing w:after="0"/>
                    <w:jc w:val="center"/>
                    <w:rPr>
                      <w:rFonts w:cs="Arial"/>
                      <w:sz w:val="14"/>
                      <w:szCs w:val="14"/>
                      <w:lang w:eastAsia="en-US"/>
                    </w:rPr>
                  </w:pPr>
                  <w:r w:rsidRPr="005135AC">
                    <w:rPr>
                      <w:sz w:val="14"/>
                      <w:szCs w:val="14"/>
                    </w:rPr>
                    <w:t>0.35</w:t>
                  </w:r>
                </w:p>
              </w:tc>
              <w:tc>
                <w:tcPr>
                  <w:tcW w:w="0" w:type="auto"/>
                  <w:shd w:val="clear" w:color="auto" w:fill="auto"/>
                </w:tcPr>
                <w:p w14:paraId="0A93B0A5" w14:textId="77777777" w:rsidR="004A1395" w:rsidRPr="005135AC" w:rsidRDefault="004A1395" w:rsidP="004A1395">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5EEC5613" w14:textId="77777777" w:rsidR="004A1395" w:rsidRPr="005135AC" w:rsidRDefault="004A1395" w:rsidP="004A1395">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2BAEF038" w14:textId="77777777" w:rsidR="004A1395" w:rsidRPr="005135AC" w:rsidRDefault="004A1395" w:rsidP="004A1395">
                  <w:pPr>
                    <w:pStyle w:val="aa"/>
                    <w:spacing w:after="0"/>
                    <w:jc w:val="center"/>
                    <w:rPr>
                      <w:rFonts w:cs="Arial"/>
                      <w:sz w:val="14"/>
                      <w:szCs w:val="14"/>
                      <w:lang w:eastAsia="en-US"/>
                    </w:rPr>
                  </w:pPr>
                  <w:r w:rsidRPr="005135AC">
                    <w:rPr>
                      <w:sz w:val="14"/>
                      <w:szCs w:val="14"/>
                    </w:rPr>
                    <w:t>0.35</w:t>
                  </w:r>
                </w:p>
              </w:tc>
            </w:tr>
            <w:tr w:rsidR="004A1395" w:rsidRPr="001A7C01" w14:paraId="4D201F69" w14:textId="77777777" w:rsidTr="005259C4">
              <w:trPr>
                <w:cantSplit/>
                <w:jc w:val="center"/>
              </w:trPr>
              <w:tc>
                <w:tcPr>
                  <w:tcW w:w="1176" w:type="dxa"/>
                  <w:vMerge/>
                  <w:tcBorders>
                    <w:right w:val="double" w:sz="4" w:space="0" w:color="auto"/>
                  </w:tcBorders>
                  <w:shd w:val="clear" w:color="auto" w:fill="auto"/>
                </w:tcPr>
                <w:p w14:paraId="19C0F2D2"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A302E0B"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456327F9" w14:textId="77777777" w:rsidR="004A1395" w:rsidRPr="005135AC" w:rsidRDefault="004A1395" w:rsidP="004A1395">
                  <w:pPr>
                    <w:pStyle w:val="aa"/>
                    <w:spacing w:after="0"/>
                    <w:jc w:val="center"/>
                    <w:rPr>
                      <w:rFonts w:cs="Arial"/>
                      <w:sz w:val="14"/>
                      <w:szCs w:val="14"/>
                      <w:lang w:eastAsia="en-US"/>
                    </w:rPr>
                  </w:pPr>
                  <w:r w:rsidRPr="005135AC">
                    <w:rPr>
                      <w:sz w:val="14"/>
                      <w:szCs w:val="14"/>
                    </w:rPr>
                    <w:t>0.42</w:t>
                  </w:r>
                </w:p>
              </w:tc>
              <w:tc>
                <w:tcPr>
                  <w:tcW w:w="0" w:type="auto"/>
                  <w:shd w:val="clear" w:color="auto" w:fill="auto"/>
                </w:tcPr>
                <w:p w14:paraId="08015C58"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37404A20" w14:textId="77777777" w:rsidR="004A1395" w:rsidRPr="005135AC" w:rsidRDefault="004A1395" w:rsidP="004A1395">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38688345"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1C80B926" w14:textId="77777777" w:rsidR="004A1395" w:rsidRPr="005135AC" w:rsidRDefault="004A1395" w:rsidP="004A1395">
                  <w:pPr>
                    <w:pStyle w:val="aa"/>
                    <w:spacing w:after="0"/>
                    <w:jc w:val="center"/>
                    <w:rPr>
                      <w:rFonts w:cs="Arial"/>
                      <w:sz w:val="14"/>
                      <w:szCs w:val="14"/>
                      <w:lang w:eastAsia="en-US"/>
                    </w:rPr>
                  </w:pPr>
                  <w:r w:rsidRPr="005135AC">
                    <w:rPr>
                      <w:sz w:val="14"/>
                      <w:szCs w:val="14"/>
                    </w:rPr>
                    <w:t>0.4</w:t>
                  </w:r>
                </w:p>
              </w:tc>
              <w:tc>
                <w:tcPr>
                  <w:tcW w:w="0" w:type="auto"/>
                  <w:shd w:val="clear" w:color="auto" w:fill="auto"/>
                </w:tcPr>
                <w:p w14:paraId="114B9A6F" w14:textId="77777777" w:rsidR="004A1395" w:rsidRPr="005135AC" w:rsidRDefault="004A1395" w:rsidP="004A1395">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1C704D92"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1B5CAB30"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r>
            <w:tr w:rsidR="004A1395" w:rsidRPr="001A7C01" w14:paraId="1B7E759C" w14:textId="77777777" w:rsidTr="005259C4">
              <w:trPr>
                <w:cantSplit/>
                <w:jc w:val="center"/>
              </w:trPr>
              <w:tc>
                <w:tcPr>
                  <w:tcW w:w="1176" w:type="dxa"/>
                  <w:vMerge/>
                  <w:tcBorders>
                    <w:right w:val="double" w:sz="4" w:space="0" w:color="auto"/>
                  </w:tcBorders>
                  <w:shd w:val="clear" w:color="auto" w:fill="auto"/>
                </w:tcPr>
                <w:p w14:paraId="6461EA37"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B632F7A"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47211996" w14:textId="77777777" w:rsidR="004A1395" w:rsidRPr="005135AC" w:rsidRDefault="004A1395" w:rsidP="004A1395">
                  <w:pPr>
                    <w:pStyle w:val="aa"/>
                    <w:spacing w:after="0"/>
                    <w:jc w:val="center"/>
                    <w:rPr>
                      <w:rFonts w:cs="Arial"/>
                      <w:sz w:val="14"/>
                      <w:szCs w:val="14"/>
                      <w:lang w:eastAsia="en-US"/>
                    </w:rPr>
                  </w:pPr>
                  <w:r w:rsidRPr="005135AC">
                    <w:rPr>
                      <w:sz w:val="14"/>
                      <w:szCs w:val="14"/>
                    </w:rPr>
                    <w:t>0.47</w:t>
                  </w:r>
                </w:p>
              </w:tc>
              <w:tc>
                <w:tcPr>
                  <w:tcW w:w="0" w:type="auto"/>
                  <w:shd w:val="clear" w:color="auto" w:fill="auto"/>
                </w:tcPr>
                <w:p w14:paraId="5BDF6728"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2485574E"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2A7302C9"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193E9C62"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12021A65"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75BB5068"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2E089D12" w14:textId="77777777" w:rsidR="004A1395" w:rsidRPr="005135AC" w:rsidRDefault="004A1395" w:rsidP="004A1395">
                  <w:pPr>
                    <w:pStyle w:val="aa"/>
                    <w:spacing w:after="0"/>
                    <w:jc w:val="center"/>
                    <w:rPr>
                      <w:rFonts w:cs="Arial"/>
                      <w:sz w:val="14"/>
                      <w:szCs w:val="14"/>
                      <w:lang w:eastAsia="en-US"/>
                    </w:rPr>
                  </w:pPr>
                  <w:r w:rsidRPr="005135AC">
                    <w:rPr>
                      <w:sz w:val="14"/>
                      <w:szCs w:val="14"/>
                    </w:rPr>
                    <w:t>0.45</w:t>
                  </w:r>
                </w:p>
              </w:tc>
            </w:tr>
            <w:tr w:rsidR="004A1395" w:rsidRPr="001A7C01" w14:paraId="6E32AE1F" w14:textId="77777777" w:rsidTr="005259C4">
              <w:trPr>
                <w:cantSplit/>
                <w:jc w:val="center"/>
              </w:trPr>
              <w:tc>
                <w:tcPr>
                  <w:tcW w:w="1176" w:type="dxa"/>
                  <w:vMerge/>
                  <w:tcBorders>
                    <w:right w:val="double" w:sz="4" w:space="0" w:color="auto"/>
                  </w:tcBorders>
                  <w:shd w:val="clear" w:color="auto" w:fill="auto"/>
                </w:tcPr>
                <w:p w14:paraId="5D72B2BE"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4401165" w14:textId="77777777" w:rsidR="004A1395" w:rsidRDefault="004A1395" w:rsidP="004A1395">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78E81885" w14:textId="77777777" w:rsidR="004A1395" w:rsidRPr="005135AC" w:rsidRDefault="004A1395" w:rsidP="004A1395">
                  <w:pPr>
                    <w:pStyle w:val="aa"/>
                    <w:spacing w:after="0"/>
                    <w:jc w:val="center"/>
                    <w:rPr>
                      <w:rFonts w:cs="Arial"/>
                      <w:sz w:val="14"/>
                      <w:szCs w:val="14"/>
                      <w:lang w:eastAsia="en-US"/>
                    </w:rPr>
                  </w:pPr>
                  <w:r w:rsidRPr="005135AC">
                    <w:rPr>
                      <w:sz w:val="14"/>
                      <w:szCs w:val="14"/>
                    </w:rPr>
                    <w:t>0.55</w:t>
                  </w:r>
                </w:p>
              </w:tc>
              <w:tc>
                <w:tcPr>
                  <w:tcW w:w="0" w:type="auto"/>
                  <w:shd w:val="clear" w:color="auto" w:fill="auto"/>
                </w:tcPr>
                <w:p w14:paraId="7B01956F"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06CEAB8E"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41980D2D"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013E3FBC" w14:textId="77777777" w:rsidR="004A1395" w:rsidRPr="005135AC" w:rsidRDefault="004A1395" w:rsidP="004A1395">
                  <w:pPr>
                    <w:pStyle w:val="aa"/>
                    <w:spacing w:after="0"/>
                    <w:jc w:val="center"/>
                    <w:rPr>
                      <w:rFonts w:cs="Arial"/>
                      <w:sz w:val="14"/>
                      <w:szCs w:val="14"/>
                      <w:lang w:eastAsia="en-US"/>
                    </w:rPr>
                  </w:pPr>
                  <w:r w:rsidRPr="005135AC">
                    <w:rPr>
                      <w:sz w:val="14"/>
                      <w:szCs w:val="14"/>
                    </w:rPr>
                    <w:t>0.59</w:t>
                  </w:r>
                </w:p>
              </w:tc>
              <w:tc>
                <w:tcPr>
                  <w:tcW w:w="0" w:type="auto"/>
                  <w:shd w:val="clear" w:color="auto" w:fill="auto"/>
                </w:tcPr>
                <w:p w14:paraId="4C1FAE3E"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766C5B09"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35ED5DC2"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r>
            <w:tr w:rsidR="004A1395" w:rsidRPr="001A7C01" w14:paraId="51E2158D" w14:textId="77777777" w:rsidTr="005259C4">
              <w:trPr>
                <w:cantSplit/>
                <w:jc w:val="center"/>
              </w:trPr>
              <w:tc>
                <w:tcPr>
                  <w:tcW w:w="1176" w:type="dxa"/>
                  <w:vMerge/>
                  <w:tcBorders>
                    <w:right w:val="double" w:sz="4" w:space="0" w:color="auto"/>
                  </w:tcBorders>
                  <w:shd w:val="clear" w:color="auto" w:fill="auto"/>
                </w:tcPr>
                <w:p w14:paraId="294EC284"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D89011E"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1BFCBA76" w14:textId="77777777" w:rsidR="004A1395" w:rsidRPr="005135AC" w:rsidRDefault="004A1395" w:rsidP="004A1395">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4989FD2F" w14:textId="77777777" w:rsidR="004A1395" w:rsidRPr="005135AC" w:rsidRDefault="004A1395" w:rsidP="004A1395">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4DC2D661"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46A72D11" w14:textId="77777777" w:rsidR="004A1395" w:rsidRPr="005135AC" w:rsidRDefault="004A1395" w:rsidP="004A1395">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1678B940"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0677816"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0C76A170"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E1BF711"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r>
            <w:tr w:rsidR="004A1395" w:rsidRPr="001A7C01" w14:paraId="04AA5A37" w14:textId="77777777" w:rsidTr="005259C4">
              <w:trPr>
                <w:cantSplit/>
                <w:jc w:val="center"/>
              </w:trPr>
              <w:tc>
                <w:tcPr>
                  <w:tcW w:w="1176" w:type="dxa"/>
                  <w:vMerge/>
                  <w:tcBorders>
                    <w:bottom w:val="single" w:sz="4" w:space="0" w:color="auto"/>
                    <w:right w:val="double" w:sz="4" w:space="0" w:color="auto"/>
                  </w:tcBorders>
                  <w:shd w:val="clear" w:color="auto" w:fill="auto"/>
                </w:tcPr>
                <w:p w14:paraId="69619BE9"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0A723BE"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71311A9" w14:textId="77777777" w:rsidR="004A1395" w:rsidRPr="005135AC" w:rsidRDefault="004A1395" w:rsidP="004A1395">
                  <w:pPr>
                    <w:pStyle w:val="aa"/>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01992783"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B8D7905"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D68AA02" w14:textId="77777777" w:rsidR="004A1395" w:rsidRPr="005135AC" w:rsidRDefault="004A1395" w:rsidP="004A1395">
                  <w:pPr>
                    <w:pStyle w:val="aa"/>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234ED10A"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1B63CF5" w14:textId="77777777" w:rsidR="004A1395" w:rsidRPr="005135AC" w:rsidRDefault="004A1395" w:rsidP="004A1395">
                  <w:pPr>
                    <w:pStyle w:val="aa"/>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74D520D"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1C51AEC4"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r>
            <w:tr w:rsidR="004A1395" w:rsidRPr="001A7C01" w14:paraId="4F31A971"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653AEA0" w14:textId="77777777" w:rsidR="004A1395" w:rsidRDefault="004A1395" w:rsidP="004A1395">
                  <w:pPr>
                    <w:pStyle w:val="aa"/>
                    <w:spacing w:after="0"/>
                    <w:jc w:val="center"/>
                    <w:rPr>
                      <w:rFonts w:cs="Arial"/>
                      <w:sz w:val="14"/>
                      <w:szCs w:val="14"/>
                      <w:lang w:eastAsia="en-US"/>
                    </w:rPr>
                  </w:pPr>
                </w:p>
                <w:p w14:paraId="235EDDE9"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73E673"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E5C831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1E2E32"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DF2561"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A9E5C3" w14:textId="77777777" w:rsidR="004A1395" w:rsidRPr="005135AC" w:rsidRDefault="004A1395" w:rsidP="004A1395">
                  <w:pPr>
                    <w:pStyle w:val="aa"/>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0366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9472C7"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03EFD8"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150A1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0.52</w:t>
                  </w:r>
                </w:p>
              </w:tc>
            </w:tr>
            <w:tr w:rsidR="004A1395" w:rsidRPr="001A7C01" w14:paraId="3CA51959" w14:textId="77777777" w:rsidTr="005259C4">
              <w:trPr>
                <w:cantSplit/>
                <w:jc w:val="center"/>
              </w:trPr>
              <w:tc>
                <w:tcPr>
                  <w:tcW w:w="1176" w:type="dxa"/>
                  <w:vMerge/>
                  <w:tcBorders>
                    <w:right w:val="double" w:sz="4" w:space="0" w:color="auto"/>
                  </w:tcBorders>
                  <w:shd w:val="clear" w:color="auto" w:fill="E2EFD9" w:themeFill="accent6" w:themeFillTint="33"/>
                </w:tcPr>
                <w:p w14:paraId="3F3E22CD"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DC9E8A4"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5EEB112"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0BE30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11FF3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7932EE" w14:textId="77777777" w:rsidR="004A1395" w:rsidRPr="005135AC" w:rsidRDefault="004A1395" w:rsidP="004A1395">
                  <w:pPr>
                    <w:pStyle w:val="aa"/>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3ACA7"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236220"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84F33"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832EBE"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0.64</w:t>
                  </w:r>
                </w:p>
              </w:tc>
            </w:tr>
            <w:tr w:rsidR="004A1395" w:rsidRPr="001A7C01" w14:paraId="7BFD9726" w14:textId="77777777" w:rsidTr="005259C4">
              <w:trPr>
                <w:cantSplit/>
                <w:jc w:val="center"/>
              </w:trPr>
              <w:tc>
                <w:tcPr>
                  <w:tcW w:w="1176" w:type="dxa"/>
                  <w:vMerge/>
                  <w:tcBorders>
                    <w:right w:val="double" w:sz="4" w:space="0" w:color="auto"/>
                  </w:tcBorders>
                  <w:shd w:val="clear" w:color="auto" w:fill="E2EFD9" w:themeFill="accent6" w:themeFillTint="33"/>
                </w:tcPr>
                <w:p w14:paraId="24CA3B82"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D59AB5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40EFC86"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FA8B4D"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BEF51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CD77C1" w14:textId="77777777" w:rsidR="004A1395" w:rsidRPr="005135AC" w:rsidRDefault="004A1395" w:rsidP="004A1395">
                  <w:pPr>
                    <w:pStyle w:val="aa"/>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7FF62"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8D0508"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06C0BF"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1D4C1C"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0.71</w:t>
                  </w:r>
                </w:p>
              </w:tc>
            </w:tr>
            <w:tr w:rsidR="004A1395" w:rsidRPr="001A7C01" w14:paraId="6D5138DF" w14:textId="77777777" w:rsidTr="005259C4">
              <w:trPr>
                <w:cantSplit/>
                <w:jc w:val="center"/>
              </w:trPr>
              <w:tc>
                <w:tcPr>
                  <w:tcW w:w="1176" w:type="dxa"/>
                  <w:vMerge/>
                  <w:tcBorders>
                    <w:right w:val="double" w:sz="4" w:space="0" w:color="auto"/>
                  </w:tcBorders>
                  <w:shd w:val="clear" w:color="auto" w:fill="E2EFD9" w:themeFill="accent6" w:themeFillTint="33"/>
                </w:tcPr>
                <w:p w14:paraId="4A9C89DC"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2619CE7"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25CD3DE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CCCE03"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8360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0DD527" w14:textId="77777777" w:rsidR="004A1395" w:rsidRPr="005135AC" w:rsidRDefault="004A1395" w:rsidP="004A1395">
                  <w:pPr>
                    <w:pStyle w:val="aa"/>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B729DD"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CDBDF4"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D1C1A"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BB87D"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0.82</w:t>
                  </w:r>
                </w:p>
              </w:tc>
            </w:tr>
          </w:tbl>
          <w:p w14:paraId="31E18D9A" w14:textId="3EE39045" w:rsidR="004A1395" w:rsidRDefault="004A1395" w:rsidP="0018088A"/>
        </w:tc>
      </w:tr>
      <w:tr w:rsidR="00062275" w14:paraId="6EAF25E4" w14:textId="77777777" w:rsidTr="0088165F">
        <w:tc>
          <w:tcPr>
            <w:tcW w:w="1271" w:type="dxa"/>
          </w:tcPr>
          <w:p w14:paraId="2CD652DE" w14:textId="25B99D48" w:rsidR="00062275" w:rsidRDefault="004A1395" w:rsidP="0018088A">
            <w:r>
              <w:rPr>
                <w:rFonts w:hint="eastAsia"/>
              </w:rPr>
              <w:t>[6]</w:t>
            </w:r>
          </w:p>
        </w:tc>
        <w:tc>
          <w:tcPr>
            <w:tcW w:w="8036" w:type="dxa"/>
          </w:tcPr>
          <w:p w14:paraId="5CD3A4D4"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56"/>
              <w:gridCol w:w="536"/>
              <w:gridCol w:w="536"/>
              <w:gridCol w:w="536"/>
              <w:gridCol w:w="536"/>
              <w:gridCol w:w="536"/>
              <w:gridCol w:w="536"/>
              <w:gridCol w:w="536"/>
            </w:tblGrid>
            <w:tr w:rsidR="004A1395" w:rsidRPr="001A7C01" w14:paraId="4125E447" w14:textId="77777777" w:rsidTr="005259C4">
              <w:trPr>
                <w:cantSplit/>
                <w:jc w:val="center"/>
              </w:trPr>
              <w:tc>
                <w:tcPr>
                  <w:tcW w:w="646" w:type="dxa"/>
                  <w:vMerge w:val="restart"/>
                  <w:tcBorders>
                    <w:right w:val="double" w:sz="4" w:space="0" w:color="auto"/>
                  </w:tcBorders>
                  <w:shd w:val="clear" w:color="auto" w:fill="E0E0E0"/>
                  <w:vAlign w:val="center"/>
                </w:tcPr>
                <w:p w14:paraId="2825AE7B" w14:textId="77777777" w:rsidR="004A1395" w:rsidRPr="001A7C01" w:rsidRDefault="004A1395" w:rsidP="004A1395">
                  <w:pPr>
                    <w:pStyle w:val="TAH"/>
                    <w:rPr>
                      <w:rFonts w:cs="Arial"/>
                      <w:szCs w:val="18"/>
                    </w:rPr>
                  </w:pPr>
                  <w:r w:rsidRPr="001A7C01">
                    <w:rPr>
                      <w:rFonts w:cs="Arial"/>
                      <w:position w:val="-10"/>
                      <w:szCs w:val="18"/>
                    </w:rPr>
                    <w:object w:dxaOrig="400" w:dyaOrig="340" w14:anchorId="3E673268">
                      <v:shape id="_x0000_i1031" type="#_x0000_t75" style="width:22.15pt;height:13.85pt" o:ole="">
                        <v:imagedata r:id="rId8" o:title=""/>
                      </v:shape>
                      <o:OLEObject Type="Embed" ProgID="Equation.3" ShapeID="_x0000_i1031" DrawAspect="Content" ObjectID="_1659864640" r:id="rId16"/>
                    </w:object>
                  </w:r>
                </w:p>
              </w:tc>
              <w:tc>
                <w:tcPr>
                  <w:tcW w:w="0" w:type="auto"/>
                  <w:gridSpan w:val="8"/>
                  <w:tcBorders>
                    <w:left w:val="double" w:sz="4" w:space="0" w:color="auto"/>
                  </w:tcBorders>
                  <w:shd w:val="clear" w:color="auto" w:fill="E0E0E0"/>
                  <w:vAlign w:val="center"/>
                </w:tcPr>
                <w:p w14:paraId="48A370A9" w14:textId="77777777" w:rsidR="004A1395" w:rsidRPr="001A7C01" w:rsidRDefault="004A1395" w:rsidP="004A1395">
                  <w:pPr>
                    <w:pStyle w:val="TAH"/>
                    <w:rPr>
                      <w:rFonts w:cs="Arial"/>
                      <w:szCs w:val="18"/>
                    </w:rPr>
                  </w:pPr>
                  <w:r w:rsidRPr="001A7C01">
                    <w:rPr>
                      <w:position w:val="-12"/>
                    </w:rPr>
                    <w:object w:dxaOrig="340" w:dyaOrig="380" w14:anchorId="18058E02">
                      <v:shape id="_x0000_i1032" type="#_x0000_t75" style="width:13.85pt;height:22.15pt" o:ole="">
                        <v:imagedata r:id="rId10" o:title=""/>
                      </v:shape>
                      <o:OLEObject Type="Embed" ProgID="Equation.DSMT4" ShapeID="_x0000_i1032" DrawAspect="Content" ObjectID="_1659864641" r:id="rId17"/>
                    </w:object>
                  </w:r>
                </w:p>
              </w:tc>
            </w:tr>
            <w:tr w:rsidR="004A1395" w:rsidRPr="001A7C01" w14:paraId="2AA5AB06" w14:textId="77777777" w:rsidTr="005259C4">
              <w:trPr>
                <w:cantSplit/>
                <w:jc w:val="center"/>
              </w:trPr>
              <w:tc>
                <w:tcPr>
                  <w:tcW w:w="646" w:type="dxa"/>
                  <w:vMerge/>
                  <w:tcBorders>
                    <w:bottom w:val="double" w:sz="4" w:space="0" w:color="auto"/>
                    <w:right w:val="double" w:sz="4" w:space="0" w:color="auto"/>
                  </w:tcBorders>
                  <w:shd w:val="clear" w:color="auto" w:fill="E0E0E0"/>
                  <w:vAlign w:val="center"/>
                </w:tcPr>
                <w:p w14:paraId="65B34C4F" w14:textId="77777777" w:rsidR="004A1395" w:rsidRPr="001A7C01" w:rsidRDefault="004A1395" w:rsidP="004A1395">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A836EB5" w14:textId="77777777" w:rsidR="004A1395" w:rsidRPr="001A7C01" w:rsidRDefault="004A1395" w:rsidP="004A1395">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0F3AE0D6" w14:textId="77777777" w:rsidR="004A1395" w:rsidRPr="001A7C01" w:rsidRDefault="004A1395" w:rsidP="004A1395">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0D0255E" w14:textId="77777777" w:rsidR="004A1395" w:rsidRPr="001A7C01" w:rsidRDefault="004A1395" w:rsidP="004A1395">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C3666C2" w14:textId="77777777" w:rsidR="004A1395" w:rsidRPr="001A7C01" w:rsidRDefault="004A1395" w:rsidP="004A1395">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E10F1A0" w14:textId="77777777" w:rsidR="004A1395" w:rsidRPr="001A7C01" w:rsidRDefault="004A1395" w:rsidP="004A1395">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B12561A" w14:textId="77777777" w:rsidR="004A1395" w:rsidRPr="001A7C01" w:rsidRDefault="004A1395" w:rsidP="004A1395">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797DE827" w14:textId="77777777" w:rsidR="004A1395" w:rsidRPr="001A7C01" w:rsidRDefault="004A1395" w:rsidP="004A1395">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6E400FA9" w14:textId="77777777" w:rsidR="004A1395" w:rsidRPr="001A7C01" w:rsidRDefault="004A1395" w:rsidP="004A1395">
                  <w:pPr>
                    <w:pStyle w:val="TAH"/>
                    <w:rPr>
                      <w:rFonts w:cs="Arial"/>
                      <w:szCs w:val="18"/>
                    </w:rPr>
                  </w:pPr>
                  <w:r w:rsidRPr="001A7C01">
                    <w:rPr>
                      <w:rFonts w:cs="Arial"/>
                      <w:szCs w:val="18"/>
                    </w:rPr>
                    <w:t>7</w:t>
                  </w:r>
                </w:p>
              </w:tc>
            </w:tr>
            <w:tr w:rsidR="004A1395" w:rsidRPr="001A7C01" w14:paraId="384F3EB2" w14:textId="77777777" w:rsidTr="005259C4">
              <w:trPr>
                <w:cantSplit/>
                <w:jc w:val="center"/>
              </w:trPr>
              <w:tc>
                <w:tcPr>
                  <w:tcW w:w="646" w:type="dxa"/>
                  <w:tcBorders>
                    <w:top w:val="double" w:sz="4" w:space="0" w:color="auto"/>
                    <w:right w:val="double" w:sz="4" w:space="0" w:color="auto"/>
                  </w:tcBorders>
                  <w:shd w:val="clear" w:color="auto" w:fill="auto"/>
                  <w:vAlign w:val="center"/>
                </w:tcPr>
                <w:p w14:paraId="309EDCE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0</w:t>
                  </w:r>
                </w:p>
              </w:tc>
              <w:tc>
                <w:tcPr>
                  <w:tcW w:w="0" w:type="auto"/>
                  <w:tcBorders>
                    <w:top w:val="double" w:sz="4" w:space="0" w:color="auto"/>
                    <w:left w:val="double" w:sz="4" w:space="0" w:color="auto"/>
                  </w:tcBorders>
                  <w:vAlign w:val="center"/>
                </w:tcPr>
                <w:p w14:paraId="598E181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16</w:t>
                  </w:r>
                </w:p>
              </w:tc>
              <w:tc>
                <w:tcPr>
                  <w:tcW w:w="0" w:type="auto"/>
                  <w:tcBorders>
                    <w:top w:val="double" w:sz="4" w:space="0" w:color="auto"/>
                  </w:tcBorders>
                  <w:vAlign w:val="center"/>
                </w:tcPr>
                <w:p w14:paraId="3B3FC3D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w:t>
                  </w:r>
                </w:p>
              </w:tc>
              <w:tc>
                <w:tcPr>
                  <w:tcW w:w="0" w:type="auto"/>
                  <w:tcBorders>
                    <w:top w:val="double" w:sz="4" w:space="0" w:color="auto"/>
                  </w:tcBorders>
                  <w:vAlign w:val="center"/>
                </w:tcPr>
                <w:p w14:paraId="1849B90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w:t>
                  </w:r>
                </w:p>
              </w:tc>
              <w:tc>
                <w:tcPr>
                  <w:tcW w:w="0" w:type="auto"/>
                  <w:tcBorders>
                    <w:top w:val="double" w:sz="4" w:space="0" w:color="auto"/>
                  </w:tcBorders>
                  <w:vAlign w:val="center"/>
                </w:tcPr>
                <w:p w14:paraId="5F4BD67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88</w:t>
                  </w:r>
                </w:p>
              </w:tc>
              <w:tc>
                <w:tcPr>
                  <w:tcW w:w="0" w:type="auto"/>
                  <w:tcBorders>
                    <w:top w:val="double" w:sz="4" w:space="0" w:color="auto"/>
                  </w:tcBorders>
                  <w:vAlign w:val="center"/>
                </w:tcPr>
                <w:p w14:paraId="7B6EC74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120</w:t>
                  </w:r>
                </w:p>
              </w:tc>
              <w:tc>
                <w:tcPr>
                  <w:tcW w:w="0" w:type="auto"/>
                  <w:tcBorders>
                    <w:top w:val="double" w:sz="4" w:space="0" w:color="auto"/>
                  </w:tcBorders>
                  <w:vAlign w:val="center"/>
                </w:tcPr>
                <w:p w14:paraId="63DEDB6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152</w:t>
                  </w:r>
                </w:p>
              </w:tc>
              <w:tc>
                <w:tcPr>
                  <w:tcW w:w="0" w:type="auto"/>
                  <w:tcBorders>
                    <w:top w:val="double" w:sz="4" w:space="0" w:color="auto"/>
                  </w:tcBorders>
                  <w:vAlign w:val="center"/>
                </w:tcPr>
                <w:p w14:paraId="77941A0A"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tcBorders>
                    <w:top w:val="double" w:sz="4" w:space="0" w:color="auto"/>
                  </w:tcBorders>
                  <w:vAlign w:val="center"/>
                </w:tcPr>
                <w:p w14:paraId="07B7FC1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r>
            <w:tr w:rsidR="004A1395" w:rsidRPr="001A7C01" w14:paraId="65915DF2" w14:textId="77777777" w:rsidTr="005259C4">
              <w:trPr>
                <w:cantSplit/>
                <w:jc w:val="center"/>
              </w:trPr>
              <w:tc>
                <w:tcPr>
                  <w:tcW w:w="646" w:type="dxa"/>
                  <w:tcBorders>
                    <w:right w:val="double" w:sz="4" w:space="0" w:color="auto"/>
                  </w:tcBorders>
                  <w:shd w:val="clear" w:color="auto" w:fill="auto"/>
                  <w:vAlign w:val="center"/>
                </w:tcPr>
                <w:p w14:paraId="532516E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w:t>
                  </w:r>
                </w:p>
              </w:tc>
              <w:tc>
                <w:tcPr>
                  <w:tcW w:w="0" w:type="auto"/>
                  <w:tcBorders>
                    <w:left w:val="double" w:sz="4" w:space="0" w:color="auto"/>
                  </w:tcBorders>
                  <w:vAlign w:val="center"/>
                </w:tcPr>
                <w:p w14:paraId="50ED108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24</w:t>
                  </w:r>
                </w:p>
              </w:tc>
              <w:tc>
                <w:tcPr>
                  <w:tcW w:w="0" w:type="auto"/>
                  <w:vAlign w:val="center"/>
                </w:tcPr>
                <w:p w14:paraId="31A119F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0C6DCE4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6B905B4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C0B986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3E3666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45DBC72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B74A95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344</w:t>
                  </w:r>
                </w:p>
              </w:tc>
            </w:tr>
            <w:tr w:rsidR="004A1395" w:rsidRPr="001A7C01" w14:paraId="613F005B" w14:textId="77777777" w:rsidTr="005259C4">
              <w:trPr>
                <w:cantSplit/>
                <w:jc w:val="center"/>
              </w:trPr>
              <w:tc>
                <w:tcPr>
                  <w:tcW w:w="646" w:type="dxa"/>
                  <w:tcBorders>
                    <w:right w:val="double" w:sz="4" w:space="0" w:color="auto"/>
                  </w:tcBorders>
                  <w:shd w:val="clear" w:color="auto" w:fill="auto"/>
                  <w:vAlign w:val="center"/>
                </w:tcPr>
                <w:p w14:paraId="14CE09F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w:t>
                  </w:r>
                </w:p>
              </w:tc>
              <w:tc>
                <w:tcPr>
                  <w:tcW w:w="0" w:type="auto"/>
                  <w:tcBorders>
                    <w:left w:val="double" w:sz="4" w:space="0" w:color="auto"/>
                  </w:tcBorders>
                  <w:vAlign w:val="center"/>
                </w:tcPr>
                <w:p w14:paraId="3F614F0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w:t>
                  </w:r>
                </w:p>
              </w:tc>
              <w:tc>
                <w:tcPr>
                  <w:tcW w:w="0" w:type="auto"/>
                  <w:vAlign w:val="center"/>
                </w:tcPr>
                <w:p w14:paraId="1320A00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65A7C4A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7030C0B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95D27B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25C929B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3151241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0E2A0C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424</w:t>
                  </w:r>
                </w:p>
              </w:tc>
            </w:tr>
            <w:tr w:rsidR="004A1395" w:rsidRPr="001A7C01" w14:paraId="56979CA5" w14:textId="77777777" w:rsidTr="005259C4">
              <w:trPr>
                <w:cantSplit/>
                <w:jc w:val="center"/>
              </w:trPr>
              <w:tc>
                <w:tcPr>
                  <w:tcW w:w="646" w:type="dxa"/>
                  <w:tcBorders>
                    <w:right w:val="double" w:sz="4" w:space="0" w:color="auto"/>
                  </w:tcBorders>
                  <w:shd w:val="clear" w:color="auto" w:fill="auto"/>
                  <w:vAlign w:val="center"/>
                </w:tcPr>
                <w:p w14:paraId="48FD8BE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w:t>
                  </w:r>
                </w:p>
              </w:tc>
              <w:tc>
                <w:tcPr>
                  <w:tcW w:w="0" w:type="auto"/>
                  <w:tcBorders>
                    <w:left w:val="double" w:sz="4" w:space="0" w:color="auto"/>
                  </w:tcBorders>
                  <w:vAlign w:val="center"/>
                </w:tcPr>
                <w:p w14:paraId="41EC3B5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40</w:t>
                  </w:r>
                </w:p>
              </w:tc>
              <w:tc>
                <w:tcPr>
                  <w:tcW w:w="0" w:type="auto"/>
                  <w:vAlign w:val="center"/>
                </w:tcPr>
                <w:p w14:paraId="1EAE259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19E504A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1F0124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71F9C33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5C3399A"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7D8595E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08D460F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568</w:t>
                  </w:r>
                </w:p>
              </w:tc>
            </w:tr>
            <w:tr w:rsidR="004A1395" w:rsidRPr="001A7C01" w14:paraId="547DFA09" w14:textId="77777777" w:rsidTr="005259C4">
              <w:trPr>
                <w:cantSplit/>
                <w:jc w:val="center"/>
              </w:trPr>
              <w:tc>
                <w:tcPr>
                  <w:tcW w:w="646" w:type="dxa"/>
                  <w:tcBorders>
                    <w:right w:val="double" w:sz="4" w:space="0" w:color="auto"/>
                  </w:tcBorders>
                  <w:shd w:val="clear" w:color="auto" w:fill="auto"/>
                  <w:vAlign w:val="center"/>
                </w:tcPr>
                <w:p w14:paraId="11614E6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w:t>
                  </w:r>
                </w:p>
              </w:tc>
              <w:tc>
                <w:tcPr>
                  <w:tcW w:w="0" w:type="auto"/>
                  <w:tcBorders>
                    <w:left w:val="double" w:sz="4" w:space="0" w:color="auto"/>
                  </w:tcBorders>
                  <w:vAlign w:val="center"/>
                </w:tcPr>
                <w:p w14:paraId="5D09341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4520F19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1BE0D20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1AE6E5F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270FD7E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5DB20E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408</w:t>
                  </w:r>
                </w:p>
              </w:tc>
              <w:tc>
                <w:tcPr>
                  <w:tcW w:w="0" w:type="auto"/>
                  <w:vAlign w:val="center"/>
                </w:tcPr>
                <w:p w14:paraId="6289D8D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552</w:t>
                  </w:r>
                </w:p>
              </w:tc>
              <w:tc>
                <w:tcPr>
                  <w:tcW w:w="0" w:type="auto"/>
                  <w:vAlign w:val="center"/>
                </w:tcPr>
                <w:p w14:paraId="5D4FABC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r>
            <w:tr w:rsidR="004A1395" w:rsidRPr="001A7C01" w14:paraId="77F0F4B3" w14:textId="77777777" w:rsidTr="005259C4">
              <w:trPr>
                <w:cantSplit/>
                <w:jc w:val="center"/>
              </w:trPr>
              <w:tc>
                <w:tcPr>
                  <w:tcW w:w="646" w:type="dxa"/>
                  <w:tcBorders>
                    <w:right w:val="double" w:sz="4" w:space="0" w:color="auto"/>
                  </w:tcBorders>
                  <w:shd w:val="clear" w:color="auto" w:fill="auto"/>
                  <w:vAlign w:val="center"/>
                </w:tcPr>
                <w:p w14:paraId="7FEE181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w:t>
                  </w:r>
                </w:p>
              </w:tc>
              <w:tc>
                <w:tcPr>
                  <w:tcW w:w="0" w:type="auto"/>
                  <w:tcBorders>
                    <w:left w:val="double" w:sz="4" w:space="0" w:color="auto"/>
                  </w:tcBorders>
                  <w:vAlign w:val="center"/>
                </w:tcPr>
                <w:p w14:paraId="6C1E141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58F6E24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253586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2272E0A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C22195A"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424</w:t>
                  </w:r>
                </w:p>
              </w:tc>
              <w:tc>
                <w:tcPr>
                  <w:tcW w:w="0" w:type="auto"/>
                  <w:vAlign w:val="center"/>
                </w:tcPr>
                <w:p w14:paraId="333356A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538F3C8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3911B8F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872</w:t>
                  </w:r>
                </w:p>
              </w:tc>
            </w:tr>
            <w:tr w:rsidR="004A1395" w:rsidRPr="001A7C01" w14:paraId="4AABD923" w14:textId="77777777" w:rsidTr="005259C4">
              <w:trPr>
                <w:cantSplit/>
                <w:jc w:val="center"/>
              </w:trPr>
              <w:tc>
                <w:tcPr>
                  <w:tcW w:w="646" w:type="dxa"/>
                  <w:tcBorders>
                    <w:right w:val="double" w:sz="4" w:space="0" w:color="auto"/>
                  </w:tcBorders>
                  <w:shd w:val="clear" w:color="auto" w:fill="auto"/>
                  <w:vAlign w:val="center"/>
                </w:tcPr>
                <w:p w14:paraId="71E8809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w:t>
                  </w:r>
                </w:p>
              </w:tc>
              <w:tc>
                <w:tcPr>
                  <w:tcW w:w="0" w:type="auto"/>
                  <w:tcBorders>
                    <w:left w:val="double" w:sz="4" w:space="0" w:color="auto"/>
                  </w:tcBorders>
                  <w:vAlign w:val="center"/>
                </w:tcPr>
                <w:p w14:paraId="7F9A33F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59C76D9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52C4B10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5EC8D5C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59BD100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451C97E3"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600</w:t>
                  </w:r>
                </w:p>
              </w:tc>
              <w:tc>
                <w:tcPr>
                  <w:tcW w:w="0" w:type="auto"/>
                  <w:vAlign w:val="center"/>
                </w:tcPr>
                <w:p w14:paraId="74FBB3E8"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7731C05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1032 </w:t>
                  </w:r>
                </w:p>
              </w:tc>
            </w:tr>
            <w:tr w:rsidR="004A1395" w:rsidRPr="001A7C01" w14:paraId="1F3571DC" w14:textId="77777777" w:rsidTr="005259C4">
              <w:trPr>
                <w:cantSplit/>
                <w:jc w:val="center"/>
              </w:trPr>
              <w:tc>
                <w:tcPr>
                  <w:tcW w:w="646" w:type="dxa"/>
                  <w:tcBorders>
                    <w:right w:val="double" w:sz="4" w:space="0" w:color="auto"/>
                  </w:tcBorders>
                  <w:shd w:val="clear" w:color="auto" w:fill="auto"/>
                  <w:vAlign w:val="center"/>
                </w:tcPr>
                <w:p w14:paraId="3DB5FB57"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7</w:t>
                  </w:r>
                </w:p>
              </w:tc>
              <w:tc>
                <w:tcPr>
                  <w:tcW w:w="0" w:type="auto"/>
                  <w:tcBorders>
                    <w:left w:val="double" w:sz="4" w:space="0" w:color="auto"/>
                  </w:tcBorders>
                  <w:vAlign w:val="center"/>
                </w:tcPr>
                <w:p w14:paraId="09781A77"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5F9C033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7F3574A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40CA2D8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472</w:t>
                  </w:r>
                </w:p>
              </w:tc>
              <w:tc>
                <w:tcPr>
                  <w:tcW w:w="0" w:type="auto"/>
                  <w:vAlign w:val="center"/>
                </w:tcPr>
                <w:p w14:paraId="2741405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0D4D976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74B62FCB"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968 </w:t>
                  </w:r>
                </w:p>
              </w:tc>
              <w:tc>
                <w:tcPr>
                  <w:tcW w:w="0" w:type="auto"/>
                  <w:vAlign w:val="center"/>
                </w:tcPr>
                <w:p w14:paraId="0C5475BC"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1224 </w:t>
                  </w:r>
                </w:p>
              </w:tc>
            </w:tr>
            <w:tr w:rsidR="004A1395" w:rsidRPr="001A7C01" w14:paraId="40FB83A7" w14:textId="77777777" w:rsidTr="005259C4">
              <w:trPr>
                <w:cantSplit/>
                <w:jc w:val="center"/>
              </w:trPr>
              <w:tc>
                <w:tcPr>
                  <w:tcW w:w="646" w:type="dxa"/>
                  <w:tcBorders>
                    <w:right w:val="double" w:sz="4" w:space="0" w:color="auto"/>
                  </w:tcBorders>
                  <w:shd w:val="clear" w:color="auto" w:fill="auto"/>
                  <w:vAlign w:val="center"/>
                </w:tcPr>
                <w:p w14:paraId="605DC01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w:t>
                  </w:r>
                </w:p>
              </w:tc>
              <w:tc>
                <w:tcPr>
                  <w:tcW w:w="0" w:type="auto"/>
                  <w:tcBorders>
                    <w:left w:val="double" w:sz="4" w:space="0" w:color="auto"/>
                  </w:tcBorders>
                  <w:vAlign w:val="center"/>
                </w:tcPr>
                <w:p w14:paraId="07A0056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20FC3DB3"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07D7CA7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7C7F8AF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536</w:t>
                  </w:r>
                </w:p>
              </w:tc>
              <w:tc>
                <w:tcPr>
                  <w:tcW w:w="0" w:type="auto"/>
                  <w:vAlign w:val="center"/>
                </w:tcPr>
                <w:p w14:paraId="44037EC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55243A3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69D93AB9"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1096 </w:t>
                  </w:r>
                </w:p>
              </w:tc>
              <w:tc>
                <w:tcPr>
                  <w:tcW w:w="0" w:type="auto"/>
                  <w:vAlign w:val="center"/>
                </w:tcPr>
                <w:p w14:paraId="4DAEABA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1352 </w:t>
                  </w:r>
                </w:p>
              </w:tc>
            </w:tr>
            <w:tr w:rsidR="004A1395" w:rsidRPr="001A7C01" w14:paraId="3C29C601" w14:textId="77777777" w:rsidTr="005259C4">
              <w:trPr>
                <w:cantSplit/>
                <w:jc w:val="center"/>
              </w:trPr>
              <w:tc>
                <w:tcPr>
                  <w:tcW w:w="646" w:type="dxa"/>
                  <w:tcBorders>
                    <w:right w:val="double" w:sz="4" w:space="0" w:color="auto"/>
                  </w:tcBorders>
                  <w:shd w:val="clear" w:color="auto" w:fill="auto"/>
                  <w:vAlign w:val="center"/>
                </w:tcPr>
                <w:p w14:paraId="0BF665A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9</w:t>
                  </w:r>
                </w:p>
              </w:tc>
              <w:tc>
                <w:tcPr>
                  <w:tcW w:w="0" w:type="auto"/>
                  <w:tcBorders>
                    <w:left w:val="double" w:sz="4" w:space="0" w:color="auto"/>
                  </w:tcBorders>
                  <w:vAlign w:val="center"/>
                </w:tcPr>
                <w:p w14:paraId="06A766A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136</w:t>
                  </w:r>
                </w:p>
              </w:tc>
              <w:tc>
                <w:tcPr>
                  <w:tcW w:w="0" w:type="auto"/>
                  <w:vAlign w:val="center"/>
                </w:tcPr>
                <w:p w14:paraId="5F1AE9F7"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296</w:t>
                  </w:r>
                </w:p>
              </w:tc>
              <w:tc>
                <w:tcPr>
                  <w:tcW w:w="0" w:type="auto"/>
                  <w:vAlign w:val="center"/>
                </w:tcPr>
                <w:p w14:paraId="268E90E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456</w:t>
                  </w:r>
                </w:p>
              </w:tc>
              <w:tc>
                <w:tcPr>
                  <w:tcW w:w="0" w:type="auto"/>
                  <w:vAlign w:val="center"/>
                </w:tcPr>
                <w:p w14:paraId="4658F40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616</w:t>
                  </w:r>
                </w:p>
              </w:tc>
              <w:tc>
                <w:tcPr>
                  <w:tcW w:w="0" w:type="auto"/>
                  <w:vAlign w:val="center"/>
                </w:tcPr>
                <w:p w14:paraId="5D95DC9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593DAF2E"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936 </w:t>
                  </w:r>
                </w:p>
              </w:tc>
              <w:tc>
                <w:tcPr>
                  <w:tcW w:w="0" w:type="auto"/>
                  <w:vAlign w:val="center"/>
                </w:tcPr>
                <w:p w14:paraId="2E76555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1256 </w:t>
                  </w:r>
                </w:p>
              </w:tc>
              <w:tc>
                <w:tcPr>
                  <w:tcW w:w="0" w:type="auto"/>
                  <w:vAlign w:val="center"/>
                </w:tcPr>
                <w:p w14:paraId="0CB5F94D"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1544 </w:t>
                  </w:r>
                </w:p>
              </w:tc>
            </w:tr>
            <w:tr w:rsidR="004A1395" w:rsidRPr="001A7C01" w14:paraId="455B0403" w14:textId="77777777" w:rsidTr="005259C4">
              <w:trPr>
                <w:cantSplit/>
                <w:jc w:val="center"/>
              </w:trPr>
              <w:tc>
                <w:tcPr>
                  <w:tcW w:w="646" w:type="dxa"/>
                  <w:tcBorders>
                    <w:right w:val="double" w:sz="4" w:space="0" w:color="auto"/>
                  </w:tcBorders>
                  <w:shd w:val="clear" w:color="auto" w:fill="auto"/>
                  <w:vAlign w:val="center"/>
                </w:tcPr>
                <w:p w14:paraId="299DF5B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10</w:t>
                  </w:r>
                </w:p>
              </w:tc>
              <w:tc>
                <w:tcPr>
                  <w:tcW w:w="0" w:type="auto"/>
                  <w:tcBorders>
                    <w:left w:val="double" w:sz="4" w:space="0" w:color="auto"/>
                  </w:tcBorders>
                  <w:vAlign w:val="center"/>
                </w:tcPr>
                <w:p w14:paraId="2BE785A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6BFE54C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706D6E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7C6ED40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2C9CDCA"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872 </w:t>
                  </w:r>
                </w:p>
              </w:tc>
              <w:tc>
                <w:tcPr>
                  <w:tcW w:w="0" w:type="auto"/>
                  <w:vAlign w:val="center"/>
                </w:tcPr>
                <w:p w14:paraId="52E89AEB"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1032 </w:t>
                  </w:r>
                </w:p>
              </w:tc>
              <w:tc>
                <w:tcPr>
                  <w:tcW w:w="0" w:type="auto"/>
                  <w:vAlign w:val="center"/>
                </w:tcPr>
                <w:p w14:paraId="408C0FB9"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1384 </w:t>
                  </w:r>
                </w:p>
              </w:tc>
              <w:tc>
                <w:tcPr>
                  <w:tcW w:w="0" w:type="auto"/>
                  <w:vAlign w:val="center"/>
                </w:tcPr>
                <w:p w14:paraId="58440AB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1736 </w:t>
                  </w:r>
                </w:p>
              </w:tc>
            </w:tr>
            <w:tr w:rsidR="004A1395" w:rsidRPr="001A7C01" w14:paraId="076308C2" w14:textId="77777777" w:rsidTr="005259C4">
              <w:trPr>
                <w:cantSplit/>
                <w:jc w:val="center"/>
              </w:trPr>
              <w:tc>
                <w:tcPr>
                  <w:tcW w:w="646" w:type="dxa"/>
                  <w:tcBorders>
                    <w:right w:val="double" w:sz="4" w:space="0" w:color="auto"/>
                  </w:tcBorders>
                  <w:shd w:val="clear" w:color="auto" w:fill="auto"/>
                  <w:vAlign w:val="center"/>
                </w:tcPr>
                <w:p w14:paraId="4FB5CD8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11</w:t>
                  </w:r>
                </w:p>
              </w:tc>
              <w:tc>
                <w:tcPr>
                  <w:tcW w:w="0" w:type="auto"/>
                  <w:tcBorders>
                    <w:left w:val="double" w:sz="4" w:space="0" w:color="auto"/>
                  </w:tcBorders>
                  <w:vAlign w:val="center"/>
                </w:tcPr>
                <w:p w14:paraId="0C9A266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0C03B6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376</w:t>
                  </w:r>
                </w:p>
              </w:tc>
              <w:tc>
                <w:tcPr>
                  <w:tcW w:w="0" w:type="auto"/>
                  <w:vAlign w:val="center"/>
                </w:tcPr>
                <w:p w14:paraId="39B2925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12A3E8F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352E41A0"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1000 </w:t>
                  </w:r>
                </w:p>
              </w:tc>
              <w:tc>
                <w:tcPr>
                  <w:tcW w:w="0" w:type="auto"/>
                  <w:vAlign w:val="center"/>
                </w:tcPr>
                <w:p w14:paraId="4A985970"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1192 </w:t>
                  </w:r>
                </w:p>
              </w:tc>
              <w:tc>
                <w:tcPr>
                  <w:tcW w:w="0" w:type="auto"/>
                  <w:vAlign w:val="center"/>
                </w:tcPr>
                <w:p w14:paraId="51ABEE03"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1608 </w:t>
                  </w:r>
                </w:p>
              </w:tc>
              <w:tc>
                <w:tcPr>
                  <w:tcW w:w="0" w:type="auto"/>
                  <w:vAlign w:val="center"/>
                </w:tcPr>
                <w:p w14:paraId="4BD6B82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2024 </w:t>
                  </w:r>
                </w:p>
              </w:tc>
            </w:tr>
            <w:tr w:rsidR="004A1395" w:rsidRPr="001A7C01" w14:paraId="2148E36F" w14:textId="77777777" w:rsidTr="005259C4">
              <w:trPr>
                <w:cantSplit/>
                <w:jc w:val="center"/>
              </w:trPr>
              <w:tc>
                <w:tcPr>
                  <w:tcW w:w="646" w:type="dxa"/>
                  <w:tcBorders>
                    <w:right w:val="double" w:sz="4" w:space="0" w:color="auto"/>
                  </w:tcBorders>
                  <w:shd w:val="clear" w:color="auto" w:fill="auto"/>
                  <w:vAlign w:val="center"/>
                </w:tcPr>
                <w:p w14:paraId="7D53BF7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w:t>
                  </w:r>
                </w:p>
              </w:tc>
              <w:tc>
                <w:tcPr>
                  <w:tcW w:w="0" w:type="auto"/>
                  <w:tcBorders>
                    <w:left w:val="double" w:sz="4" w:space="0" w:color="auto"/>
                  </w:tcBorders>
                  <w:vAlign w:val="center"/>
                </w:tcPr>
                <w:p w14:paraId="10E5DD0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5D5E0FD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7C9390C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4275B3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904 </w:t>
                  </w:r>
                </w:p>
              </w:tc>
              <w:tc>
                <w:tcPr>
                  <w:tcW w:w="0" w:type="auto"/>
                  <w:vAlign w:val="center"/>
                </w:tcPr>
                <w:p w14:paraId="34E4581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1128 </w:t>
                  </w:r>
                </w:p>
              </w:tc>
              <w:tc>
                <w:tcPr>
                  <w:tcW w:w="0" w:type="auto"/>
                  <w:vAlign w:val="center"/>
                </w:tcPr>
                <w:p w14:paraId="3713C917"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1352 </w:t>
                  </w:r>
                </w:p>
              </w:tc>
              <w:tc>
                <w:tcPr>
                  <w:tcW w:w="0" w:type="auto"/>
                  <w:vAlign w:val="center"/>
                </w:tcPr>
                <w:p w14:paraId="0D163852"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1800 </w:t>
                  </w:r>
                </w:p>
              </w:tc>
              <w:tc>
                <w:tcPr>
                  <w:tcW w:w="0" w:type="auto"/>
                  <w:vAlign w:val="center"/>
                </w:tcPr>
                <w:p w14:paraId="287B67C6"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2280 </w:t>
                  </w:r>
                </w:p>
              </w:tc>
            </w:tr>
            <w:tr w:rsidR="004A1395" w:rsidRPr="001A7C01" w14:paraId="465D27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0449DE43"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20E0680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C03135B"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7D0A62D8"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27F020A"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D7DFFFE"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55D27C4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F5A04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813B03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2536 </w:t>
                  </w:r>
                </w:p>
              </w:tc>
            </w:tr>
            <w:tr w:rsidR="004A1395" w:rsidRPr="001A7C01" w14:paraId="120C1B60"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EC2E45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vAlign w:val="center"/>
                </w:tcPr>
                <w:p w14:paraId="15BF16E8"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vAlign w:val="center"/>
                </w:tcPr>
                <w:p w14:paraId="5EDE7D6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vAlign w:val="center"/>
                </w:tcPr>
                <w:p w14:paraId="187D97F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253B6D0B"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vAlign w:val="center"/>
                </w:tcPr>
                <w:p w14:paraId="73D30D1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2A94FB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641A2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vAlign w:val="center"/>
                </w:tcPr>
                <w:p w14:paraId="7F4B97D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2856</w:t>
                  </w:r>
                </w:p>
              </w:tc>
            </w:tr>
            <w:tr w:rsidR="004A1395" w:rsidRPr="001A7C01" w14:paraId="524AD44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582DB7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vAlign w:val="center"/>
                </w:tcPr>
                <w:p w14:paraId="382A1070"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vAlign w:val="center"/>
                </w:tcPr>
                <w:p w14:paraId="40C5791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vAlign w:val="center"/>
                </w:tcPr>
                <w:p w14:paraId="72C46B5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74568A3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7028228"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648085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474698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100AF1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3112</w:t>
                  </w:r>
                </w:p>
              </w:tc>
            </w:tr>
            <w:tr w:rsidR="004A1395" w:rsidRPr="001A7C01" w14:paraId="4D34194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BECBD0"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vAlign w:val="center"/>
                </w:tcPr>
                <w:p w14:paraId="019DB57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vAlign w:val="center"/>
                </w:tcPr>
                <w:p w14:paraId="1A486ED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vAlign w:val="center"/>
                </w:tcPr>
                <w:p w14:paraId="67D07C8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vAlign w:val="center"/>
                </w:tcPr>
                <w:p w14:paraId="44453CC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F38E98B"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vAlign w:val="center"/>
                </w:tcPr>
                <w:p w14:paraId="3564582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595D3A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3FE4F26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3240</w:t>
                  </w:r>
                </w:p>
              </w:tc>
            </w:tr>
            <w:tr w:rsidR="004A1395" w:rsidRPr="001A7C01" w14:paraId="0E4A51C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2B9C98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vAlign w:val="center"/>
                </w:tcPr>
                <w:p w14:paraId="0C74FDA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vAlign w:val="center"/>
                </w:tcPr>
                <w:p w14:paraId="7F33158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CDC88A"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293309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3BB341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FCA5B8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125351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7262F0"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3624</w:t>
                  </w:r>
                </w:p>
              </w:tc>
            </w:tr>
            <w:tr w:rsidR="004A1395" w:rsidRPr="001A7C01" w14:paraId="66B5D0D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3008CC"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vAlign w:val="center"/>
                </w:tcPr>
                <w:p w14:paraId="51CE5B3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vAlign w:val="center"/>
                </w:tcPr>
                <w:p w14:paraId="748E366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vAlign w:val="center"/>
                </w:tcPr>
                <w:p w14:paraId="0EC9FD1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5FE1B2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064F79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C7C4ED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7E8DA1B"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vAlign w:val="center"/>
                </w:tcPr>
                <w:p w14:paraId="7B04156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4008</w:t>
                  </w:r>
                </w:p>
              </w:tc>
            </w:tr>
            <w:tr w:rsidR="004A1395" w:rsidRPr="001A7C01" w14:paraId="0D6F003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81A437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vAlign w:val="center"/>
                </w:tcPr>
                <w:p w14:paraId="529BFBC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vAlign w:val="center"/>
                </w:tcPr>
                <w:p w14:paraId="45162A2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7E5BEA7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73FB2D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1BC146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3767A5C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E4EE45C"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vAlign w:val="center"/>
                </w:tcPr>
                <w:p w14:paraId="539B71F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4264</w:t>
                  </w:r>
                </w:p>
              </w:tc>
            </w:tr>
            <w:tr w:rsidR="004A1395" w:rsidRPr="001A7C01" w14:paraId="0A9FF89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667493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vAlign w:val="center"/>
                </w:tcPr>
                <w:p w14:paraId="7371A98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vAlign w:val="center"/>
                </w:tcPr>
                <w:p w14:paraId="6A80E64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6E0EE39E"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vAlign w:val="center"/>
                </w:tcPr>
                <w:p w14:paraId="4C3F1C9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C38677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AE5B97E"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vAlign w:val="center"/>
                </w:tcPr>
                <w:p w14:paraId="2A09BCEA"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vAlign w:val="center"/>
                </w:tcPr>
                <w:p w14:paraId="52A121F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4584</w:t>
                  </w:r>
                </w:p>
              </w:tc>
            </w:tr>
            <w:tr w:rsidR="004A1395" w:rsidRPr="001A7C01" w14:paraId="1FEA35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6106AC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2EDC6D4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958ACE8"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39EE2D0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141485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0812EA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6E7E94E"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79EE277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406C905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4968</w:t>
                  </w:r>
                </w:p>
              </w:tc>
            </w:tr>
          </w:tbl>
          <w:p w14:paraId="3535DEBF" w14:textId="77777777" w:rsidR="004A1395" w:rsidRDefault="004A1395" w:rsidP="0018088A"/>
        </w:tc>
      </w:tr>
      <w:tr w:rsidR="004A1395" w14:paraId="29E9E8B0" w14:textId="77777777" w:rsidTr="0088165F">
        <w:tc>
          <w:tcPr>
            <w:tcW w:w="1271" w:type="dxa"/>
          </w:tcPr>
          <w:p w14:paraId="09401295" w14:textId="3E15F941" w:rsidR="004A1395" w:rsidRDefault="004A1395" w:rsidP="0018088A">
            <w:r>
              <w:rPr>
                <w:rFonts w:hint="eastAsia"/>
              </w:rPr>
              <w:lastRenderedPageBreak/>
              <w:t>[7]</w:t>
            </w:r>
          </w:p>
        </w:tc>
        <w:tc>
          <w:tcPr>
            <w:tcW w:w="8036" w:type="dxa"/>
          </w:tcPr>
          <w:p w14:paraId="1D60A0D9" w14:textId="77777777" w:rsidR="004A1395" w:rsidRDefault="004A1395" w:rsidP="0018088A"/>
          <w:tbl>
            <w:tblPr>
              <w:tblW w:w="5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539"/>
              <w:gridCol w:w="644"/>
              <w:gridCol w:w="644"/>
              <w:gridCol w:w="644"/>
              <w:gridCol w:w="644"/>
              <w:gridCol w:w="644"/>
              <w:gridCol w:w="644"/>
              <w:gridCol w:w="644"/>
            </w:tblGrid>
            <w:tr w:rsidR="004A1395" w:rsidRPr="00025803" w14:paraId="7B8FE0A8" w14:textId="77777777" w:rsidTr="005259C4">
              <w:trPr>
                <w:cantSplit/>
                <w:trHeight w:val="441"/>
                <w:jc w:val="center"/>
              </w:trPr>
              <w:tc>
                <w:tcPr>
                  <w:tcW w:w="690" w:type="dxa"/>
                  <w:vMerge w:val="restart"/>
                  <w:tcBorders>
                    <w:right w:val="double" w:sz="4" w:space="0" w:color="auto"/>
                  </w:tcBorders>
                  <w:shd w:val="clear" w:color="auto" w:fill="E0E0E0"/>
                  <w:vAlign w:val="center"/>
                </w:tcPr>
                <w:p w14:paraId="6095737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0"/>
                      <w:sz w:val="20"/>
                    </w:rPr>
                    <w:object w:dxaOrig="400" w:dyaOrig="340" w14:anchorId="1F077981">
                      <v:shape id="_x0000_i1033" type="#_x0000_t75" style="width:22.05pt;height:13.95pt" o:ole="">
                        <v:imagedata r:id="rId8" o:title=""/>
                      </v:shape>
                      <o:OLEObject Type="Embed" ProgID="Equation.3" ShapeID="_x0000_i1033" DrawAspect="Content" ObjectID="_1659864642" r:id="rId18"/>
                    </w:object>
                  </w:r>
                </w:p>
              </w:tc>
              <w:tc>
                <w:tcPr>
                  <w:tcW w:w="0" w:type="auto"/>
                  <w:gridSpan w:val="8"/>
                  <w:tcBorders>
                    <w:left w:val="double" w:sz="4" w:space="0" w:color="auto"/>
                  </w:tcBorders>
                  <w:shd w:val="clear" w:color="auto" w:fill="E0E0E0"/>
                  <w:vAlign w:val="center"/>
                </w:tcPr>
                <w:p w14:paraId="607B76F8"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2"/>
                      <w:sz w:val="20"/>
                    </w:rPr>
                    <w:object w:dxaOrig="340" w:dyaOrig="380" w14:anchorId="7CCD0714">
                      <v:shape id="_x0000_i1034" type="#_x0000_t75" style="width:11.3pt;height:18.8pt" o:ole="">
                        <v:imagedata r:id="rId10" o:title=""/>
                      </v:shape>
                      <o:OLEObject Type="Embed" ProgID="Equation.DSMT4" ShapeID="_x0000_i1034" DrawAspect="Content" ObjectID="_1659864643" r:id="rId19"/>
                    </w:object>
                  </w:r>
                </w:p>
              </w:tc>
            </w:tr>
            <w:tr w:rsidR="004A1395" w:rsidRPr="00025803" w14:paraId="283D5E2B" w14:textId="77777777" w:rsidTr="005259C4">
              <w:trPr>
                <w:cantSplit/>
                <w:trHeight w:val="437"/>
                <w:jc w:val="center"/>
              </w:trPr>
              <w:tc>
                <w:tcPr>
                  <w:tcW w:w="690" w:type="dxa"/>
                  <w:vMerge/>
                  <w:tcBorders>
                    <w:bottom w:val="double" w:sz="4" w:space="0" w:color="auto"/>
                    <w:right w:val="double" w:sz="4" w:space="0" w:color="auto"/>
                  </w:tcBorders>
                  <w:shd w:val="clear" w:color="auto" w:fill="E0E0E0"/>
                  <w:vAlign w:val="center"/>
                </w:tcPr>
                <w:p w14:paraId="59AA81B2" w14:textId="77777777" w:rsidR="004A1395" w:rsidRPr="00025803" w:rsidRDefault="004A1395" w:rsidP="004A1395">
                  <w:pPr>
                    <w:pStyle w:val="TAH"/>
                    <w:rPr>
                      <w:rFonts w:ascii="Times New Roman" w:hAnsi="Times New Roman"/>
                      <w:b w:val="0"/>
                      <w:sz w:val="20"/>
                    </w:rPr>
                  </w:pPr>
                </w:p>
              </w:tc>
              <w:tc>
                <w:tcPr>
                  <w:tcW w:w="0" w:type="auto"/>
                  <w:tcBorders>
                    <w:left w:val="double" w:sz="4" w:space="0" w:color="auto"/>
                    <w:bottom w:val="double" w:sz="4" w:space="0" w:color="auto"/>
                  </w:tcBorders>
                  <w:shd w:val="clear" w:color="auto" w:fill="E0E0E0"/>
                  <w:vAlign w:val="center"/>
                </w:tcPr>
                <w:p w14:paraId="7D3E5C75"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0</w:t>
                  </w:r>
                </w:p>
              </w:tc>
              <w:tc>
                <w:tcPr>
                  <w:tcW w:w="0" w:type="auto"/>
                  <w:tcBorders>
                    <w:bottom w:val="double" w:sz="4" w:space="0" w:color="auto"/>
                  </w:tcBorders>
                  <w:shd w:val="clear" w:color="auto" w:fill="E0E0E0"/>
                  <w:vAlign w:val="center"/>
                </w:tcPr>
                <w:p w14:paraId="5C6DE9B1"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1</w:t>
                  </w:r>
                </w:p>
              </w:tc>
              <w:tc>
                <w:tcPr>
                  <w:tcW w:w="0" w:type="auto"/>
                  <w:tcBorders>
                    <w:bottom w:val="double" w:sz="4" w:space="0" w:color="auto"/>
                  </w:tcBorders>
                  <w:shd w:val="clear" w:color="auto" w:fill="E0E0E0"/>
                  <w:vAlign w:val="center"/>
                </w:tcPr>
                <w:p w14:paraId="7FAB086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2</w:t>
                  </w:r>
                </w:p>
              </w:tc>
              <w:tc>
                <w:tcPr>
                  <w:tcW w:w="0" w:type="auto"/>
                  <w:tcBorders>
                    <w:bottom w:val="double" w:sz="4" w:space="0" w:color="auto"/>
                  </w:tcBorders>
                  <w:shd w:val="clear" w:color="auto" w:fill="E0E0E0"/>
                  <w:vAlign w:val="center"/>
                </w:tcPr>
                <w:p w14:paraId="5F6F820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3</w:t>
                  </w:r>
                </w:p>
              </w:tc>
              <w:tc>
                <w:tcPr>
                  <w:tcW w:w="0" w:type="auto"/>
                  <w:tcBorders>
                    <w:bottom w:val="double" w:sz="4" w:space="0" w:color="auto"/>
                  </w:tcBorders>
                  <w:shd w:val="clear" w:color="auto" w:fill="E0E0E0"/>
                  <w:vAlign w:val="center"/>
                </w:tcPr>
                <w:p w14:paraId="53DD5D7A"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4</w:t>
                  </w:r>
                </w:p>
              </w:tc>
              <w:tc>
                <w:tcPr>
                  <w:tcW w:w="0" w:type="auto"/>
                  <w:tcBorders>
                    <w:bottom w:val="double" w:sz="4" w:space="0" w:color="auto"/>
                  </w:tcBorders>
                  <w:shd w:val="clear" w:color="auto" w:fill="E0E0E0"/>
                  <w:vAlign w:val="center"/>
                </w:tcPr>
                <w:p w14:paraId="6E57FDF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5</w:t>
                  </w:r>
                </w:p>
              </w:tc>
              <w:tc>
                <w:tcPr>
                  <w:tcW w:w="0" w:type="auto"/>
                  <w:tcBorders>
                    <w:bottom w:val="double" w:sz="4" w:space="0" w:color="auto"/>
                  </w:tcBorders>
                  <w:shd w:val="clear" w:color="auto" w:fill="E0E0E0"/>
                  <w:vAlign w:val="center"/>
                </w:tcPr>
                <w:p w14:paraId="40B6D51B"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6</w:t>
                  </w:r>
                </w:p>
              </w:tc>
              <w:tc>
                <w:tcPr>
                  <w:tcW w:w="0" w:type="auto"/>
                  <w:tcBorders>
                    <w:bottom w:val="double" w:sz="4" w:space="0" w:color="auto"/>
                  </w:tcBorders>
                  <w:shd w:val="clear" w:color="auto" w:fill="E0E0E0"/>
                  <w:vAlign w:val="center"/>
                </w:tcPr>
                <w:p w14:paraId="411A47B2"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7</w:t>
                  </w:r>
                </w:p>
              </w:tc>
            </w:tr>
            <w:tr w:rsidR="004A1395" w:rsidRPr="00025803" w14:paraId="0EA4EDCA" w14:textId="77777777" w:rsidTr="005259C4">
              <w:trPr>
                <w:cantSplit/>
                <w:trHeight w:val="205"/>
                <w:jc w:val="center"/>
              </w:trPr>
              <w:tc>
                <w:tcPr>
                  <w:tcW w:w="690" w:type="dxa"/>
                  <w:tcBorders>
                    <w:top w:val="double" w:sz="4" w:space="0" w:color="auto"/>
                    <w:right w:val="double" w:sz="4" w:space="0" w:color="auto"/>
                  </w:tcBorders>
                  <w:shd w:val="clear" w:color="auto" w:fill="auto"/>
                  <w:vAlign w:val="center"/>
                </w:tcPr>
                <w:p w14:paraId="55525DAE" w14:textId="77777777" w:rsidR="004A1395" w:rsidRPr="00025803" w:rsidRDefault="004A1395" w:rsidP="004A1395">
                  <w:pPr>
                    <w:pStyle w:val="aa"/>
                    <w:spacing w:after="0"/>
                    <w:jc w:val="center"/>
                  </w:pPr>
                  <w:r w:rsidRPr="00025803">
                    <w:t>0</w:t>
                  </w:r>
                </w:p>
              </w:tc>
              <w:tc>
                <w:tcPr>
                  <w:tcW w:w="0" w:type="auto"/>
                  <w:tcBorders>
                    <w:top w:val="double" w:sz="4" w:space="0" w:color="auto"/>
                    <w:left w:val="double" w:sz="4" w:space="0" w:color="auto"/>
                  </w:tcBorders>
                  <w:vAlign w:val="center"/>
                </w:tcPr>
                <w:p w14:paraId="53E0AFAE" w14:textId="77777777" w:rsidR="004A1395" w:rsidRPr="00025803" w:rsidRDefault="004A1395" w:rsidP="004A1395">
                  <w:pPr>
                    <w:pStyle w:val="aa"/>
                    <w:spacing w:after="0"/>
                    <w:jc w:val="center"/>
                  </w:pPr>
                  <w:r w:rsidRPr="00025803">
                    <w:t>16</w:t>
                  </w:r>
                </w:p>
              </w:tc>
              <w:tc>
                <w:tcPr>
                  <w:tcW w:w="0" w:type="auto"/>
                  <w:tcBorders>
                    <w:top w:val="double" w:sz="4" w:space="0" w:color="auto"/>
                  </w:tcBorders>
                  <w:vAlign w:val="center"/>
                </w:tcPr>
                <w:p w14:paraId="6DC08D62" w14:textId="77777777" w:rsidR="004A1395" w:rsidRPr="00025803" w:rsidRDefault="004A1395" w:rsidP="004A1395">
                  <w:pPr>
                    <w:pStyle w:val="aa"/>
                    <w:spacing w:after="0"/>
                    <w:jc w:val="center"/>
                  </w:pPr>
                  <w:r w:rsidRPr="00025803">
                    <w:t>32</w:t>
                  </w:r>
                </w:p>
              </w:tc>
              <w:tc>
                <w:tcPr>
                  <w:tcW w:w="0" w:type="auto"/>
                  <w:tcBorders>
                    <w:top w:val="double" w:sz="4" w:space="0" w:color="auto"/>
                  </w:tcBorders>
                  <w:vAlign w:val="center"/>
                </w:tcPr>
                <w:p w14:paraId="0EFCED61" w14:textId="77777777" w:rsidR="004A1395" w:rsidRPr="00025803" w:rsidRDefault="004A1395" w:rsidP="004A1395">
                  <w:pPr>
                    <w:pStyle w:val="aa"/>
                    <w:spacing w:after="0"/>
                    <w:jc w:val="center"/>
                  </w:pPr>
                  <w:r w:rsidRPr="00025803">
                    <w:t>56</w:t>
                  </w:r>
                </w:p>
              </w:tc>
              <w:tc>
                <w:tcPr>
                  <w:tcW w:w="0" w:type="auto"/>
                  <w:tcBorders>
                    <w:top w:val="double" w:sz="4" w:space="0" w:color="auto"/>
                  </w:tcBorders>
                  <w:vAlign w:val="center"/>
                </w:tcPr>
                <w:p w14:paraId="182B509F" w14:textId="77777777" w:rsidR="004A1395" w:rsidRPr="00025803" w:rsidRDefault="004A1395" w:rsidP="004A1395">
                  <w:pPr>
                    <w:pStyle w:val="aa"/>
                    <w:spacing w:after="0"/>
                    <w:jc w:val="center"/>
                  </w:pPr>
                  <w:r w:rsidRPr="00025803">
                    <w:t>88</w:t>
                  </w:r>
                </w:p>
              </w:tc>
              <w:tc>
                <w:tcPr>
                  <w:tcW w:w="0" w:type="auto"/>
                  <w:tcBorders>
                    <w:top w:val="double" w:sz="4" w:space="0" w:color="auto"/>
                  </w:tcBorders>
                  <w:vAlign w:val="center"/>
                </w:tcPr>
                <w:p w14:paraId="50C0A7F2" w14:textId="77777777" w:rsidR="004A1395" w:rsidRPr="00025803" w:rsidRDefault="004A1395" w:rsidP="004A1395">
                  <w:pPr>
                    <w:pStyle w:val="aa"/>
                    <w:spacing w:after="0"/>
                    <w:jc w:val="center"/>
                  </w:pPr>
                  <w:r w:rsidRPr="00025803">
                    <w:t>120</w:t>
                  </w:r>
                </w:p>
              </w:tc>
              <w:tc>
                <w:tcPr>
                  <w:tcW w:w="0" w:type="auto"/>
                  <w:tcBorders>
                    <w:top w:val="double" w:sz="4" w:space="0" w:color="auto"/>
                  </w:tcBorders>
                  <w:vAlign w:val="center"/>
                </w:tcPr>
                <w:p w14:paraId="09F7D3FF" w14:textId="77777777" w:rsidR="004A1395" w:rsidRPr="00025803" w:rsidRDefault="004A1395" w:rsidP="004A1395">
                  <w:pPr>
                    <w:pStyle w:val="aa"/>
                    <w:spacing w:after="0"/>
                    <w:jc w:val="center"/>
                  </w:pPr>
                  <w:r w:rsidRPr="00025803">
                    <w:t>152</w:t>
                  </w:r>
                </w:p>
              </w:tc>
              <w:tc>
                <w:tcPr>
                  <w:tcW w:w="0" w:type="auto"/>
                  <w:tcBorders>
                    <w:top w:val="double" w:sz="4" w:space="0" w:color="auto"/>
                  </w:tcBorders>
                  <w:vAlign w:val="center"/>
                </w:tcPr>
                <w:p w14:paraId="038C9264" w14:textId="77777777" w:rsidR="004A1395" w:rsidRPr="00025803" w:rsidRDefault="004A1395" w:rsidP="004A1395">
                  <w:pPr>
                    <w:pStyle w:val="aa"/>
                    <w:spacing w:after="0"/>
                    <w:jc w:val="center"/>
                  </w:pPr>
                  <w:r w:rsidRPr="00025803">
                    <w:t>208</w:t>
                  </w:r>
                </w:p>
              </w:tc>
              <w:tc>
                <w:tcPr>
                  <w:tcW w:w="0" w:type="auto"/>
                  <w:tcBorders>
                    <w:top w:val="double" w:sz="4" w:space="0" w:color="auto"/>
                  </w:tcBorders>
                  <w:vAlign w:val="center"/>
                </w:tcPr>
                <w:p w14:paraId="42D8B502" w14:textId="77777777" w:rsidR="004A1395" w:rsidRPr="00025803" w:rsidRDefault="004A1395" w:rsidP="004A1395">
                  <w:pPr>
                    <w:pStyle w:val="aa"/>
                    <w:spacing w:after="0"/>
                    <w:jc w:val="center"/>
                  </w:pPr>
                  <w:r w:rsidRPr="00025803">
                    <w:t>256</w:t>
                  </w:r>
                </w:p>
              </w:tc>
            </w:tr>
            <w:tr w:rsidR="004A1395" w:rsidRPr="00025803" w14:paraId="3BE783F9" w14:textId="77777777" w:rsidTr="005259C4">
              <w:trPr>
                <w:cantSplit/>
                <w:trHeight w:val="205"/>
                <w:jc w:val="center"/>
              </w:trPr>
              <w:tc>
                <w:tcPr>
                  <w:tcW w:w="690" w:type="dxa"/>
                  <w:tcBorders>
                    <w:right w:val="double" w:sz="4" w:space="0" w:color="auto"/>
                  </w:tcBorders>
                  <w:shd w:val="clear" w:color="auto" w:fill="auto"/>
                  <w:vAlign w:val="center"/>
                </w:tcPr>
                <w:p w14:paraId="68430C9D" w14:textId="77777777" w:rsidR="004A1395" w:rsidRPr="00025803" w:rsidRDefault="004A1395" w:rsidP="004A1395">
                  <w:pPr>
                    <w:pStyle w:val="aa"/>
                    <w:spacing w:after="0"/>
                    <w:jc w:val="center"/>
                  </w:pPr>
                  <w:r w:rsidRPr="00025803">
                    <w:t>1</w:t>
                  </w:r>
                </w:p>
              </w:tc>
              <w:tc>
                <w:tcPr>
                  <w:tcW w:w="0" w:type="auto"/>
                  <w:tcBorders>
                    <w:left w:val="double" w:sz="4" w:space="0" w:color="auto"/>
                  </w:tcBorders>
                  <w:vAlign w:val="center"/>
                </w:tcPr>
                <w:p w14:paraId="6F47BFA5" w14:textId="77777777" w:rsidR="004A1395" w:rsidRPr="00025803" w:rsidRDefault="004A1395" w:rsidP="004A1395">
                  <w:pPr>
                    <w:pStyle w:val="aa"/>
                    <w:spacing w:after="0"/>
                    <w:jc w:val="center"/>
                  </w:pPr>
                  <w:r w:rsidRPr="00025803">
                    <w:t>24</w:t>
                  </w:r>
                </w:p>
              </w:tc>
              <w:tc>
                <w:tcPr>
                  <w:tcW w:w="0" w:type="auto"/>
                  <w:vAlign w:val="center"/>
                </w:tcPr>
                <w:p w14:paraId="2E900A43" w14:textId="77777777" w:rsidR="004A1395" w:rsidRPr="00025803" w:rsidRDefault="004A1395" w:rsidP="004A1395">
                  <w:pPr>
                    <w:pStyle w:val="aa"/>
                    <w:spacing w:after="0"/>
                    <w:jc w:val="center"/>
                  </w:pPr>
                  <w:r w:rsidRPr="00025803">
                    <w:t>56</w:t>
                  </w:r>
                </w:p>
              </w:tc>
              <w:tc>
                <w:tcPr>
                  <w:tcW w:w="0" w:type="auto"/>
                  <w:vAlign w:val="center"/>
                </w:tcPr>
                <w:p w14:paraId="66E686C7" w14:textId="77777777" w:rsidR="004A1395" w:rsidRPr="00025803" w:rsidRDefault="004A1395" w:rsidP="004A1395">
                  <w:pPr>
                    <w:pStyle w:val="aa"/>
                    <w:spacing w:after="0"/>
                    <w:jc w:val="center"/>
                  </w:pPr>
                  <w:r w:rsidRPr="00025803">
                    <w:t>88</w:t>
                  </w:r>
                </w:p>
              </w:tc>
              <w:tc>
                <w:tcPr>
                  <w:tcW w:w="0" w:type="auto"/>
                  <w:vAlign w:val="center"/>
                </w:tcPr>
                <w:p w14:paraId="34CD6359" w14:textId="77777777" w:rsidR="004A1395" w:rsidRPr="00025803" w:rsidRDefault="004A1395" w:rsidP="004A1395">
                  <w:pPr>
                    <w:pStyle w:val="aa"/>
                    <w:spacing w:after="0"/>
                    <w:jc w:val="center"/>
                  </w:pPr>
                  <w:r w:rsidRPr="00025803">
                    <w:t>144</w:t>
                  </w:r>
                </w:p>
              </w:tc>
              <w:tc>
                <w:tcPr>
                  <w:tcW w:w="0" w:type="auto"/>
                  <w:vAlign w:val="center"/>
                </w:tcPr>
                <w:p w14:paraId="46692C1E" w14:textId="77777777" w:rsidR="004A1395" w:rsidRPr="00025803" w:rsidRDefault="004A1395" w:rsidP="004A1395">
                  <w:pPr>
                    <w:pStyle w:val="aa"/>
                    <w:spacing w:after="0"/>
                    <w:jc w:val="center"/>
                  </w:pPr>
                  <w:r w:rsidRPr="00025803">
                    <w:t>176</w:t>
                  </w:r>
                </w:p>
              </w:tc>
              <w:tc>
                <w:tcPr>
                  <w:tcW w:w="0" w:type="auto"/>
                  <w:vAlign w:val="center"/>
                </w:tcPr>
                <w:p w14:paraId="4BCE4C1F" w14:textId="77777777" w:rsidR="004A1395" w:rsidRPr="00025803" w:rsidRDefault="004A1395" w:rsidP="004A1395">
                  <w:pPr>
                    <w:pStyle w:val="aa"/>
                    <w:spacing w:after="0"/>
                    <w:jc w:val="center"/>
                  </w:pPr>
                  <w:r w:rsidRPr="00025803">
                    <w:t>208</w:t>
                  </w:r>
                </w:p>
              </w:tc>
              <w:tc>
                <w:tcPr>
                  <w:tcW w:w="0" w:type="auto"/>
                  <w:vAlign w:val="center"/>
                </w:tcPr>
                <w:p w14:paraId="444B1734" w14:textId="77777777" w:rsidR="004A1395" w:rsidRPr="00025803" w:rsidRDefault="004A1395" w:rsidP="004A1395">
                  <w:pPr>
                    <w:pStyle w:val="aa"/>
                    <w:spacing w:after="0"/>
                    <w:jc w:val="center"/>
                  </w:pPr>
                  <w:r w:rsidRPr="00025803">
                    <w:t>256</w:t>
                  </w:r>
                </w:p>
              </w:tc>
              <w:tc>
                <w:tcPr>
                  <w:tcW w:w="0" w:type="auto"/>
                  <w:vAlign w:val="center"/>
                </w:tcPr>
                <w:p w14:paraId="0FC60CD8" w14:textId="77777777" w:rsidR="004A1395" w:rsidRPr="00025803" w:rsidRDefault="004A1395" w:rsidP="004A1395">
                  <w:pPr>
                    <w:pStyle w:val="aa"/>
                    <w:spacing w:after="0"/>
                    <w:jc w:val="center"/>
                  </w:pPr>
                  <w:r w:rsidRPr="00025803">
                    <w:t>344</w:t>
                  </w:r>
                </w:p>
              </w:tc>
            </w:tr>
            <w:tr w:rsidR="004A1395" w:rsidRPr="00025803" w14:paraId="669450E6" w14:textId="77777777" w:rsidTr="005259C4">
              <w:trPr>
                <w:cantSplit/>
                <w:trHeight w:val="205"/>
                <w:jc w:val="center"/>
              </w:trPr>
              <w:tc>
                <w:tcPr>
                  <w:tcW w:w="690" w:type="dxa"/>
                  <w:tcBorders>
                    <w:right w:val="double" w:sz="4" w:space="0" w:color="auto"/>
                  </w:tcBorders>
                  <w:shd w:val="clear" w:color="auto" w:fill="auto"/>
                  <w:vAlign w:val="center"/>
                </w:tcPr>
                <w:p w14:paraId="3BBEC891" w14:textId="77777777" w:rsidR="004A1395" w:rsidRPr="00025803" w:rsidRDefault="004A1395" w:rsidP="004A1395">
                  <w:pPr>
                    <w:pStyle w:val="aa"/>
                    <w:spacing w:after="0"/>
                    <w:jc w:val="center"/>
                  </w:pPr>
                  <w:r w:rsidRPr="00025803">
                    <w:t>2</w:t>
                  </w:r>
                </w:p>
              </w:tc>
              <w:tc>
                <w:tcPr>
                  <w:tcW w:w="0" w:type="auto"/>
                  <w:tcBorders>
                    <w:left w:val="double" w:sz="4" w:space="0" w:color="auto"/>
                  </w:tcBorders>
                  <w:vAlign w:val="center"/>
                </w:tcPr>
                <w:p w14:paraId="212125BD" w14:textId="77777777" w:rsidR="004A1395" w:rsidRPr="00025803" w:rsidRDefault="004A1395" w:rsidP="004A1395">
                  <w:pPr>
                    <w:pStyle w:val="aa"/>
                    <w:spacing w:after="0"/>
                    <w:jc w:val="center"/>
                  </w:pPr>
                  <w:r w:rsidRPr="00025803">
                    <w:t>32</w:t>
                  </w:r>
                </w:p>
              </w:tc>
              <w:tc>
                <w:tcPr>
                  <w:tcW w:w="0" w:type="auto"/>
                  <w:vAlign w:val="center"/>
                </w:tcPr>
                <w:p w14:paraId="0FB18CF1" w14:textId="77777777" w:rsidR="004A1395" w:rsidRPr="00025803" w:rsidRDefault="004A1395" w:rsidP="004A1395">
                  <w:pPr>
                    <w:pStyle w:val="aa"/>
                    <w:spacing w:after="0"/>
                    <w:jc w:val="center"/>
                  </w:pPr>
                  <w:r w:rsidRPr="00025803">
                    <w:t>72</w:t>
                  </w:r>
                </w:p>
              </w:tc>
              <w:tc>
                <w:tcPr>
                  <w:tcW w:w="0" w:type="auto"/>
                  <w:vAlign w:val="center"/>
                </w:tcPr>
                <w:p w14:paraId="2978C5C1" w14:textId="77777777" w:rsidR="004A1395" w:rsidRPr="00025803" w:rsidRDefault="004A1395" w:rsidP="004A1395">
                  <w:pPr>
                    <w:pStyle w:val="aa"/>
                    <w:spacing w:after="0"/>
                    <w:jc w:val="center"/>
                  </w:pPr>
                  <w:r w:rsidRPr="00025803">
                    <w:t>144</w:t>
                  </w:r>
                </w:p>
              </w:tc>
              <w:tc>
                <w:tcPr>
                  <w:tcW w:w="0" w:type="auto"/>
                  <w:vAlign w:val="center"/>
                </w:tcPr>
                <w:p w14:paraId="19474C8A" w14:textId="77777777" w:rsidR="004A1395" w:rsidRPr="00025803" w:rsidRDefault="004A1395" w:rsidP="004A1395">
                  <w:pPr>
                    <w:pStyle w:val="aa"/>
                    <w:spacing w:after="0"/>
                    <w:jc w:val="center"/>
                  </w:pPr>
                  <w:r w:rsidRPr="00025803">
                    <w:t>176</w:t>
                  </w:r>
                </w:p>
              </w:tc>
              <w:tc>
                <w:tcPr>
                  <w:tcW w:w="0" w:type="auto"/>
                  <w:vAlign w:val="center"/>
                </w:tcPr>
                <w:p w14:paraId="5F50124A" w14:textId="77777777" w:rsidR="004A1395" w:rsidRPr="00025803" w:rsidRDefault="004A1395" w:rsidP="004A1395">
                  <w:pPr>
                    <w:pStyle w:val="aa"/>
                    <w:spacing w:after="0"/>
                    <w:jc w:val="center"/>
                  </w:pPr>
                  <w:r w:rsidRPr="00025803">
                    <w:t>208</w:t>
                  </w:r>
                </w:p>
              </w:tc>
              <w:tc>
                <w:tcPr>
                  <w:tcW w:w="0" w:type="auto"/>
                  <w:vAlign w:val="center"/>
                </w:tcPr>
                <w:p w14:paraId="1DDA77A7" w14:textId="77777777" w:rsidR="004A1395" w:rsidRPr="00025803" w:rsidRDefault="004A1395" w:rsidP="004A1395">
                  <w:pPr>
                    <w:pStyle w:val="aa"/>
                    <w:spacing w:after="0"/>
                    <w:jc w:val="center"/>
                  </w:pPr>
                  <w:r w:rsidRPr="00025803">
                    <w:t>256</w:t>
                  </w:r>
                </w:p>
              </w:tc>
              <w:tc>
                <w:tcPr>
                  <w:tcW w:w="0" w:type="auto"/>
                  <w:vAlign w:val="center"/>
                </w:tcPr>
                <w:p w14:paraId="612D022E" w14:textId="77777777" w:rsidR="004A1395" w:rsidRPr="00025803" w:rsidRDefault="004A1395" w:rsidP="004A1395">
                  <w:pPr>
                    <w:pStyle w:val="aa"/>
                    <w:spacing w:after="0"/>
                    <w:jc w:val="center"/>
                  </w:pPr>
                  <w:r w:rsidRPr="00025803">
                    <w:t>328</w:t>
                  </w:r>
                </w:p>
              </w:tc>
              <w:tc>
                <w:tcPr>
                  <w:tcW w:w="0" w:type="auto"/>
                  <w:vAlign w:val="center"/>
                </w:tcPr>
                <w:p w14:paraId="16B9879D" w14:textId="77777777" w:rsidR="004A1395" w:rsidRPr="00025803" w:rsidRDefault="004A1395" w:rsidP="004A1395">
                  <w:pPr>
                    <w:pStyle w:val="aa"/>
                    <w:spacing w:after="0"/>
                    <w:jc w:val="center"/>
                  </w:pPr>
                  <w:r w:rsidRPr="00025803">
                    <w:t>424</w:t>
                  </w:r>
                </w:p>
              </w:tc>
            </w:tr>
            <w:tr w:rsidR="004A1395" w:rsidRPr="00025803" w14:paraId="5EB3FF80" w14:textId="77777777" w:rsidTr="005259C4">
              <w:trPr>
                <w:cantSplit/>
                <w:trHeight w:val="205"/>
                <w:jc w:val="center"/>
              </w:trPr>
              <w:tc>
                <w:tcPr>
                  <w:tcW w:w="690" w:type="dxa"/>
                  <w:tcBorders>
                    <w:right w:val="double" w:sz="4" w:space="0" w:color="auto"/>
                  </w:tcBorders>
                  <w:shd w:val="clear" w:color="auto" w:fill="auto"/>
                  <w:vAlign w:val="center"/>
                </w:tcPr>
                <w:p w14:paraId="62F0709A" w14:textId="77777777" w:rsidR="004A1395" w:rsidRPr="00025803" w:rsidRDefault="004A1395" w:rsidP="004A1395">
                  <w:pPr>
                    <w:pStyle w:val="aa"/>
                    <w:spacing w:after="0"/>
                    <w:jc w:val="center"/>
                  </w:pPr>
                  <w:r w:rsidRPr="00025803">
                    <w:t>3</w:t>
                  </w:r>
                </w:p>
              </w:tc>
              <w:tc>
                <w:tcPr>
                  <w:tcW w:w="0" w:type="auto"/>
                  <w:tcBorders>
                    <w:left w:val="double" w:sz="4" w:space="0" w:color="auto"/>
                  </w:tcBorders>
                  <w:vAlign w:val="center"/>
                </w:tcPr>
                <w:p w14:paraId="3D1CB71C" w14:textId="77777777" w:rsidR="004A1395" w:rsidRPr="00025803" w:rsidRDefault="004A1395" w:rsidP="004A1395">
                  <w:pPr>
                    <w:pStyle w:val="aa"/>
                    <w:spacing w:after="0"/>
                    <w:jc w:val="center"/>
                  </w:pPr>
                  <w:r w:rsidRPr="00025803">
                    <w:t>40</w:t>
                  </w:r>
                </w:p>
              </w:tc>
              <w:tc>
                <w:tcPr>
                  <w:tcW w:w="0" w:type="auto"/>
                  <w:vAlign w:val="center"/>
                </w:tcPr>
                <w:p w14:paraId="11A98DFB" w14:textId="77777777" w:rsidR="004A1395" w:rsidRPr="00025803" w:rsidRDefault="004A1395" w:rsidP="004A1395">
                  <w:pPr>
                    <w:pStyle w:val="aa"/>
                    <w:spacing w:after="0"/>
                    <w:jc w:val="center"/>
                  </w:pPr>
                  <w:r w:rsidRPr="00025803">
                    <w:t>104</w:t>
                  </w:r>
                </w:p>
              </w:tc>
              <w:tc>
                <w:tcPr>
                  <w:tcW w:w="0" w:type="auto"/>
                  <w:vAlign w:val="center"/>
                </w:tcPr>
                <w:p w14:paraId="30B8A3BC" w14:textId="77777777" w:rsidR="004A1395" w:rsidRPr="00025803" w:rsidRDefault="004A1395" w:rsidP="004A1395">
                  <w:pPr>
                    <w:pStyle w:val="aa"/>
                    <w:spacing w:after="0"/>
                    <w:jc w:val="center"/>
                  </w:pPr>
                  <w:r w:rsidRPr="00025803">
                    <w:t>176</w:t>
                  </w:r>
                </w:p>
              </w:tc>
              <w:tc>
                <w:tcPr>
                  <w:tcW w:w="0" w:type="auto"/>
                  <w:vAlign w:val="center"/>
                </w:tcPr>
                <w:p w14:paraId="366E3D10" w14:textId="77777777" w:rsidR="004A1395" w:rsidRPr="00025803" w:rsidRDefault="004A1395" w:rsidP="004A1395">
                  <w:pPr>
                    <w:pStyle w:val="aa"/>
                    <w:spacing w:after="0"/>
                    <w:jc w:val="center"/>
                  </w:pPr>
                  <w:r w:rsidRPr="00025803">
                    <w:t>208</w:t>
                  </w:r>
                </w:p>
              </w:tc>
              <w:tc>
                <w:tcPr>
                  <w:tcW w:w="0" w:type="auto"/>
                  <w:vAlign w:val="center"/>
                </w:tcPr>
                <w:p w14:paraId="3E295984" w14:textId="77777777" w:rsidR="004A1395" w:rsidRPr="00025803" w:rsidRDefault="004A1395" w:rsidP="004A1395">
                  <w:pPr>
                    <w:pStyle w:val="aa"/>
                    <w:spacing w:after="0"/>
                    <w:jc w:val="center"/>
                  </w:pPr>
                  <w:r w:rsidRPr="00025803">
                    <w:t>256</w:t>
                  </w:r>
                </w:p>
              </w:tc>
              <w:tc>
                <w:tcPr>
                  <w:tcW w:w="0" w:type="auto"/>
                  <w:vAlign w:val="center"/>
                </w:tcPr>
                <w:p w14:paraId="535BFA76" w14:textId="77777777" w:rsidR="004A1395" w:rsidRPr="00025803" w:rsidRDefault="004A1395" w:rsidP="004A1395">
                  <w:pPr>
                    <w:pStyle w:val="aa"/>
                    <w:spacing w:after="0"/>
                    <w:jc w:val="center"/>
                  </w:pPr>
                  <w:r w:rsidRPr="00025803">
                    <w:t>328</w:t>
                  </w:r>
                </w:p>
              </w:tc>
              <w:tc>
                <w:tcPr>
                  <w:tcW w:w="0" w:type="auto"/>
                  <w:vAlign w:val="center"/>
                </w:tcPr>
                <w:p w14:paraId="0AA47516" w14:textId="77777777" w:rsidR="004A1395" w:rsidRPr="00025803" w:rsidRDefault="004A1395" w:rsidP="004A1395">
                  <w:pPr>
                    <w:pStyle w:val="aa"/>
                    <w:spacing w:after="0"/>
                    <w:jc w:val="center"/>
                  </w:pPr>
                  <w:r w:rsidRPr="00025803">
                    <w:t>440</w:t>
                  </w:r>
                </w:p>
              </w:tc>
              <w:tc>
                <w:tcPr>
                  <w:tcW w:w="0" w:type="auto"/>
                  <w:vAlign w:val="center"/>
                </w:tcPr>
                <w:p w14:paraId="622C75E7" w14:textId="77777777" w:rsidR="004A1395" w:rsidRPr="00025803" w:rsidRDefault="004A1395" w:rsidP="004A1395">
                  <w:pPr>
                    <w:pStyle w:val="aa"/>
                    <w:spacing w:after="0"/>
                    <w:jc w:val="center"/>
                  </w:pPr>
                  <w:r w:rsidRPr="00025803">
                    <w:t>568</w:t>
                  </w:r>
                </w:p>
              </w:tc>
            </w:tr>
            <w:tr w:rsidR="004A1395" w:rsidRPr="00025803" w14:paraId="3623D2E8" w14:textId="77777777" w:rsidTr="005259C4">
              <w:trPr>
                <w:cantSplit/>
                <w:trHeight w:val="205"/>
                <w:jc w:val="center"/>
              </w:trPr>
              <w:tc>
                <w:tcPr>
                  <w:tcW w:w="690" w:type="dxa"/>
                  <w:tcBorders>
                    <w:right w:val="double" w:sz="4" w:space="0" w:color="auto"/>
                  </w:tcBorders>
                  <w:shd w:val="clear" w:color="auto" w:fill="auto"/>
                  <w:vAlign w:val="center"/>
                </w:tcPr>
                <w:p w14:paraId="3A5DB082" w14:textId="77777777" w:rsidR="004A1395" w:rsidRPr="00025803" w:rsidRDefault="004A1395" w:rsidP="004A1395">
                  <w:pPr>
                    <w:pStyle w:val="aa"/>
                    <w:spacing w:after="0"/>
                    <w:jc w:val="center"/>
                  </w:pPr>
                  <w:r w:rsidRPr="00025803">
                    <w:t>4</w:t>
                  </w:r>
                </w:p>
              </w:tc>
              <w:tc>
                <w:tcPr>
                  <w:tcW w:w="0" w:type="auto"/>
                  <w:tcBorders>
                    <w:left w:val="double" w:sz="4" w:space="0" w:color="auto"/>
                  </w:tcBorders>
                  <w:vAlign w:val="center"/>
                </w:tcPr>
                <w:p w14:paraId="3749515B" w14:textId="77777777" w:rsidR="004A1395" w:rsidRPr="00025803" w:rsidRDefault="004A1395" w:rsidP="004A1395">
                  <w:pPr>
                    <w:pStyle w:val="aa"/>
                    <w:spacing w:after="0"/>
                    <w:jc w:val="center"/>
                  </w:pPr>
                  <w:r w:rsidRPr="00025803">
                    <w:t>56</w:t>
                  </w:r>
                </w:p>
              </w:tc>
              <w:tc>
                <w:tcPr>
                  <w:tcW w:w="0" w:type="auto"/>
                  <w:vAlign w:val="center"/>
                </w:tcPr>
                <w:p w14:paraId="12C2D9A4" w14:textId="77777777" w:rsidR="004A1395" w:rsidRPr="00025803" w:rsidRDefault="004A1395" w:rsidP="004A1395">
                  <w:pPr>
                    <w:pStyle w:val="aa"/>
                    <w:spacing w:after="0"/>
                    <w:jc w:val="center"/>
                  </w:pPr>
                  <w:r w:rsidRPr="00025803">
                    <w:t>120</w:t>
                  </w:r>
                </w:p>
              </w:tc>
              <w:tc>
                <w:tcPr>
                  <w:tcW w:w="0" w:type="auto"/>
                  <w:vAlign w:val="center"/>
                </w:tcPr>
                <w:p w14:paraId="58242A4A" w14:textId="77777777" w:rsidR="004A1395" w:rsidRPr="00025803" w:rsidRDefault="004A1395" w:rsidP="004A1395">
                  <w:pPr>
                    <w:pStyle w:val="aa"/>
                    <w:spacing w:after="0"/>
                    <w:jc w:val="center"/>
                  </w:pPr>
                  <w:r w:rsidRPr="00025803">
                    <w:t>208</w:t>
                  </w:r>
                </w:p>
              </w:tc>
              <w:tc>
                <w:tcPr>
                  <w:tcW w:w="0" w:type="auto"/>
                  <w:vAlign w:val="center"/>
                </w:tcPr>
                <w:p w14:paraId="7E773E2F" w14:textId="77777777" w:rsidR="004A1395" w:rsidRPr="00025803" w:rsidRDefault="004A1395" w:rsidP="004A1395">
                  <w:pPr>
                    <w:pStyle w:val="aa"/>
                    <w:spacing w:after="0"/>
                    <w:jc w:val="center"/>
                  </w:pPr>
                  <w:r w:rsidRPr="00025803">
                    <w:t>256</w:t>
                  </w:r>
                </w:p>
              </w:tc>
              <w:tc>
                <w:tcPr>
                  <w:tcW w:w="0" w:type="auto"/>
                  <w:vAlign w:val="center"/>
                </w:tcPr>
                <w:p w14:paraId="3F998118" w14:textId="77777777" w:rsidR="004A1395" w:rsidRPr="00025803" w:rsidRDefault="004A1395" w:rsidP="004A1395">
                  <w:pPr>
                    <w:pStyle w:val="aa"/>
                    <w:spacing w:after="0"/>
                    <w:jc w:val="center"/>
                  </w:pPr>
                  <w:r w:rsidRPr="00025803">
                    <w:t>328</w:t>
                  </w:r>
                </w:p>
              </w:tc>
              <w:tc>
                <w:tcPr>
                  <w:tcW w:w="0" w:type="auto"/>
                  <w:vAlign w:val="center"/>
                </w:tcPr>
                <w:p w14:paraId="7EFA3E78" w14:textId="77777777" w:rsidR="004A1395" w:rsidRPr="00025803" w:rsidRDefault="004A1395" w:rsidP="004A1395">
                  <w:pPr>
                    <w:pStyle w:val="aa"/>
                    <w:spacing w:after="0"/>
                    <w:jc w:val="center"/>
                  </w:pPr>
                  <w:r w:rsidRPr="00025803">
                    <w:t>408</w:t>
                  </w:r>
                </w:p>
              </w:tc>
              <w:tc>
                <w:tcPr>
                  <w:tcW w:w="0" w:type="auto"/>
                  <w:vAlign w:val="center"/>
                </w:tcPr>
                <w:p w14:paraId="613B901B" w14:textId="77777777" w:rsidR="004A1395" w:rsidRPr="00025803" w:rsidRDefault="004A1395" w:rsidP="004A1395">
                  <w:pPr>
                    <w:pStyle w:val="aa"/>
                    <w:spacing w:after="0"/>
                    <w:jc w:val="center"/>
                  </w:pPr>
                  <w:r w:rsidRPr="00025803">
                    <w:t>552</w:t>
                  </w:r>
                </w:p>
              </w:tc>
              <w:tc>
                <w:tcPr>
                  <w:tcW w:w="0" w:type="auto"/>
                  <w:vAlign w:val="center"/>
                </w:tcPr>
                <w:p w14:paraId="4514483B" w14:textId="77777777" w:rsidR="004A1395" w:rsidRPr="00025803" w:rsidRDefault="004A1395" w:rsidP="004A1395">
                  <w:pPr>
                    <w:pStyle w:val="aa"/>
                    <w:spacing w:after="0"/>
                    <w:jc w:val="center"/>
                  </w:pPr>
                  <w:r w:rsidRPr="00025803">
                    <w:t>680</w:t>
                  </w:r>
                </w:p>
              </w:tc>
            </w:tr>
            <w:tr w:rsidR="004A1395" w:rsidRPr="00025803" w14:paraId="20184D07" w14:textId="77777777" w:rsidTr="005259C4">
              <w:trPr>
                <w:cantSplit/>
                <w:trHeight w:val="205"/>
                <w:jc w:val="center"/>
              </w:trPr>
              <w:tc>
                <w:tcPr>
                  <w:tcW w:w="690" w:type="dxa"/>
                  <w:tcBorders>
                    <w:right w:val="double" w:sz="4" w:space="0" w:color="auto"/>
                  </w:tcBorders>
                  <w:shd w:val="clear" w:color="auto" w:fill="auto"/>
                  <w:vAlign w:val="center"/>
                </w:tcPr>
                <w:p w14:paraId="175ECF19" w14:textId="77777777" w:rsidR="004A1395" w:rsidRPr="00025803" w:rsidRDefault="004A1395" w:rsidP="004A1395">
                  <w:pPr>
                    <w:pStyle w:val="aa"/>
                    <w:spacing w:after="0"/>
                    <w:jc w:val="center"/>
                  </w:pPr>
                  <w:r w:rsidRPr="00025803">
                    <w:t>5</w:t>
                  </w:r>
                </w:p>
              </w:tc>
              <w:tc>
                <w:tcPr>
                  <w:tcW w:w="0" w:type="auto"/>
                  <w:tcBorders>
                    <w:left w:val="double" w:sz="4" w:space="0" w:color="auto"/>
                  </w:tcBorders>
                  <w:vAlign w:val="center"/>
                </w:tcPr>
                <w:p w14:paraId="2B3BAA21" w14:textId="77777777" w:rsidR="004A1395" w:rsidRPr="00025803" w:rsidRDefault="004A1395" w:rsidP="004A1395">
                  <w:pPr>
                    <w:pStyle w:val="aa"/>
                    <w:spacing w:after="0"/>
                    <w:jc w:val="center"/>
                  </w:pPr>
                  <w:r w:rsidRPr="00025803">
                    <w:t>72</w:t>
                  </w:r>
                </w:p>
              </w:tc>
              <w:tc>
                <w:tcPr>
                  <w:tcW w:w="0" w:type="auto"/>
                  <w:vAlign w:val="center"/>
                </w:tcPr>
                <w:p w14:paraId="2AFA88BC" w14:textId="77777777" w:rsidR="004A1395" w:rsidRPr="00025803" w:rsidRDefault="004A1395" w:rsidP="004A1395">
                  <w:pPr>
                    <w:pStyle w:val="aa"/>
                    <w:spacing w:after="0"/>
                    <w:jc w:val="center"/>
                  </w:pPr>
                  <w:r w:rsidRPr="00025803">
                    <w:t>144</w:t>
                  </w:r>
                </w:p>
              </w:tc>
              <w:tc>
                <w:tcPr>
                  <w:tcW w:w="0" w:type="auto"/>
                  <w:vAlign w:val="center"/>
                </w:tcPr>
                <w:p w14:paraId="685C587B" w14:textId="77777777" w:rsidR="004A1395" w:rsidRPr="00025803" w:rsidRDefault="004A1395" w:rsidP="004A1395">
                  <w:pPr>
                    <w:pStyle w:val="aa"/>
                    <w:spacing w:after="0"/>
                    <w:jc w:val="center"/>
                  </w:pPr>
                  <w:r w:rsidRPr="00025803">
                    <w:t>224</w:t>
                  </w:r>
                </w:p>
              </w:tc>
              <w:tc>
                <w:tcPr>
                  <w:tcW w:w="0" w:type="auto"/>
                  <w:vAlign w:val="center"/>
                </w:tcPr>
                <w:p w14:paraId="39BB4BC3" w14:textId="77777777" w:rsidR="004A1395" w:rsidRPr="00025803" w:rsidRDefault="004A1395" w:rsidP="004A1395">
                  <w:pPr>
                    <w:pStyle w:val="aa"/>
                    <w:spacing w:after="0"/>
                    <w:jc w:val="center"/>
                  </w:pPr>
                  <w:r w:rsidRPr="00025803">
                    <w:t>328</w:t>
                  </w:r>
                </w:p>
              </w:tc>
              <w:tc>
                <w:tcPr>
                  <w:tcW w:w="0" w:type="auto"/>
                  <w:vAlign w:val="center"/>
                </w:tcPr>
                <w:p w14:paraId="615652F3" w14:textId="77777777" w:rsidR="004A1395" w:rsidRPr="00025803" w:rsidRDefault="004A1395" w:rsidP="004A1395">
                  <w:pPr>
                    <w:pStyle w:val="aa"/>
                    <w:spacing w:after="0"/>
                    <w:jc w:val="center"/>
                  </w:pPr>
                  <w:r w:rsidRPr="00025803">
                    <w:t>424</w:t>
                  </w:r>
                </w:p>
              </w:tc>
              <w:tc>
                <w:tcPr>
                  <w:tcW w:w="0" w:type="auto"/>
                  <w:vAlign w:val="center"/>
                </w:tcPr>
                <w:p w14:paraId="47B92FAF" w14:textId="77777777" w:rsidR="004A1395" w:rsidRPr="00025803" w:rsidRDefault="004A1395" w:rsidP="004A1395">
                  <w:pPr>
                    <w:pStyle w:val="aa"/>
                    <w:spacing w:after="0"/>
                    <w:jc w:val="center"/>
                  </w:pPr>
                  <w:r w:rsidRPr="00025803">
                    <w:t>504</w:t>
                  </w:r>
                </w:p>
              </w:tc>
              <w:tc>
                <w:tcPr>
                  <w:tcW w:w="0" w:type="auto"/>
                  <w:vAlign w:val="center"/>
                </w:tcPr>
                <w:p w14:paraId="26672CA2" w14:textId="77777777" w:rsidR="004A1395" w:rsidRPr="00025803" w:rsidRDefault="004A1395" w:rsidP="004A1395">
                  <w:pPr>
                    <w:pStyle w:val="aa"/>
                    <w:spacing w:after="0"/>
                    <w:jc w:val="center"/>
                  </w:pPr>
                  <w:r w:rsidRPr="00025803">
                    <w:t>680</w:t>
                  </w:r>
                </w:p>
              </w:tc>
              <w:tc>
                <w:tcPr>
                  <w:tcW w:w="0" w:type="auto"/>
                  <w:vAlign w:val="center"/>
                </w:tcPr>
                <w:p w14:paraId="5F281772" w14:textId="77777777" w:rsidR="004A1395" w:rsidRPr="00025803" w:rsidRDefault="004A1395" w:rsidP="004A1395">
                  <w:pPr>
                    <w:pStyle w:val="aa"/>
                    <w:spacing w:after="0"/>
                    <w:jc w:val="center"/>
                  </w:pPr>
                  <w:r w:rsidRPr="00025803">
                    <w:t>872</w:t>
                  </w:r>
                </w:p>
              </w:tc>
            </w:tr>
            <w:tr w:rsidR="004A1395" w:rsidRPr="00025803" w14:paraId="4D194FB9" w14:textId="77777777" w:rsidTr="005259C4">
              <w:trPr>
                <w:cantSplit/>
                <w:trHeight w:val="205"/>
                <w:jc w:val="center"/>
              </w:trPr>
              <w:tc>
                <w:tcPr>
                  <w:tcW w:w="690" w:type="dxa"/>
                  <w:tcBorders>
                    <w:right w:val="double" w:sz="4" w:space="0" w:color="auto"/>
                  </w:tcBorders>
                  <w:shd w:val="clear" w:color="auto" w:fill="auto"/>
                  <w:vAlign w:val="center"/>
                </w:tcPr>
                <w:p w14:paraId="5F4FCC80" w14:textId="77777777" w:rsidR="004A1395" w:rsidRPr="00025803" w:rsidRDefault="004A1395" w:rsidP="004A1395">
                  <w:pPr>
                    <w:pStyle w:val="aa"/>
                    <w:spacing w:after="0"/>
                    <w:jc w:val="center"/>
                  </w:pPr>
                  <w:r w:rsidRPr="00025803">
                    <w:t>6</w:t>
                  </w:r>
                </w:p>
              </w:tc>
              <w:tc>
                <w:tcPr>
                  <w:tcW w:w="0" w:type="auto"/>
                  <w:tcBorders>
                    <w:left w:val="double" w:sz="4" w:space="0" w:color="auto"/>
                  </w:tcBorders>
                  <w:vAlign w:val="center"/>
                </w:tcPr>
                <w:p w14:paraId="136524DE" w14:textId="77777777" w:rsidR="004A1395" w:rsidRPr="00025803" w:rsidRDefault="004A1395" w:rsidP="004A1395">
                  <w:pPr>
                    <w:pStyle w:val="aa"/>
                    <w:spacing w:after="0"/>
                    <w:jc w:val="center"/>
                  </w:pPr>
                  <w:r w:rsidRPr="00025803">
                    <w:t>88</w:t>
                  </w:r>
                </w:p>
              </w:tc>
              <w:tc>
                <w:tcPr>
                  <w:tcW w:w="0" w:type="auto"/>
                  <w:vAlign w:val="center"/>
                </w:tcPr>
                <w:p w14:paraId="2A440E60" w14:textId="77777777" w:rsidR="004A1395" w:rsidRPr="00025803" w:rsidRDefault="004A1395" w:rsidP="004A1395">
                  <w:pPr>
                    <w:pStyle w:val="aa"/>
                    <w:spacing w:after="0"/>
                    <w:jc w:val="center"/>
                  </w:pPr>
                  <w:r w:rsidRPr="00025803">
                    <w:t>176</w:t>
                  </w:r>
                </w:p>
              </w:tc>
              <w:tc>
                <w:tcPr>
                  <w:tcW w:w="0" w:type="auto"/>
                  <w:vAlign w:val="center"/>
                </w:tcPr>
                <w:p w14:paraId="0FE8356C" w14:textId="77777777" w:rsidR="004A1395" w:rsidRPr="00025803" w:rsidRDefault="004A1395" w:rsidP="004A1395">
                  <w:pPr>
                    <w:pStyle w:val="aa"/>
                    <w:spacing w:after="0"/>
                    <w:jc w:val="center"/>
                  </w:pPr>
                  <w:r w:rsidRPr="00025803">
                    <w:t>256</w:t>
                  </w:r>
                </w:p>
              </w:tc>
              <w:tc>
                <w:tcPr>
                  <w:tcW w:w="0" w:type="auto"/>
                  <w:vAlign w:val="center"/>
                </w:tcPr>
                <w:p w14:paraId="5A561AB8" w14:textId="77777777" w:rsidR="004A1395" w:rsidRPr="00025803" w:rsidRDefault="004A1395" w:rsidP="004A1395">
                  <w:pPr>
                    <w:pStyle w:val="aa"/>
                    <w:spacing w:after="0"/>
                    <w:jc w:val="center"/>
                  </w:pPr>
                  <w:r w:rsidRPr="00025803">
                    <w:t>392</w:t>
                  </w:r>
                </w:p>
              </w:tc>
              <w:tc>
                <w:tcPr>
                  <w:tcW w:w="0" w:type="auto"/>
                  <w:vAlign w:val="center"/>
                </w:tcPr>
                <w:p w14:paraId="344BDE4F" w14:textId="77777777" w:rsidR="004A1395" w:rsidRPr="00025803" w:rsidRDefault="004A1395" w:rsidP="004A1395">
                  <w:pPr>
                    <w:pStyle w:val="aa"/>
                    <w:spacing w:after="0"/>
                    <w:jc w:val="center"/>
                  </w:pPr>
                  <w:r w:rsidRPr="00025803">
                    <w:t>504</w:t>
                  </w:r>
                </w:p>
              </w:tc>
              <w:tc>
                <w:tcPr>
                  <w:tcW w:w="0" w:type="auto"/>
                  <w:vAlign w:val="center"/>
                </w:tcPr>
                <w:p w14:paraId="5D9C51E4" w14:textId="77777777" w:rsidR="004A1395" w:rsidRPr="00025803" w:rsidRDefault="004A1395" w:rsidP="004A1395">
                  <w:pPr>
                    <w:pStyle w:val="aa"/>
                    <w:spacing w:after="0"/>
                    <w:jc w:val="center"/>
                  </w:pPr>
                  <w:r w:rsidRPr="00025803">
                    <w:t>600</w:t>
                  </w:r>
                </w:p>
              </w:tc>
              <w:tc>
                <w:tcPr>
                  <w:tcW w:w="0" w:type="auto"/>
                  <w:vAlign w:val="center"/>
                </w:tcPr>
                <w:p w14:paraId="50FE85D2" w14:textId="77777777" w:rsidR="004A1395" w:rsidRPr="00025803" w:rsidRDefault="004A1395" w:rsidP="004A1395">
                  <w:pPr>
                    <w:pStyle w:val="aa"/>
                    <w:spacing w:after="0"/>
                    <w:jc w:val="center"/>
                  </w:pPr>
                  <w:r w:rsidRPr="00025803">
                    <w:t>808</w:t>
                  </w:r>
                </w:p>
              </w:tc>
              <w:tc>
                <w:tcPr>
                  <w:tcW w:w="0" w:type="auto"/>
                  <w:vAlign w:val="center"/>
                </w:tcPr>
                <w:p w14:paraId="4F60BC01" w14:textId="77777777" w:rsidR="004A1395" w:rsidRPr="00025803" w:rsidRDefault="004A1395" w:rsidP="004A1395">
                  <w:pPr>
                    <w:pStyle w:val="aa"/>
                    <w:spacing w:after="0"/>
                    <w:jc w:val="center"/>
                  </w:pPr>
                  <w:r w:rsidRPr="00025803">
                    <w:t>1000</w:t>
                  </w:r>
                </w:p>
              </w:tc>
            </w:tr>
            <w:tr w:rsidR="004A1395" w:rsidRPr="00025803" w14:paraId="34139CA3" w14:textId="77777777" w:rsidTr="005259C4">
              <w:trPr>
                <w:cantSplit/>
                <w:trHeight w:val="205"/>
                <w:jc w:val="center"/>
              </w:trPr>
              <w:tc>
                <w:tcPr>
                  <w:tcW w:w="690" w:type="dxa"/>
                  <w:tcBorders>
                    <w:right w:val="double" w:sz="4" w:space="0" w:color="auto"/>
                  </w:tcBorders>
                  <w:shd w:val="clear" w:color="auto" w:fill="auto"/>
                  <w:vAlign w:val="center"/>
                </w:tcPr>
                <w:p w14:paraId="5F14527C" w14:textId="77777777" w:rsidR="004A1395" w:rsidRPr="00025803" w:rsidRDefault="004A1395" w:rsidP="004A1395">
                  <w:pPr>
                    <w:pStyle w:val="aa"/>
                    <w:spacing w:after="0"/>
                    <w:jc w:val="center"/>
                  </w:pPr>
                  <w:r w:rsidRPr="00025803">
                    <w:t>7</w:t>
                  </w:r>
                </w:p>
              </w:tc>
              <w:tc>
                <w:tcPr>
                  <w:tcW w:w="0" w:type="auto"/>
                  <w:tcBorders>
                    <w:left w:val="double" w:sz="4" w:space="0" w:color="auto"/>
                  </w:tcBorders>
                  <w:vAlign w:val="center"/>
                </w:tcPr>
                <w:p w14:paraId="29AD3691" w14:textId="77777777" w:rsidR="004A1395" w:rsidRPr="00025803" w:rsidRDefault="004A1395" w:rsidP="004A1395">
                  <w:pPr>
                    <w:pStyle w:val="aa"/>
                    <w:spacing w:after="0"/>
                    <w:jc w:val="center"/>
                  </w:pPr>
                  <w:r w:rsidRPr="00025803">
                    <w:t>104</w:t>
                  </w:r>
                </w:p>
              </w:tc>
              <w:tc>
                <w:tcPr>
                  <w:tcW w:w="0" w:type="auto"/>
                  <w:vAlign w:val="center"/>
                </w:tcPr>
                <w:p w14:paraId="75131225" w14:textId="77777777" w:rsidR="004A1395" w:rsidRPr="00025803" w:rsidRDefault="004A1395" w:rsidP="004A1395">
                  <w:pPr>
                    <w:pStyle w:val="aa"/>
                    <w:spacing w:after="0"/>
                    <w:jc w:val="center"/>
                  </w:pPr>
                  <w:r w:rsidRPr="00025803">
                    <w:t>224</w:t>
                  </w:r>
                </w:p>
              </w:tc>
              <w:tc>
                <w:tcPr>
                  <w:tcW w:w="0" w:type="auto"/>
                  <w:vAlign w:val="center"/>
                </w:tcPr>
                <w:p w14:paraId="77ABFB7E" w14:textId="77777777" w:rsidR="004A1395" w:rsidRPr="00025803" w:rsidRDefault="004A1395" w:rsidP="004A1395">
                  <w:pPr>
                    <w:pStyle w:val="aa"/>
                    <w:spacing w:after="0"/>
                    <w:jc w:val="center"/>
                  </w:pPr>
                  <w:r w:rsidRPr="00025803">
                    <w:t>328</w:t>
                  </w:r>
                </w:p>
              </w:tc>
              <w:tc>
                <w:tcPr>
                  <w:tcW w:w="0" w:type="auto"/>
                  <w:vAlign w:val="center"/>
                </w:tcPr>
                <w:p w14:paraId="1BDBF9E6" w14:textId="77777777" w:rsidR="004A1395" w:rsidRPr="00025803" w:rsidRDefault="004A1395" w:rsidP="004A1395">
                  <w:pPr>
                    <w:pStyle w:val="aa"/>
                    <w:spacing w:after="0"/>
                    <w:jc w:val="center"/>
                  </w:pPr>
                  <w:r w:rsidRPr="00025803">
                    <w:t>472</w:t>
                  </w:r>
                </w:p>
              </w:tc>
              <w:tc>
                <w:tcPr>
                  <w:tcW w:w="0" w:type="auto"/>
                  <w:vAlign w:val="center"/>
                </w:tcPr>
                <w:p w14:paraId="610EC066" w14:textId="77777777" w:rsidR="004A1395" w:rsidRPr="00025803" w:rsidRDefault="004A1395" w:rsidP="004A1395">
                  <w:pPr>
                    <w:pStyle w:val="aa"/>
                    <w:spacing w:after="0"/>
                    <w:jc w:val="center"/>
                  </w:pPr>
                  <w:r w:rsidRPr="00025803">
                    <w:t>584</w:t>
                  </w:r>
                </w:p>
              </w:tc>
              <w:tc>
                <w:tcPr>
                  <w:tcW w:w="0" w:type="auto"/>
                  <w:vAlign w:val="center"/>
                </w:tcPr>
                <w:p w14:paraId="0DF7ECB6" w14:textId="77777777" w:rsidR="004A1395" w:rsidRPr="00025803" w:rsidRDefault="004A1395" w:rsidP="004A1395">
                  <w:pPr>
                    <w:pStyle w:val="aa"/>
                    <w:spacing w:after="0"/>
                    <w:jc w:val="center"/>
                  </w:pPr>
                  <w:r w:rsidRPr="00025803">
                    <w:t>712</w:t>
                  </w:r>
                </w:p>
              </w:tc>
              <w:tc>
                <w:tcPr>
                  <w:tcW w:w="0" w:type="auto"/>
                  <w:vAlign w:val="center"/>
                </w:tcPr>
                <w:p w14:paraId="7B40CBEB" w14:textId="77777777" w:rsidR="004A1395" w:rsidRPr="00025803" w:rsidRDefault="004A1395" w:rsidP="004A1395">
                  <w:pPr>
                    <w:pStyle w:val="aa"/>
                    <w:spacing w:after="0"/>
                    <w:jc w:val="center"/>
                  </w:pPr>
                  <w:r w:rsidRPr="00025803">
                    <w:t>1000</w:t>
                  </w:r>
                </w:p>
              </w:tc>
              <w:tc>
                <w:tcPr>
                  <w:tcW w:w="0" w:type="auto"/>
                  <w:vAlign w:val="center"/>
                </w:tcPr>
                <w:p w14:paraId="7FDBF359" w14:textId="77777777" w:rsidR="004A1395" w:rsidRPr="00025803" w:rsidRDefault="004A1395" w:rsidP="004A1395">
                  <w:pPr>
                    <w:pStyle w:val="aa"/>
                    <w:spacing w:after="0"/>
                    <w:jc w:val="center"/>
                  </w:pPr>
                  <w:r w:rsidRPr="00025803">
                    <w:t>1224</w:t>
                  </w:r>
                </w:p>
              </w:tc>
            </w:tr>
            <w:tr w:rsidR="004A1395" w:rsidRPr="00025803" w14:paraId="3322ED47" w14:textId="77777777" w:rsidTr="005259C4">
              <w:trPr>
                <w:cantSplit/>
                <w:trHeight w:val="205"/>
                <w:jc w:val="center"/>
              </w:trPr>
              <w:tc>
                <w:tcPr>
                  <w:tcW w:w="690" w:type="dxa"/>
                  <w:tcBorders>
                    <w:right w:val="double" w:sz="4" w:space="0" w:color="auto"/>
                  </w:tcBorders>
                  <w:shd w:val="clear" w:color="auto" w:fill="auto"/>
                  <w:vAlign w:val="center"/>
                </w:tcPr>
                <w:p w14:paraId="6F6CE411" w14:textId="77777777" w:rsidR="004A1395" w:rsidRPr="00025803" w:rsidRDefault="004A1395" w:rsidP="004A1395">
                  <w:pPr>
                    <w:pStyle w:val="aa"/>
                    <w:spacing w:after="0"/>
                    <w:jc w:val="center"/>
                  </w:pPr>
                  <w:r w:rsidRPr="00025803">
                    <w:t>8</w:t>
                  </w:r>
                </w:p>
              </w:tc>
              <w:tc>
                <w:tcPr>
                  <w:tcW w:w="0" w:type="auto"/>
                  <w:tcBorders>
                    <w:left w:val="double" w:sz="4" w:space="0" w:color="auto"/>
                  </w:tcBorders>
                  <w:vAlign w:val="center"/>
                </w:tcPr>
                <w:p w14:paraId="3F764BA0" w14:textId="77777777" w:rsidR="004A1395" w:rsidRPr="00025803" w:rsidRDefault="004A1395" w:rsidP="004A1395">
                  <w:pPr>
                    <w:pStyle w:val="aa"/>
                    <w:spacing w:after="0"/>
                    <w:jc w:val="center"/>
                  </w:pPr>
                  <w:r w:rsidRPr="00025803">
                    <w:t>120</w:t>
                  </w:r>
                </w:p>
              </w:tc>
              <w:tc>
                <w:tcPr>
                  <w:tcW w:w="0" w:type="auto"/>
                  <w:vAlign w:val="center"/>
                </w:tcPr>
                <w:p w14:paraId="383FFEE2" w14:textId="77777777" w:rsidR="004A1395" w:rsidRPr="00025803" w:rsidRDefault="004A1395" w:rsidP="004A1395">
                  <w:pPr>
                    <w:pStyle w:val="aa"/>
                    <w:spacing w:after="0"/>
                    <w:jc w:val="center"/>
                  </w:pPr>
                  <w:r w:rsidRPr="00025803">
                    <w:t>256</w:t>
                  </w:r>
                </w:p>
              </w:tc>
              <w:tc>
                <w:tcPr>
                  <w:tcW w:w="0" w:type="auto"/>
                  <w:vAlign w:val="center"/>
                </w:tcPr>
                <w:p w14:paraId="0A220211" w14:textId="77777777" w:rsidR="004A1395" w:rsidRPr="00025803" w:rsidRDefault="004A1395" w:rsidP="004A1395">
                  <w:pPr>
                    <w:pStyle w:val="aa"/>
                    <w:spacing w:after="0"/>
                    <w:jc w:val="center"/>
                  </w:pPr>
                  <w:r w:rsidRPr="00025803">
                    <w:t>392</w:t>
                  </w:r>
                </w:p>
              </w:tc>
              <w:tc>
                <w:tcPr>
                  <w:tcW w:w="0" w:type="auto"/>
                  <w:vAlign w:val="center"/>
                </w:tcPr>
                <w:p w14:paraId="55B5F11C" w14:textId="77777777" w:rsidR="004A1395" w:rsidRPr="00025803" w:rsidRDefault="004A1395" w:rsidP="004A1395">
                  <w:pPr>
                    <w:pStyle w:val="aa"/>
                    <w:spacing w:after="0"/>
                    <w:jc w:val="center"/>
                  </w:pPr>
                  <w:r w:rsidRPr="00025803">
                    <w:t>536</w:t>
                  </w:r>
                </w:p>
              </w:tc>
              <w:tc>
                <w:tcPr>
                  <w:tcW w:w="0" w:type="auto"/>
                  <w:vAlign w:val="center"/>
                </w:tcPr>
                <w:p w14:paraId="3FEF9C15" w14:textId="77777777" w:rsidR="004A1395" w:rsidRPr="00025803" w:rsidRDefault="004A1395" w:rsidP="004A1395">
                  <w:pPr>
                    <w:pStyle w:val="aa"/>
                    <w:spacing w:after="0"/>
                    <w:jc w:val="center"/>
                  </w:pPr>
                  <w:r w:rsidRPr="00025803">
                    <w:t>680</w:t>
                  </w:r>
                </w:p>
              </w:tc>
              <w:tc>
                <w:tcPr>
                  <w:tcW w:w="0" w:type="auto"/>
                  <w:vAlign w:val="center"/>
                </w:tcPr>
                <w:p w14:paraId="6643B475" w14:textId="77777777" w:rsidR="004A1395" w:rsidRPr="00025803" w:rsidRDefault="004A1395" w:rsidP="004A1395">
                  <w:pPr>
                    <w:pStyle w:val="aa"/>
                    <w:spacing w:after="0"/>
                    <w:jc w:val="center"/>
                  </w:pPr>
                  <w:r w:rsidRPr="00025803">
                    <w:t>808</w:t>
                  </w:r>
                </w:p>
              </w:tc>
              <w:tc>
                <w:tcPr>
                  <w:tcW w:w="0" w:type="auto"/>
                  <w:vAlign w:val="center"/>
                </w:tcPr>
                <w:p w14:paraId="4E6EDCBF" w14:textId="77777777" w:rsidR="004A1395" w:rsidRPr="00025803" w:rsidRDefault="004A1395" w:rsidP="004A1395">
                  <w:pPr>
                    <w:pStyle w:val="aa"/>
                    <w:spacing w:after="0"/>
                    <w:jc w:val="center"/>
                  </w:pPr>
                  <w:r w:rsidRPr="00025803">
                    <w:t xml:space="preserve">1096 </w:t>
                  </w:r>
                </w:p>
              </w:tc>
              <w:tc>
                <w:tcPr>
                  <w:tcW w:w="0" w:type="auto"/>
                  <w:vAlign w:val="center"/>
                </w:tcPr>
                <w:p w14:paraId="0E1768FA" w14:textId="77777777" w:rsidR="004A1395" w:rsidRPr="00025803" w:rsidRDefault="004A1395" w:rsidP="004A1395">
                  <w:pPr>
                    <w:pStyle w:val="aa"/>
                    <w:spacing w:after="0"/>
                    <w:jc w:val="center"/>
                  </w:pPr>
                  <w:r w:rsidRPr="00025803">
                    <w:t xml:space="preserve">1384 </w:t>
                  </w:r>
                </w:p>
              </w:tc>
            </w:tr>
            <w:tr w:rsidR="004A1395" w:rsidRPr="00025803" w14:paraId="70A69019" w14:textId="77777777" w:rsidTr="005259C4">
              <w:trPr>
                <w:cantSplit/>
                <w:trHeight w:val="205"/>
                <w:jc w:val="center"/>
              </w:trPr>
              <w:tc>
                <w:tcPr>
                  <w:tcW w:w="690" w:type="dxa"/>
                  <w:tcBorders>
                    <w:right w:val="double" w:sz="4" w:space="0" w:color="auto"/>
                  </w:tcBorders>
                  <w:shd w:val="clear" w:color="auto" w:fill="auto"/>
                  <w:vAlign w:val="center"/>
                </w:tcPr>
                <w:p w14:paraId="5DF587F2" w14:textId="77777777" w:rsidR="004A1395" w:rsidRPr="00025803" w:rsidRDefault="004A1395" w:rsidP="004A1395">
                  <w:pPr>
                    <w:pStyle w:val="aa"/>
                    <w:spacing w:after="0"/>
                    <w:jc w:val="center"/>
                  </w:pPr>
                  <w:r w:rsidRPr="00025803">
                    <w:t>9</w:t>
                  </w:r>
                </w:p>
              </w:tc>
              <w:tc>
                <w:tcPr>
                  <w:tcW w:w="0" w:type="auto"/>
                  <w:tcBorders>
                    <w:left w:val="double" w:sz="4" w:space="0" w:color="auto"/>
                  </w:tcBorders>
                  <w:vAlign w:val="center"/>
                </w:tcPr>
                <w:p w14:paraId="2F6D2FDF" w14:textId="77777777" w:rsidR="004A1395" w:rsidRPr="00025803" w:rsidRDefault="004A1395" w:rsidP="004A1395">
                  <w:pPr>
                    <w:pStyle w:val="aa"/>
                    <w:spacing w:after="0"/>
                    <w:jc w:val="center"/>
                  </w:pPr>
                  <w:r w:rsidRPr="00025803">
                    <w:t>136</w:t>
                  </w:r>
                </w:p>
              </w:tc>
              <w:tc>
                <w:tcPr>
                  <w:tcW w:w="0" w:type="auto"/>
                  <w:vAlign w:val="center"/>
                </w:tcPr>
                <w:p w14:paraId="0AD25981" w14:textId="77777777" w:rsidR="004A1395" w:rsidRPr="00025803" w:rsidRDefault="004A1395" w:rsidP="004A1395">
                  <w:pPr>
                    <w:pStyle w:val="aa"/>
                    <w:spacing w:after="0"/>
                    <w:jc w:val="center"/>
                  </w:pPr>
                  <w:r w:rsidRPr="00025803">
                    <w:t>296</w:t>
                  </w:r>
                </w:p>
              </w:tc>
              <w:tc>
                <w:tcPr>
                  <w:tcW w:w="0" w:type="auto"/>
                  <w:vAlign w:val="center"/>
                </w:tcPr>
                <w:p w14:paraId="42C05506" w14:textId="77777777" w:rsidR="004A1395" w:rsidRPr="00025803" w:rsidRDefault="004A1395" w:rsidP="004A1395">
                  <w:pPr>
                    <w:pStyle w:val="aa"/>
                    <w:spacing w:after="0"/>
                    <w:jc w:val="center"/>
                  </w:pPr>
                  <w:r w:rsidRPr="00025803">
                    <w:t>456</w:t>
                  </w:r>
                </w:p>
              </w:tc>
              <w:tc>
                <w:tcPr>
                  <w:tcW w:w="0" w:type="auto"/>
                  <w:vAlign w:val="center"/>
                </w:tcPr>
                <w:p w14:paraId="678A92A1" w14:textId="77777777" w:rsidR="004A1395" w:rsidRPr="00025803" w:rsidRDefault="004A1395" w:rsidP="004A1395">
                  <w:pPr>
                    <w:pStyle w:val="aa"/>
                    <w:spacing w:after="0"/>
                    <w:jc w:val="center"/>
                  </w:pPr>
                  <w:r w:rsidRPr="00025803">
                    <w:t>616</w:t>
                  </w:r>
                </w:p>
              </w:tc>
              <w:tc>
                <w:tcPr>
                  <w:tcW w:w="0" w:type="auto"/>
                  <w:vAlign w:val="center"/>
                </w:tcPr>
                <w:p w14:paraId="4A282752" w14:textId="77777777" w:rsidR="004A1395" w:rsidRPr="00025803" w:rsidRDefault="004A1395" w:rsidP="004A1395">
                  <w:pPr>
                    <w:pStyle w:val="aa"/>
                    <w:spacing w:after="0"/>
                    <w:jc w:val="center"/>
                  </w:pPr>
                  <w:r w:rsidRPr="00025803">
                    <w:t>776</w:t>
                  </w:r>
                </w:p>
              </w:tc>
              <w:tc>
                <w:tcPr>
                  <w:tcW w:w="0" w:type="auto"/>
                  <w:vAlign w:val="center"/>
                </w:tcPr>
                <w:p w14:paraId="01793FCC" w14:textId="77777777" w:rsidR="004A1395" w:rsidRPr="00025803" w:rsidRDefault="004A1395" w:rsidP="004A1395">
                  <w:pPr>
                    <w:pStyle w:val="aa"/>
                    <w:spacing w:after="0"/>
                    <w:jc w:val="center"/>
                  </w:pPr>
                  <w:r w:rsidRPr="00025803">
                    <w:t>936</w:t>
                  </w:r>
                </w:p>
              </w:tc>
              <w:tc>
                <w:tcPr>
                  <w:tcW w:w="0" w:type="auto"/>
                  <w:vAlign w:val="center"/>
                </w:tcPr>
                <w:p w14:paraId="239121C5" w14:textId="77777777" w:rsidR="004A1395" w:rsidRPr="00025803" w:rsidRDefault="004A1395" w:rsidP="004A1395">
                  <w:pPr>
                    <w:pStyle w:val="aa"/>
                    <w:spacing w:after="0"/>
                    <w:jc w:val="center"/>
                  </w:pPr>
                  <w:r w:rsidRPr="00025803">
                    <w:t xml:space="preserve">1256 </w:t>
                  </w:r>
                </w:p>
              </w:tc>
              <w:tc>
                <w:tcPr>
                  <w:tcW w:w="0" w:type="auto"/>
                  <w:vAlign w:val="center"/>
                </w:tcPr>
                <w:p w14:paraId="11C93FF0" w14:textId="77777777" w:rsidR="004A1395" w:rsidRPr="00025803" w:rsidRDefault="004A1395" w:rsidP="004A1395">
                  <w:pPr>
                    <w:pStyle w:val="aa"/>
                    <w:spacing w:after="0"/>
                    <w:jc w:val="center"/>
                  </w:pPr>
                  <w:r w:rsidRPr="00025803">
                    <w:t xml:space="preserve">1544 </w:t>
                  </w:r>
                </w:p>
              </w:tc>
            </w:tr>
            <w:tr w:rsidR="004A1395" w:rsidRPr="00025803" w14:paraId="6AEBE8F5" w14:textId="77777777" w:rsidTr="005259C4">
              <w:trPr>
                <w:cantSplit/>
                <w:trHeight w:val="205"/>
                <w:jc w:val="center"/>
              </w:trPr>
              <w:tc>
                <w:tcPr>
                  <w:tcW w:w="690" w:type="dxa"/>
                  <w:tcBorders>
                    <w:right w:val="double" w:sz="4" w:space="0" w:color="auto"/>
                  </w:tcBorders>
                  <w:shd w:val="clear" w:color="auto" w:fill="auto"/>
                  <w:vAlign w:val="center"/>
                </w:tcPr>
                <w:p w14:paraId="40F2F03A" w14:textId="77777777" w:rsidR="004A1395" w:rsidRPr="00025803" w:rsidRDefault="004A1395" w:rsidP="004A1395">
                  <w:pPr>
                    <w:pStyle w:val="aa"/>
                    <w:spacing w:after="0"/>
                    <w:jc w:val="center"/>
                  </w:pPr>
                  <w:r w:rsidRPr="00025803">
                    <w:t>10</w:t>
                  </w:r>
                </w:p>
              </w:tc>
              <w:tc>
                <w:tcPr>
                  <w:tcW w:w="0" w:type="auto"/>
                  <w:tcBorders>
                    <w:left w:val="double" w:sz="4" w:space="0" w:color="auto"/>
                  </w:tcBorders>
                  <w:vAlign w:val="center"/>
                </w:tcPr>
                <w:p w14:paraId="42F6BAE9" w14:textId="77777777" w:rsidR="004A1395" w:rsidRPr="00025803" w:rsidRDefault="004A1395" w:rsidP="004A1395">
                  <w:pPr>
                    <w:pStyle w:val="aa"/>
                    <w:spacing w:after="0"/>
                    <w:jc w:val="center"/>
                  </w:pPr>
                  <w:r w:rsidRPr="00025803">
                    <w:t>144</w:t>
                  </w:r>
                </w:p>
              </w:tc>
              <w:tc>
                <w:tcPr>
                  <w:tcW w:w="0" w:type="auto"/>
                  <w:vAlign w:val="center"/>
                </w:tcPr>
                <w:p w14:paraId="0E6D4E52" w14:textId="77777777" w:rsidR="004A1395" w:rsidRPr="00025803" w:rsidRDefault="004A1395" w:rsidP="004A1395">
                  <w:pPr>
                    <w:pStyle w:val="aa"/>
                    <w:spacing w:after="0"/>
                    <w:jc w:val="center"/>
                  </w:pPr>
                  <w:r w:rsidRPr="00025803">
                    <w:t>328</w:t>
                  </w:r>
                </w:p>
              </w:tc>
              <w:tc>
                <w:tcPr>
                  <w:tcW w:w="0" w:type="auto"/>
                  <w:vAlign w:val="center"/>
                </w:tcPr>
                <w:p w14:paraId="126252D1" w14:textId="77777777" w:rsidR="004A1395" w:rsidRPr="00025803" w:rsidRDefault="004A1395" w:rsidP="004A1395">
                  <w:pPr>
                    <w:pStyle w:val="aa"/>
                    <w:spacing w:after="0"/>
                    <w:jc w:val="center"/>
                  </w:pPr>
                  <w:r w:rsidRPr="00025803">
                    <w:t>504</w:t>
                  </w:r>
                </w:p>
              </w:tc>
              <w:tc>
                <w:tcPr>
                  <w:tcW w:w="0" w:type="auto"/>
                  <w:vAlign w:val="center"/>
                </w:tcPr>
                <w:p w14:paraId="610FEA26" w14:textId="77777777" w:rsidR="004A1395" w:rsidRPr="00025803" w:rsidRDefault="004A1395" w:rsidP="004A1395">
                  <w:pPr>
                    <w:pStyle w:val="aa"/>
                    <w:spacing w:after="0"/>
                    <w:jc w:val="center"/>
                  </w:pPr>
                  <w:r w:rsidRPr="00025803">
                    <w:t>680</w:t>
                  </w:r>
                </w:p>
              </w:tc>
              <w:tc>
                <w:tcPr>
                  <w:tcW w:w="0" w:type="auto"/>
                  <w:vAlign w:val="center"/>
                </w:tcPr>
                <w:p w14:paraId="3A96A5EC" w14:textId="77777777" w:rsidR="004A1395" w:rsidRPr="00025803" w:rsidRDefault="004A1395" w:rsidP="004A1395">
                  <w:pPr>
                    <w:pStyle w:val="aa"/>
                    <w:spacing w:after="0"/>
                    <w:jc w:val="center"/>
                  </w:pPr>
                  <w:r w:rsidRPr="00025803">
                    <w:t>872</w:t>
                  </w:r>
                </w:p>
              </w:tc>
              <w:tc>
                <w:tcPr>
                  <w:tcW w:w="0" w:type="auto"/>
                  <w:vAlign w:val="center"/>
                </w:tcPr>
                <w:p w14:paraId="40681AB6" w14:textId="77777777" w:rsidR="004A1395" w:rsidRPr="00025803" w:rsidRDefault="004A1395" w:rsidP="004A1395">
                  <w:pPr>
                    <w:pStyle w:val="aa"/>
                    <w:spacing w:after="0"/>
                    <w:jc w:val="center"/>
                  </w:pPr>
                  <w:r w:rsidRPr="00025803">
                    <w:t>1000</w:t>
                  </w:r>
                </w:p>
              </w:tc>
              <w:tc>
                <w:tcPr>
                  <w:tcW w:w="0" w:type="auto"/>
                  <w:vAlign w:val="center"/>
                </w:tcPr>
                <w:p w14:paraId="74D598FF" w14:textId="77777777" w:rsidR="004A1395" w:rsidRPr="00025803" w:rsidRDefault="004A1395" w:rsidP="004A1395">
                  <w:pPr>
                    <w:pStyle w:val="aa"/>
                    <w:spacing w:after="0"/>
                    <w:jc w:val="center"/>
                  </w:pPr>
                  <w:r w:rsidRPr="00025803">
                    <w:t xml:space="preserve">1384 </w:t>
                  </w:r>
                </w:p>
              </w:tc>
              <w:tc>
                <w:tcPr>
                  <w:tcW w:w="0" w:type="auto"/>
                  <w:vAlign w:val="center"/>
                </w:tcPr>
                <w:p w14:paraId="415B6985" w14:textId="77777777" w:rsidR="004A1395" w:rsidRPr="00025803" w:rsidRDefault="004A1395" w:rsidP="004A1395">
                  <w:pPr>
                    <w:pStyle w:val="aa"/>
                    <w:spacing w:after="0"/>
                    <w:jc w:val="center"/>
                  </w:pPr>
                  <w:r w:rsidRPr="00025803">
                    <w:t xml:space="preserve">1736 </w:t>
                  </w:r>
                </w:p>
              </w:tc>
            </w:tr>
            <w:tr w:rsidR="004A1395" w:rsidRPr="00025803" w14:paraId="79D2887D" w14:textId="77777777" w:rsidTr="005259C4">
              <w:trPr>
                <w:cantSplit/>
                <w:trHeight w:val="205"/>
                <w:jc w:val="center"/>
              </w:trPr>
              <w:tc>
                <w:tcPr>
                  <w:tcW w:w="690" w:type="dxa"/>
                  <w:tcBorders>
                    <w:right w:val="double" w:sz="4" w:space="0" w:color="auto"/>
                  </w:tcBorders>
                  <w:shd w:val="clear" w:color="auto" w:fill="auto"/>
                  <w:vAlign w:val="center"/>
                </w:tcPr>
                <w:p w14:paraId="7754F071" w14:textId="77777777" w:rsidR="004A1395" w:rsidRPr="00025803" w:rsidRDefault="004A1395" w:rsidP="004A1395">
                  <w:pPr>
                    <w:pStyle w:val="aa"/>
                    <w:spacing w:after="0"/>
                    <w:jc w:val="center"/>
                  </w:pPr>
                  <w:r w:rsidRPr="00025803">
                    <w:t>11</w:t>
                  </w:r>
                </w:p>
              </w:tc>
              <w:tc>
                <w:tcPr>
                  <w:tcW w:w="0" w:type="auto"/>
                  <w:tcBorders>
                    <w:left w:val="double" w:sz="4" w:space="0" w:color="auto"/>
                  </w:tcBorders>
                  <w:vAlign w:val="center"/>
                </w:tcPr>
                <w:p w14:paraId="10991F8E" w14:textId="77777777" w:rsidR="004A1395" w:rsidRPr="00025803" w:rsidRDefault="004A1395" w:rsidP="004A1395">
                  <w:pPr>
                    <w:pStyle w:val="aa"/>
                    <w:spacing w:after="0"/>
                    <w:jc w:val="center"/>
                  </w:pPr>
                  <w:r w:rsidRPr="00025803">
                    <w:t>176</w:t>
                  </w:r>
                </w:p>
              </w:tc>
              <w:tc>
                <w:tcPr>
                  <w:tcW w:w="0" w:type="auto"/>
                  <w:vAlign w:val="center"/>
                </w:tcPr>
                <w:p w14:paraId="5D5C51D7" w14:textId="77777777" w:rsidR="004A1395" w:rsidRPr="00025803" w:rsidRDefault="004A1395" w:rsidP="004A1395">
                  <w:pPr>
                    <w:pStyle w:val="aa"/>
                    <w:spacing w:after="0"/>
                    <w:jc w:val="center"/>
                  </w:pPr>
                  <w:r w:rsidRPr="00025803">
                    <w:t>376</w:t>
                  </w:r>
                </w:p>
              </w:tc>
              <w:tc>
                <w:tcPr>
                  <w:tcW w:w="0" w:type="auto"/>
                  <w:vAlign w:val="center"/>
                </w:tcPr>
                <w:p w14:paraId="39BC9B58" w14:textId="77777777" w:rsidR="004A1395" w:rsidRPr="00025803" w:rsidRDefault="004A1395" w:rsidP="004A1395">
                  <w:pPr>
                    <w:pStyle w:val="aa"/>
                    <w:spacing w:after="0"/>
                    <w:jc w:val="center"/>
                  </w:pPr>
                  <w:r w:rsidRPr="00025803">
                    <w:t>584</w:t>
                  </w:r>
                </w:p>
              </w:tc>
              <w:tc>
                <w:tcPr>
                  <w:tcW w:w="0" w:type="auto"/>
                  <w:vAlign w:val="center"/>
                </w:tcPr>
                <w:p w14:paraId="13A04A93" w14:textId="77777777" w:rsidR="004A1395" w:rsidRPr="00025803" w:rsidRDefault="004A1395" w:rsidP="004A1395">
                  <w:pPr>
                    <w:pStyle w:val="aa"/>
                    <w:spacing w:after="0"/>
                    <w:jc w:val="center"/>
                  </w:pPr>
                  <w:r w:rsidRPr="00025803">
                    <w:t>776</w:t>
                  </w:r>
                </w:p>
              </w:tc>
              <w:tc>
                <w:tcPr>
                  <w:tcW w:w="0" w:type="auto"/>
                  <w:vAlign w:val="center"/>
                </w:tcPr>
                <w:p w14:paraId="0759A772" w14:textId="77777777" w:rsidR="004A1395" w:rsidRPr="00025803" w:rsidRDefault="004A1395" w:rsidP="004A1395">
                  <w:pPr>
                    <w:pStyle w:val="aa"/>
                    <w:spacing w:after="0"/>
                    <w:jc w:val="center"/>
                  </w:pPr>
                  <w:r w:rsidRPr="00025803">
                    <w:t>1000</w:t>
                  </w:r>
                </w:p>
              </w:tc>
              <w:tc>
                <w:tcPr>
                  <w:tcW w:w="0" w:type="auto"/>
                  <w:vAlign w:val="center"/>
                </w:tcPr>
                <w:p w14:paraId="1579832E" w14:textId="77777777" w:rsidR="004A1395" w:rsidRPr="00025803" w:rsidRDefault="004A1395" w:rsidP="004A1395">
                  <w:pPr>
                    <w:pStyle w:val="aa"/>
                    <w:spacing w:after="0"/>
                    <w:jc w:val="center"/>
                  </w:pPr>
                  <w:r w:rsidRPr="00025803">
                    <w:t>1192</w:t>
                  </w:r>
                </w:p>
              </w:tc>
              <w:tc>
                <w:tcPr>
                  <w:tcW w:w="0" w:type="auto"/>
                  <w:vAlign w:val="center"/>
                </w:tcPr>
                <w:p w14:paraId="71AA291D" w14:textId="77777777" w:rsidR="004A1395" w:rsidRPr="00025803" w:rsidRDefault="004A1395" w:rsidP="004A1395">
                  <w:pPr>
                    <w:pStyle w:val="aa"/>
                    <w:spacing w:after="0"/>
                    <w:jc w:val="center"/>
                  </w:pPr>
                  <w:r w:rsidRPr="00025803">
                    <w:t xml:space="preserve">1608 </w:t>
                  </w:r>
                </w:p>
              </w:tc>
              <w:tc>
                <w:tcPr>
                  <w:tcW w:w="0" w:type="auto"/>
                  <w:vAlign w:val="center"/>
                </w:tcPr>
                <w:p w14:paraId="27F84096" w14:textId="77777777" w:rsidR="004A1395" w:rsidRPr="00025803" w:rsidRDefault="004A1395" w:rsidP="004A1395">
                  <w:pPr>
                    <w:pStyle w:val="aa"/>
                    <w:spacing w:after="0"/>
                    <w:jc w:val="center"/>
                  </w:pPr>
                  <w:r w:rsidRPr="00025803">
                    <w:t xml:space="preserve">2024 </w:t>
                  </w:r>
                </w:p>
              </w:tc>
            </w:tr>
            <w:tr w:rsidR="004A1395" w:rsidRPr="00025803" w14:paraId="616D2111" w14:textId="77777777" w:rsidTr="005259C4">
              <w:trPr>
                <w:cantSplit/>
                <w:trHeight w:val="205"/>
                <w:jc w:val="center"/>
              </w:trPr>
              <w:tc>
                <w:tcPr>
                  <w:tcW w:w="690" w:type="dxa"/>
                  <w:tcBorders>
                    <w:right w:val="double" w:sz="4" w:space="0" w:color="auto"/>
                  </w:tcBorders>
                  <w:shd w:val="clear" w:color="auto" w:fill="auto"/>
                  <w:vAlign w:val="center"/>
                </w:tcPr>
                <w:p w14:paraId="1CCB26FD" w14:textId="77777777" w:rsidR="004A1395" w:rsidRPr="00025803" w:rsidRDefault="004A1395" w:rsidP="004A1395">
                  <w:pPr>
                    <w:pStyle w:val="aa"/>
                    <w:spacing w:after="0"/>
                    <w:jc w:val="center"/>
                  </w:pPr>
                  <w:r w:rsidRPr="00025803">
                    <w:t>12</w:t>
                  </w:r>
                </w:p>
              </w:tc>
              <w:tc>
                <w:tcPr>
                  <w:tcW w:w="0" w:type="auto"/>
                  <w:tcBorders>
                    <w:left w:val="double" w:sz="4" w:space="0" w:color="auto"/>
                  </w:tcBorders>
                  <w:vAlign w:val="center"/>
                </w:tcPr>
                <w:p w14:paraId="38A369E3" w14:textId="77777777" w:rsidR="004A1395" w:rsidRPr="00025803" w:rsidRDefault="004A1395" w:rsidP="004A1395">
                  <w:pPr>
                    <w:pStyle w:val="aa"/>
                    <w:spacing w:after="0"/>
                    <w:jc w:val="center"/>
                  </w:pPr>
                  <w:r w:rsidRPr="00025803">
                    <w:t>208</w:t>
                  </w:r>
                </w:p>
              </w:tc>
              <w:tc>
                <w:tcPr>
                  <w:tcW w:w="0" w:type="auto"/>
                  <w:vAlign w:val="center"/>
                </w:tcPr>
                <w:p w14:paraId="70220938" w14:textId="77777777" w:rsidR="004A1395" w:rsidRPr="00025803" w:rsidRDefault="004A1395" w:rsidP="004A1395">
                  <w:pPr>
                    <w:pStyle w:val="aa"/>
                    <w:spacing w:after="0"/>
                    <w:jc w:val="center"/>
                  </w:pPr>
                  <w:r w:rsidRPr="00025803">
                    <w:t>440</w:t>
                  </w:r>
                </w:p>
              </w:tc>
              <w:tc>
                <w:tcPr>
                  <w:tcW w:w="0" w:type="auto"/>
                  <w:vAlign w:val="center"/>
                </w:tcPr>
                <w:p w14:paraId="64C8AECA" w14:textId="77777777" w:rsidR="004A1395" w:rsidRPr="00025803" w:rsidRDefault="004A1395" w:rsidP="004A1395">
                  <w:pPr>
                    <w:pStyle w:val="aa"/>
                    <w:spacing w:after="0"/>
                    <w:jc w:val="center"/>
                  </w:pPr>
                  <w:r w:rsidRPr="00025803">
                    <w:t>680</w:t>
                  </w:r>
                </w:p>
              </w:tc>
              <w:tc>
                <w:tcPr>
                  <w:tcW w:w="0" w:type="auto"/>
                  <w:vAlign w:val="center"/>
                </w:tcPr>
                <w:p w14:paraId="01E6688F" w14:textId="77777777" w:rsidR="004A1395" w:rsidRPr="00025803" w:rsidRDefault="004A1395" w:rsidP="004A1395">
                  <w:pPr>
                    <w:pStyle w:val="aa"/>
                    <w:spacing w:after="0"/>
                    <w:jc w:val="center"/>
                  </w:pPr>
                  <w:r w:rsidRPr="00025803">
                    <w:t>1000</w:t>
                  </w:r>
                </w:p>
              </w:tc>
              <w:tc>
                <w:tcPr>
                  <w:tcW w:w="0" w:type="auto"/>
                  <w:vAlign w:val="center"/>
                </w:tcPr>
                <w:p w14:paraId="7F45DC02" w14:textId="77777777" w:rsidR="004A1395" w:rsidRPr="00025803" w:rsidRDefault="004A1395" w:rsidP="004A1395">
                  <w:pPr>
                    <w:pStyle w:val="aa"/>
                    <w:spacing w:after="0"/>
                    <w:jc w:val="center"/>
                  </w:pPr>
                  <w:r w:rsidRPr="00025803">
                    <w:t>1128</w:t>
                  </w:r>
                </w:p>
              </w:tc>
              <w:tc>
                <w:tcPr>
                  <w:tcW w:w="0" w:type="auto"/>
                  <w:vAlign w:val="center"/>
                </w:tcPr>
                <w:p w14:paraId="3616436C" w14:textId="77777777" w:rsidR="004A1395" w:rsidRPr="00025803" w:rsidRDefault="004A1395" w:rsidP="004A1395">
                  <w:pPr>
                    <w:pStyle w:val="aa"/>
                    <w:spacing w:after="0"/>
                    <w:jc w:val="center"/>
                  </w:pPr>
                  <w:r w:rsidRPr="00025803">
                    <w:t xml:space="preserve">1352 </w:t>
                  </w:r>
                </w:p>
              </w:tc>
              <w:tc>
                <w:tcPr>
                  <w:tcW w:w="0" w:type="auto"/>
                  <w:vAlign w:val="center"/>
                </w:tcPr>
                <w:p w14:paraId="0F255909" w14:textId="77777777" w:rsidR="004A1395" w:rsidRPr="00025803" w:rsidRDefault="004A1395" w:rsidP="004A1395">
                  <w:pPr>
                    <w:pStyle w:val="aa"/>
                    <w:spacing w:after="0"/>
                    <w:jc w:val="center"/>
                  </w:pPr>
                  <w:r w:rsidRPr="00025803">
                    <w:t xml:space="preserve">1800 </w:t>
                  </w:r>
                </w:p>
              </w:tc>
              <w:tc>
                <w:tcPr>
                  <w:tcW w:w="0" w:type="auto"/>
                  <w:vAlign w:val="center"/>
                </w:tcPr>
                <w:p w14:paraId="26D556BC" w14:textId="77777777" w:rsidR="004A1395" w:rsidRPr="00025803" w:rsidRDefault="004A1395" w:rsidP="004A1395">
                  <w:pPr>
                    <w:pStyle w:val="aa"/>
                    <w:spacing w:after="0"/>
                    <w:jc w:val="center"/>
                  </w:pPr>
                  <w:r w:rsidRPr="00025803">
                    <w:t xml:space="preserve">2280 </w:t>
                  </w:r>
                </w:p>
              </w:tc>
            </w:tr>
            <w:tr w:rsidR="004A1395" w:rsidRPr="00025803" w14:paraId="5A0ABF5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29A80EA" w14:textId="77777777" w:rsidR="004A1395" w:rsidRPr="00025803" w:rsidRDefault="004A1395" w:rsidP="004A1395">
                  <w:pPr>
                    <w:pStyle w:val="aa"/>
                    <w:spacing w:after="0"/>
                    <w:jc w:val="center"/>
                  </w:pPr>
                  <w:r w:rsidRPr="00025803">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C504E86" w14:textId="77777777" w:rsidR="004A1395" w:rsidRPr="00025803" w:rsidRDefault="004A1395" w:rsidP="004A1395">
                  <w:pPr>
                    <w:pStyle w:val="aa"/>
                    <w:spacing w:after="0"/>
                    <w:jc w:val="center"/>
                  </w:pPr>
                  <w:r w:rsidRPr="00025803">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FE14963" w14:textId="77777777" w:rsidR="004A1395" w:rsidRPr="00025803" w:rsidRDefault="004A1395" w:rsidP="004A1395">
                  <w:pPr>
                    <w:pStyle w:val="aa"/>
                    <w:spacing w:after="0"/>
                    <w:jc w:val="center"/>
                  </w:pPr>
                  <w:r w:rsidRPr="00025803">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0C94B95" w14:textId="77777777" w:rsidR="004A1395" w:rsidRPr="00025803" w:rsidRDefault="004A1395" w:rsidP="004A1395">
                  <w:pPr>
                    <w:pStyle w:val="aa"/>
                    <w:spacing w:after="0"/>
                    <w:jc w:val="center"/>
                  </w:pPr>
                  <w:r w:rsidRPr="00025803">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25656D32" w14:textId="77777777" w:rsidR="004A1395" w:rsidRPr="00025803" w:rsidRDefault="004A1395" w:rsidP="004A1395">
                  <w:pPr>
                    <w:pStyle w:val="aa"/>
                    <w:spacing w:after="0"/>
                    <w:jc w:val="center"/>
                  </w:pPr>
                  <w:r w:rsidRPr="00025803">
                    <w:t>1032</w:t>
                  </w:r>
                </w:p>
              </w:tc>
              <w:tc>
                <w:tcPr>
                  <w:tcW w:w="0" w:type="auto"/>
                  <w:tcBorders>
                    <w:top w:val="single" w:sz="4" w:space="0" w:color="auto"/>
                    <w:left w:val="single" w:sz="4" w:space="0" w:color="auto"/>
                    <w:bottom w:val="single" w:sz="4" w:space="0" w:color="auto"/>
                    <w:right w:val="single" w:sz="4" w:space="0" w:color="auto"/>
                  </w:tcBorders>
                  <w:vAlign w:val="center"/>
                </w:tcPr>
                <w:p w14:paraId="3F1AD761" w14:textId="77777777" w:rsidR="004A1395" w:rsidRPr="00025803" w:rsidRDefault="004A1395" w:rsidP="004A1395">
                  <w:pPr>
                    <w:pStyle w:val="aa"/>
                    <w:spacing w:after="0"/>
                    <w:jc w:val="center"/>
                  </w:pPr>
                  <w:r w:rsidRPr="00025803">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3C57145" w14:textId="77777777" w:rsidR="004A1395" w:rsidRPr="00025803" w:rsidRDefault="004A1395" w:rsidP="004A1395">
                  <w:pPr>
                    <w:pStyle w:val="aa"/>
                    <w:spacing w:after="0"/>
                    <w:jc w:val="center"/>
                  </w:pPr>
                  <w:r w:rsidRPr="00025803">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8970D0D" w14:textId="77777777" w:rsidR="004A1395" w:rsidRPr="00025803" w:rsidRDefault="004A1395" w:rsidP="004A1395">
                  <w:pPr>
                    <w:pStyle w:val="aa"/>
                    <w:spacing w:after="0"/>
                    <w:jc w:val="center"/>
                  </w:pPr>
                  <w:r w:rsidRPr="00025803">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65DC9346" w14:textId="77777777" w:rsidR="004A1395" w:rsidRPr="00025803" w:rsidRDefault="004A1395" w:rsidP="004A1395">
                  <w:pPr>
                    <w:pStyle w:val="aa"/>
                    <w:spacing w:after="0"/>
                    <w:jc w:val="center"/>
                  </w:pPr>
                  <w:r w:rsidRPr="00025803">
                    <w:rPr>
                      <w:color w:val="00B050"/>
                    </w:rPr>
                    <w:t xml:space="preserve">2536 </w:t>
                  </w:r>
                </w:p>
              </w:tc>
            </w:tr>
            <w:tr w:rsidR="004A1395" w:rsidRPr="00025803" w14:paraId="6E6DB239"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695A6CED" w14:textId="77777777" w:rsidR="004A1395" w:rsidRPr="00025803" w:rsidRDefault="004A1395" w:rsidP="004A1395">
                  <w:pPr>
                    <w:pStyle w:val="aa"/>
                    <w:spacing w:after="0"/>
                    <w:jc w:val="center"/>
                    <w:rPr>
                      <w:color w:val="FF0000"/>
                    </w:rPr>
                  </w:pPr>
                  <w:r w:rsidRPr="00025803">
                    <w:rPr>
                      <w:color w:val="FF0000"/>
                    </w:rPr>
                    <w:t>14</w:t>
                  </w:r>
                </w:p>
              </w:tc>
              <w:tc>
                <w:tcPr>
                  <w:tcW w:w="0" w:type="auto"/>
                  <w:tcBorders>
                    <w:top w:val="single" w:sz="4" w:space="0" w:color="auto"/>
                    <w:left w:val="double" w:sz="4" w:space="0" w:color="auto"/>
                    <w:bottom w:val="single" w:sz="4" w:space="0" w:color="auto"/>
                    <w:right w:val="single" w:sz="4" w:space="0" w:color="auto"/>
                  </w:tcBorders>
                  <w:vAlign w:val="center"/>
                </w:tcPr>
                <w:p w14:paraId="4D11AC85" w14:textId="77777777" w:rsidR="004A1395" w:rsidRPr="00025803" w:rsidRDefault="004A1395" w:rsidP="004A1395">
                  <w:pPr>
                    <w:pStyle w:val="aa"/>
                    <w:spacing w:after="0"/>
                    <w:jc w:val="center"/>
                    <w:rPr>
                      <w:color w:val="FF0000"/>
                    </w:rPr>
                  </w:pPr>
                  <w:r w:rsidRPr="00025803">
                    <w:rPr>
                      <w:color w:val="FF0000"/>
                    </w:rPr>
                    <w:t>256</w:t>
                  </w:r>
                </w:p>
              </w:tc>
              <w:tc>
                <w:tcPr>
                  <w:tcW w:w="0" w:type="auto"/>
                  <w:tcBorders>
                    <w:top w:val="single" w:sz="4" w:space="0" w:color="auto"/>
                    <w:left w:val="single" w:sz="4" w:space="0" w:color="auto"/>
                    <w:bottom w:val="single" w:sz="4" w:space="0" w:color="auto"/>
                    <w:right w:val="single" w:sz="4" w:space="0" w:color="auto"/>
                  </w:tcBorders>
                  <w:vAlign w:val="center"/>
                </w:tcPr>
                <w:p w14:paraId="3A143DCA" w14:textId="77777777" w:rsidR="004A1395" w:rsidRPr="00025803" w:rsidRDefault="004A1395" w:rsidP="004A1395">
                  <w:pPr>
                    <w:pStyle w:val="aa"/>
                    <w:spacing w:after="0"/>
                    <w:jc w:val="center"/>
                    <w:rPr>
                      <w:color w:val="FF0000"/>
                    </w:rPr>
                  </w:pPr>
                  <w:r w:rsidRPr="00025803">
                    <w:rPr>
                      <w:color w:val="FF0000"/>
                    </w:rPr>
                    <w:t>552</w:t>
                  </w:r>
                </w:p>
              </w:tc>
              <w:tc>
                <w:tcPr>
                  <w:tcW w:w="0" w:type="auto"/>
                  <w:tcBorders>
                    <w:top w:val="single" w:sz="4" w:space="0" w:color="auto"/>
                    <w:left w:val="single" w:sz="4" w:space="0" w:color="auto"/>
                    <w:bottom w:val="single" w:sz="4" w:space="0" w:color="auto"/>
                    <w:right w:val="single" w:sz="4" w:space="0" w:color="auto"/>
                  </w:tcBorders>
                  <w:vAlign w:val="center"/>
                </w:tcPr>
                <w:p w14:paraId="35932F32" w14:textId="77777777" w:rsidR="004A1395" w:rsidRPr="00025803" w:rsidRDefault="004A1395" w:rsidP="004A1395">
                  <w:pPr>
                    <w:pStyle w:val="aa"/>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6A866F92" w14:textId="77777777" w:rsidR="004A1395" w:rsidRPr="00025803" w:rsidRDefault="004A1395" w:rsidP="004A1395">
                  <w:pPr>
                    <w:pStyle w:val="aa"/>
                    <w:spacing w:after="0"/>
                    <w:jc w:val="center"/>
                    <w:rPr>
                      <w:color w:val="FF0000"/>
                    </w:rPr>
                  </w:pPr>
                  <w:r w:rsidRPr="00025803">
                    <w:rPr>
                      <w:color w:val="FF0000"/>
                    </w:rPr>
                    <w:t>1128</w:t>
                  </w:r>
                </w:p>
              </w:tc>
              <w:tc>
                <w:tcPr>
                  <w:tcW w:w="0" w:type="auto"/>
                  <w:tcBorders>
                    <w:top w:val="single" w:sz="4" w:space="0" w:color="auto"/>
                    <w:left w:val="single" w:sz="4" w:space="0" w:color="auto"/>
                    <w:bottom w:val="single" w:sz="4" w:space="0" w:color="auto"/>
                    <w:right w:val="single" w:sz="4" w:space="0" w:color="auto"/>
                  </w:tcBorders>
                  <w:vAlign w:val="center"/>
                </w:tcPr>
                <w:p w14:paraId="42732F25" w14:textId="77777777" w:rsidR="004A1395" w:rsidRPr="00025803" w:rsidRDefault="004A1395" w:rsidP="004A1395">
                  <w:pPr>
                    <w:pStyle w:val="aa"/>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7E488FD" w14:textId="77777777" w:rsidR="004A1395" w:rsidRPr="00025803" w:rsidRDefault="004A1395" w:rsidP="004A1395">
                  <w:pPr>
                    <w:pStyle w:val="aa"/>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56836FC" w14:textId="77777777" w:rsidR="004A1395" w:rsidRPr="00025803" w:rsidRDefault="004A1395" w:rsidP="004A1395">
                  <w:pPr>
                    <w:pStyle w:val="aa"/>
                    <w:spacing w:after="0"/>
                    <w:jc w:val="center"/>
                    <w:rPr>
                      <w:color w:val="FF0000"/>
                    </w:rPr>
                  </w:pPr>
                  <w:r w:rsidRPr="00025803">
                    <w:rPr>
                      <w:color w:val="FF0000"/>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A126306" w14:textId="77777777" w:rsidR="004A1395" w:rsidRPr="00025803" w:rsidRDefault="004A1395" w:rsidP="004A1395">
                  <w:pPr>
                    <w:pStyle w:val="aa"/>
                    <w:spacing w:after="0"/>
                    <w:jc w:val="center"/>
                    <w:rPr>
                      <w:color w:val="FF0000"/>
                    </w:rPr>
                  </w:pPr>
                  <w:r w:rsidRPr="00025803">
                    <w:rPr>
                      <w:color w:val="FF0000"/>
                    </w:rPr>
                    <w:t>2856</w:t>
                  </w:r>
                </w:p>
              </w:tc>
            </w:tr>
            <w:tr w:rsidR="004A1395" w:rsidRPr="00025803" w14:paraId="2E641987"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015B14C5" w14:textId="77777777" w:rsidR="004A1395" w:rsidRPr="00025803" w:rsidRDefault="004A1395" w:rsidP="004A1395">
                  <w:pPr>
                    <w:pStyle w:val="aa"/>
                    <w:spacing w:after="0"/>
                    <w:jc w:val="center"/>
                    <w:rPr>
                      <w:color w:val="FF0000"/>
                    </w:rPr>
                  </w:pPr>
                  <w:r w:rsidRPr="00025803">
                    <w:rPr>
                      <w:color w:val="FF0000"/>
                    </w:rPr>
                    <w:t>15</w:t>
                  </w:r>
                </w:p>
              </w:tc>
              <w:tc>
                <w:tcPr>
                  <w:tcW w:w="0" w:type="auto"/>
                  <w:tcBorders>
                    <w:top w:val="single" w:sz="4" w:space="0" w:color="auto"/>
                    <w:left w:val="double" w:sz="4" w:space="0" w:color="auto"/>
                    <w:bottom w:val="single" w:sz="4" w:space="0" w:color="auto"/>
                    <w:right w:val="single" w:sz="4" w:space="0" w:color="auto"/>
                  </w:tcBorders>
                  <w:vAlign w:val="center"/>
                </w:tcPr>
                <w:p w14:paraId="1E3877F3" w14:textId="77777777" w:rsidR="004A1395" w:rsidRPr="00025803" w:rsidRDefault="004A1395" w:rsidP="004A1395">
                  <w:pPr>
                    <w:pStyle w:val="aa"/>
                    <w:spacing w:after="0"/>
                    <w:jc w:val="center"/>
                    <w:rPr>
                      <w:color w:val="FF0000"/>
                    </w:rPr>
                  </w:pPr>
                  <w:r w:rsidRPr="00025803">
                    <w:rPr>
                      <w:color w:val="FF0000"/>
                    </w:rPr>
                    <w:t>280</w:t>
                  </w:r>
                </w:p>
              </w:tc>
              <w:tc>
                <w:tcPr>
                  <w:tcW w:w="0" w:type="auto"/>
                  <w:tcBorders>
                    <w:top w:val="single" w:sz="4" w:space="0" w:color="auto"/>
                    <w:left w:val="single" w:sz="4" w:space="0" w:color="auto"/>
                    <w:bottom w:val="single" w:sz="4" w:space="0" w:color="auto"/>
                    <w:right w:val="single" w:sz="4" w:space="0" w:color="auto"/>
                  </w:tcBorders>
                  <w:vAlign w:val="center"/>
                </w:tcPr>
                <w:p w14:paraId="775E6976" w14:textId="77777777" w:rsidR="004A1395" w:rsidRPr="00025803" w:rsidRDefault="004A1395" w:rsidP="004A1395">
                  <w:pPr>
                    <w:pStyle w:val="aa"/>
                    <w:spacing w:after="0"/>
                    <w:jc w:val="center"/>
                    <w:rPr>
                      <w:color w:val="FF0000"/>
                    </w:rPr>
                  </w:pPr>
                  <w:r w:rsidRPr="00025803">
                    <w:rPr>
                      <w:color w:val="FF0000"/>
                    </w:rPr>
                    <w:t>600</w:t>
                  </w:r>
                </w:p>
              </w:tc>
              <w:tc>
                <w:tcPr>
                  <w:tcW w:w="0" w:type="auto"/>
                  <w:tcBorders>
                    <w:top w:val="single" w:sz="4" w:space="0" w:color="auto"/>
                    <w:left w:val="single" w:sz="4" w:space="0" w:color="auto"/>
                    <w:bottom w:val="single" w:sz="4" w:space="0" w:color="auto"/>
                    <w:right w:val="single" w:sz="4" w:space="0" w:color="auto"/>
                  </w:tcBorders>
                  <w:vAlign w:val="center"/>
                </w:tcPr>
                <w:p w14:paraId="7C00C472" w14:textId="77777777" w:rsidR="004A1395" w:rsidRPr="00025803" w:rsidRDefault="004A1395" w:rsidP="004A1395">
                  <w:pPr>
                    <w:pStyle w:val="aa"/>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447D334A" w14:textId="77777777" w:rsidR="004A1395" w:rsidRPr="00025803" w:rsidRDefault="004A1395" w:rsidP="004A1395">
                  <w:pPr>
                    <w:pStyle w:val="aa"/>
                    <w:spacing w:after="0"/>
                    <w:jc w:val="center"/>
                    <w:rPr>
                      <w:color w:val="FF0000"/>
                    </w:rPr>
                  </w:pPr>
                  <w:r w:rsidRPr="00025803">
                    <w:rPr>
                      <w:color w:val="FF0000"/>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2256AB0" w14:textId="77777777" w:rsidR="004A1395" w:rsidRPr="00025803" w:rsidRDefault="004A1395" w:rsidP="004A1395">
                  <w:pPr>
                    <w:pStyle w:val="aa"/>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07A9C62" w14:textId="77777777" w:rsidR="004A1395" w:rsidRPr="00025803" w:rsidRDefault="004A1395" w:rsidP="004A1395">
                  <w:pPr>
                    <w:pStyle w:val="aa"/>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ACE2927" w14:textId="77777777" w:rsidR="004A1395" w:rsidRPr="00025803" w:rsidRDefault="004A1395" w:rsidP="004A1395">
                  <w:pPr>
                    <w:pStyle w:val="aa"/>
                    <w:spacing w:after="0"/>
                    <w:jc w:val="center"/>
                    <w:rPr>
                      <w:color w:val="FF0000"/>
                    </w:rPr>
                  </w:pPr>
                  <w:r w:rsidRPr="00025803">
                    <w:rPr>
                      <w:color w:val="FF0000"/>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20D96EF" w14:textId="77777777" w:rsidR="004A1395" w:rsidRPr="00025803" w:rsidRDefault="004A1395" w:rsidP="004A1395">
                  <w:pPr>
                    <w:pStyle w:val="aa"/>
                    <w:spacing w:after="0"/>
                    <w:jc w:val="center"/>
                    <w:rPr>
                      <w:color w:val="FF0000"/>
                    </w:rPr>
                  </w:pPr>
                  <w:r w:rsidRPr="00025803">
                    <w:rPr>
                      <w:color w:val="FF0000"/>
                    </w:rPr>
                    <w:t>3112</w:t>
                  </w:r>
                </w:p>
              </w:tc>
            </w:tr>
            <w:tr w:rsidR="004A1395" w:rsidRPr="00025803" w14:paraId="32BD1B5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51342D8E" w14:textId="77777777" w:rsidR="004A1395" w:rsidRPr="00025803" w:rsidRDefault="004A1395" w:rsidP="004A1395">
                  <w:pPr>
                    <w:pStyle w:val="aa"/>
                    <w:spacing w:after="0"/>
                    <w:jc w:val="center"/>
                    <w:rPr>
                      <w:color w:val="FF0000"/>
                    </w:rPr>
                  </w:pPr>
                  <w:r w:rsidRPr="00025803">
                    <w:rPr>
                      <w:color w:val="FF0000"/>
                    </w:rPr>
                    <w:t>16</w:t>
                  </w:r>
                </w:p>
              </w:tc>
              <w:tc>
                <w:tcPr>
                  <w:tcW w:w="0" w:type="auto"/>
                  <w:tcBorders>
                    <w:top w:val="single" w:sz="4" w:space="0" w:color="auto"/>
                    <w:left w:val="double" w:sz="4" w:space="0" w:color="auto"/>
                    <w:bottom w:val="single" w:sz="4" w:space="0" w:color="auto"/>
                    <w:right w:val="single" w:sz="4" w:space="0" w:color="auto"/>
                  </w:tcBorders>
                  <w:vAlign w:val="center"/>
                </w:tcPr>
                <w:p w14:paraId="59C46E6F" w14:textId="77777777" w:rsidR="004A1395" w:rsidRPr="00025803" w:rsidRDefault="004A1395" w:rsidP="004A1395">
                  <w:pPr>
                    <w:pStyle w:val="aa"/>
                    <w:spacing w:after="0"/>
                    <w:jc w:val="center"/>
                    <w:rPr>
                      <w:color w:val="FF0000"/>
                    </w:rPr>
                  </w:pPr>
                  <w:r w:rsidRPr="00025803">
                    <w:rPr>
                      <w:color w:val="FF0000"/>
                    </w:rPr>
                    <w:t>328</w:t>
                  </w:r>
                </w:p>
              </w:tc>
              <w:tc>
                <w:tcPr>
                  <w:tcW w:w="0" w:type="auto"/>
                  <w:tcBorders>
                    <w:top w:val="single" w:sz="4" w:space="0" w:color="auto"/>
                    <w:left w:val="single" w:sz="4" w:space="0" w:color="auto"/>
                    <w:bottom w:val="single" w:sz="4" w:space="0" w:color="auto"/>
                    <w:right w:val="single" w:sz="4" w:space="0" w:color="auto"/>
                  </w:tcBorders>
                  <w:vAlign w:val="center"/>
                </w:tcPr>
                <w:p w14:paraId="5FCD8DF6" w14:textId="77777777" w:rsidR="004A1395" w:rsidRPr="00025803" w:rsidRDefault="004A1395" w:rsidP="004A1395">
                  <w:pPr>
                    <w:pStyle w:val="aa"/>
                    <w:spacing w:after="0"/>
                    <w:jc w:val="center"/>
                    <w:rPr>
                      <w:color w:val="FF0000"/>
                    </w:rPr>
                  </w:pPr>
                  <w:r w:rsidRPr="00025803">
                    <w:rPr>
                      <w:color w:val="FF0000"/>
                    </w:rPr>
                    <w:t>632</w:t>
                  </w:r>
                </w:p>
              </w:tc>
              <w:tc>
                <w:tcPr>
                  <w:tcW w:w="0" w:type="auto"/>
                  <w:tcBorders>
                    <w:top w:val="single" w:sz="4" w:space="0" w:color="auto"/>
                    <w:left w:val="single" w:sz="4" w:space="0" w:color="auto"/>
                    <w:bottom w:val="single" w:sz="4" w:space="0" w:color="auto"/>
                    <w:right w:val="single" w:sz="4" w:space="0" w:color="auto"/>
                  </w:tcBorders>
                  <w:vAlign w:val="center"/>
                </w:tcPr>
                <w:p w14:paraId="6BCBF6F3" w14:textId="77777777" w:rsidR="004A1395" w:rsidRPr="00025803" w:rsidRDefault="004A1395" w:rsidP="004A1395">
                  <w:pPr>
                    <w:pStyle w:val="aa"/>
                    <w:spacing w:after="0"/>
                    <w:jc w:val="center"/>
                    <w:rPr>
                      <w:color w:val="FF0000"/>
                    </w:rPr>
                  </w:pPr>
                  <w:r w:rsidRPr="00025803">
                    <w:rPr>
                      <w:color w:val="FF0000"/>
                    </w:rPr>
                    <w:t>968</w:t>
                  </w:r>
                </w:p>
              </w:tc>
              <w:tc>
                <w:tcPr>
                  <w:tcW w:w="0" w:type="auto"/>
                  <w:tcBorders>
                    <w:top w:val="single" w:sz="4" w:space="0" w:color="auto"/>
                    <w:left w:val="single" w:sz="4" w:space="0" w:color="auto"/>
                    <w:bottom w:val="single" w:sz="4" w:space="0" w:color="auto"/>
                    <w:right w:val="single" w:sz="4" w:space="0" w:color="auto"/>
                  </w:tcBorders>
                  <w:vAlign w:val="center"/>
                </w:tcPr>
                <w:p w14:paraId="0ACDA74A" w14:textId="77777777" w:rsidR="004A1395" w:rsidRPr="00025803" w:rsidRDefault="004A1395" w:rsidP="004A1395">
                  <w:pPr>
                    <w:pStyle w:val="aa"/>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E9781A6" w14:textId="77777777" w:rsidR="004A1395" w:rsidRPr="00025803" w:rsidRDefault="004A1395" w:rsidP="004A1395">
                  <w:pPr>
                    <w:pStyle w:val="aa"/>
                    <w:spacing w:after="0"/>
                    <w:jc w:val="center"/>
                    <w:rPr>
                      <w:color w:val="FF0000"/>
                    </w:rPr>
                  </w:pPr>
                  <w:r w:rsidRPr="00025803">
                    <w:rPr>
                      <w:color w:val="FF0000"/>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55586E2" w14:textId="77777777" w:rsidR="004A1395" w:rsidRPr="00025803" w:rsidRDefault="004A1395" w:rsidP="004A1395">
                  <w:pPr>
                    <w:pStyle w:val="aa"/>
                    <w:spacing w:after="0"/>
                    <w:jc w:val="center"/>
                    <w:rPr>
                      <w:color w:val="FF0000"/>
                    </w:rPr>
                  </w:pPr>
                  <w:r w:rsidRPr="00025803">
                    <w:rPr>
                      <w:color w:val="FF0000"/>
                    </w:rPr>
                    <w:t>1928</w:t>
                  </w:r>
                </w:p>
              </w:tc>
              <w:tc>
                <w:tcPr>
                  <w:tcW w:w="0" w:type="auto"/>
                  <w:tcBorders>
                    <w:top w:val="single" w:sz="4" w:space="0" w:color="auto"/>
                    <w:left w:val="single" w:sz="4" w:space="0" w:color="auto"/>
                    <w:bottom w:val="single" w:sz="4" w:space="0" w:color="auto"/>
                    <w:right w:val="single" w:sz="4" w:space="0" w:color="auto"/>
                  </w:tcBorders>
                  <w:vAlign w:val="center"/>
                </w:tcPr>
                <w:p w14:paraId="1D24742E" w14:textId="77777777" w:rsidR="004A1395" w:rsidRPr="00025803" w:rsidRDefault="004A1395" w:rsidP="004A1395">
                  <w:pPr>
                    <w:pStyle w:val="aa"/>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A89C7A7" w14:textId="77777777" w:rsidR="004A1395" w:rsidRPr="00025803" w:rsidRDefault="004A1395" w:rsidP="004A1395">
                  <w:pPr>
                    <w:pStyle w:val="aa"/>
                    <w:spacing w:after="0"/>
                    <w:jc w:val="center"/>
                    <w:rPr>
                      <w:color w:val="FF0000"/>
                    </w:rPr>
                  </w:pPr>
                  <w:r w:rsidRPr="00025803">
                    <w:rPr>
                      <w:color w:val="FF0000"/>
                    </w:rPr>
                    <w:t>3240</w:t>
                  </w:r>
                </w:p>
              </w:tc>
            </w:tr>
            <w:tr w:rsidR="004A1395" w:rsidRPr="00025803" w14:paraId="79A51E9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BCE07D6" w14:textId="77777777" w:rsidR="004A1395" w:rsidRPr="00025803" w:rsidRDefault="004A1395" w:rsidP="004A1395">
                  <w:pPr>
                    <w:pStyle w:val="aa"/>
                    <w:spacing w:after="0"/>
                    <w:jc w:val="center"/>
                    <w:rPr>
                      <w:color w:val="FF0000"/>
                    </w:rPr>
                  </w:pPr>
                  <w:r w:rsidRPr="00025803">
                    <w:rPr>
                      <w:color w:val="FF0000"/>
                    </w:rPr>
                    <w:t>17</w:t>
                  </w:r>
                </w:p>
              </w:tc>
              <w:tc>
                <w:tcPr>
                  <w:tcW w:w="0" w:type="auto"/>
                  <w:tcBorders>
                    <w:top w:val="single" w:sz="4" w:space="0" w:color="auto"/>
                    <w:left w:val="double" w:sz="4" w:space="0" w:color="auto"/>
                    <w:bottom w:val="single" w:sz="4" w:space="0" w:color="auto"/>
                    <w:right w:val="single" w:sz="4" w:space="0" w:color="auto"/>
                  </w:tcBorders>
                  <w:vAlign w:val="center"/>
                </w:tcPr>
                <w:p w14:paraId="4A0F5790" w14:textId="77777777" w:rsidR="004A1395" w:rsidRPr="00025803" w:rsidRDefault="004A1395" w:rsidP="004A1395">
                  <w:pPr>
                    <w:pStyle w:val="aa"/>
                    <w:spacing w:after="0"/>
                    <w:jc w:val="center"/>
                    <w:rPr>
                      <w:color w:val="FF0000"/>
                    </w:rPr>
                  </w:pPr>
                  <w:r w:rsidRPr="00025803">
                    <w:rPr>
                      <w:color w:val="FF0000"/>
                    </w:rPr>
                    <w:t>336</w:t>
                  </w:r>
                </w:p>
              </w:tc>
              <w:tc>
                <w:tcPr>
                  <w:tcW w:w="0" w:type="auto"/>
                  <w:tcBorders>
                    <w:top w:val="single" w:sz="4" w:space="0" w:color="auto"/>
                    <w:left w:val="single" w:sz="4" w:space="0" w:color="auto"/>
                    <w:bottom w:val="single" w:sz="4" w:space="0" w:color="auto"/>
                    <w:right w:val="single" w:sz="4" w:space="0" w:color="auto"/>
                  </w:tcBorders>
                  <w:vAlign w:val="center"/>
                </w:tcPr>
                <w:p w14:paraId="499EF957" w14:textId="77777777" w:rsidR="004A1395" w:rsidRPr="00025803" w:rsidRDefault="004A1395" w:rsidP="004A1395">
                  <w:pPr>
                    <w:pStyle w:val="aa"/>
                    <w:spacing w:after="0"/>
                    <w:jc w:val="center"/>
                    <w:rPr>
                      <w:color w:val="FF0000"/>
                    </w:rPr>
                  </w:pPr>
                  <w:r w:rsidRPr="00025803">
                    <w:rPr>
                      <w:color w:val="FF0000"/>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D06A20" w14:textId="77777777" w:rsidR="004A1395" w:rsidRPr="00025803" w:rsidRDefault="004A1395" w:rsidP="004A1395">
                  <w:pPr>
                    <w:pStyle w:val="aa"/>
                    <w:spacing w:after="0"/>
                    <w:jc w:val="center"/>
                    <w:rPr>
                      <w:color w:val="FF0000"/>
                    </w:rPr>
                  </w:pPr>
                  <w:r w:rsidRPr="00025803">
                    <w:rPr>
                      <w:color w:val="FF0000"/>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0844091" w14:textId="77777777" w:rsidR="004A1395" w:rsidRPr="00025803" w:rsidRDefault="004A1395" w:rsidP="004A1395">
                  <w:pPr>
                    <w:pStyle w:val="aa"/>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CADC6BB" w14:textId="77777777" w:rsidR="004A1395" w:rsidRPr="00025803" w:rsidRDefault="004A1395" w:rsidP="004A1395">
                  <w:pPr>
                    <w:pStyle w:val="aa"/>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21ADB56C" w14:textId="77777777" w:rsidR="004A1395" w:rsidRPr="00025803" w:rsidRDefault="004A1395" w:rsidP="004A1395">
                  <w:pPr>
                    <w:pStyle w:val="aa"/>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015C0A2" w14:textId="77777777" w:rsidR="004A1395" w:rsidRPr="00025803" w:rsidRDefault="004A1395" w:rsidP="004A1395">
                  <w:pPr>
                    <w:pStyle w:val="aa"/>
                    <w:spacing w:after="0"/>
                    <w:jc w:val="center"/>
                    <w:rPr>
                      <w:color w:val="FF0000"/>
                    </w:rPr>
                  </w:pPr>
                  <w:r w:rsidRPr="00025803">
                    <w:rPr>
                      <w:color w:val="FF0000"/>
                    </w:rPr>
                    <w:t>2856</w:t>
                  </w:r>
                </w:p>
              </w:tc>
              <w:tc>
                <w:tcPr>
                  <w:tcW w:w="0" w:type="auto"/>
                  <w:tcBorders>
                    <w:top w:val="single" w:sz="4" w:space="0" w:color="auto"/>
                    <w:left w:val="single" w:sz="4" w:space="0" w:color="auto"/>
                    <w:bottom w:val="single" w:sz="4" w:space="0" w:color="auto"/>
                    <w:right w:val="single" w:sz="4" w:space="0" w:color="auto"/>
                  </w:tcBorders>
                  <w:vAlign w:val="center"/>
                </w:tcPr>
                <w:p w14:paraId="7D8BDCDE" w14:textId="77777777" w:rsidR="004A1395" w:rsidRPr="00025803" w:rsidRDefault="004A1395" w:rsidP="004A1395">
                  <w:pPr>
                    <w:pStyle w:val="aa"/>
                    <w:spacing w:after="0"/>
                    <w:jc w:val="center"/>
                    <w:rPr>
                      <w:color w:val="FF0000"/>
                    </w:rPr>
                  </w:pPr>
                  <w:r w:rsidRPr="00025803">
                    <w:rPr>
                      <w:color w:val="FF0000"/>
                    </w:rPr>
                    <w:t>3624</w:t>
                  </w:r>
                </w:p>
              </w:tc>
            </w:tr>
            <w:tr w:rsidR="004A1395" w:rsidRPr="00025803" w14:paraId="457B1F06"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4E928C7F" w14:textId="77777777" w:rsidR="004A1395" w:rsidRPr="00025803" w:rsidRDefault="004A1395" w:rsidP="004A1395">
                  <w:pPr>
                    <w:pStyle w:val="aa"/>
                    <w:spacing w:after="0"/>
                    <w:jc w:val="center"/>
                    <w:rPr>
                      <w:color w:val="FF0000"/>
                    </w:rPr>
                  </w:pPr>
                  <w:r w:rsidRPr="00025803">
                    <w:rPr>
                      <w:color w:val="FF0000"/>
                    </w:rPr>
                    <w:t>18</w:t>
                  </w:r>
                </w:p>
              </w:tc>
              <w:tc>
                <w:tcPr>
                  <w:tcW w:w="0" w:type="auto"/>
                  <w:tcBorders>
                    <w:top w:val="single" w:sz="4" w:space="0" w:color="auto"/>
                    <w:left w:val="double" w:sz="4" w:space="0" w:color="auto"/>
                    <w:bottom w:val="single" w:sz="4" w:space="0" w:color="auto"/>
                    <w:right w:val="single" w:sz="4" w:space="0" w:color="auto"/>
                  </w:tcBorders>
                  <w:vAlign w:val="center"/>
                </w:tcPr>
                <w:p w14:paraId="6724CCA9" w14:textId="77777777" w:rsidR="004A1395" w:rsidRPr="00025803" w:rsidRDefault="004A1395" w:rsidP="004A1395">
                  <w:pPr>
                    <w:pStyle w:val="aa"/>
                    <w:spacing w:after="0"/>
                    <w:jc w:val="center"/>
                    <w:rPr>
                      <w:color w:val="FF0000"/>
                    </w:rPr>
                  </w:pPr>
                  <w:r w:rsidRPr="00025803">
                    <w:rPr>
                      <w:color w:val="FF0000"/>
                    </w:rPr>
                    <w:t>376</w:t>
                  </w:r>
                </w:p>
              </w:tc>
              <w:tc>
                <w:tcPr>
                  <w:tcW w:w="0" w:type="auto"/>
                  <w:tcBorders>
                    <w:top w:val="single" w:sz="4" w:space="0" w:color="auto"/>
                    <w:left w:val="single" w:sz="4" w:space="0" w:color="auto"/>
                    <w:bottom w:val="single" w:sz="4" w:space="0" w:color="auto"/>
                    <w:right w:val="single" w:sz="4" w:space="0" w:color="auto"/>
                  </w:tcBorders>
                  <w:vAlign w:val="center"/>
                </w:tcPr>
                <w:p w14:paraId="09CC5826" w14:textId="77777777" w:rsidR="004A1395" w:rsidRPr="00025803" w:rsidRDefault="004A1395" w:rsidP="004A1395">
                  <w:pPr>
                    <w:pStyle w:val="aa"/>
                    <w:spacing w:after="0"/>
                    <w:jc w:val="center"/>
                    <w:rPr>
                      <w:color w:val="FF0000"/>
                    </w:rPr>
                  </w:pPr>
                  <w:r w:rsidRPr="00025803">
                    <w:rPr>
                      <w:color w:val="FF0000"/>
                    </w:rPr>
                    <w:t>776</w:t>
                  </w:r>
                </w:p>
              </w:tc>
              <w:tc>
                <w:tcPr>
                  <w:tcW w:w="0" w:type="auto"/>
                  <w:tcBorders>
                    <w:top w:val="single" w:sz="4" w:space="0" w:color="auto"/>
                    <w:left w:val="single" w:sz="4" w:space="0" w:color="auto"/>
                    <w:bottom w:val="single" w:sz="4" w:space="0" w:color="auto"/>
                    <w:right w:val="single" w:sz="4" w:space="0" w:color="auto"/>
                  </w:tcBorders>
                  <w:vAlign w:val="center"/>
                </w:tcPr>
                <w:p w14:paraId="7F5E5ABB" w14:textId="77777777" w:rsidR="004A1395" w:rsidRPr="00025803" w:rsidRDefault="004A1395" w:rsidP="004A1395">
                  <w:pPr>
                    <w:pStyle w:val="aa"/>
                    <w:spacing w:after="0"/>
                    <w:jc w:val="center"/>
                    <w:rPr>
                      <w:color w:val="FF0000"/>
                    </w:rPr>
                  </w:pPr>
                  <w:r w:rsidRPr="00025803">
                    <w:rPr>
                      <w:color w:val="FF0000"/>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1CBA939" w14:textId="77777777" w:rsidR="004A1395" w:rsidRPr="00025803" w:rsidRDefault="004A1395" w:rsidP="004A1395">
                  <w:pPr>
                    <w:pStyle w:val="aa"/>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27E21F" w14:textId="77777777" w:rsidR="004A1395" w:rsidRPr="00025803" w:rsidRDefault="004A1395" w:rsidP="004A1395">
                  <w:pPr>
                    <w:pStyle w:val="aa"/>
                    <w:spacing w:after="0"/>
                    <w:jc w:val="center"/>
                    <w:rPr>
                      <w:color w:val="FF0000"/>
                    </w:rPr>
                  </w:pPr>
                  <w:r w:rsidRPr="00025803">
                    <w:rPr>
                      <w:color w:val="FF0000"/>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E1AA71C" w14:textId="77777777" w:rsidR="004A1395" w:rsidRPr="00025803" w:rsidRDefault="004A1395" w:rsidP="004A1395">
                  <w:pPr>
                    <w:pStyle w:val="aa"/>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89D3EF" w14:textId="77777777" w:rsidR="004A1395" w:rsidRPr="00025803" w:rsidRDefault="004A1395" w:rsidP="004A1395">
                  <w:pPr>
                    <w:pStyle w:val="aa"/>
                    <w:spacing w:after="0"/>
                    <w:jc w:val="center"/>
                    <w:rPr>
                      <w:color w:val="FF0000"/>
                    </w:rPr>
                  </w:pPr>
                  <w:r w:rsidRPr="00025803">
                    <w:rPr>
                      <w:color w:val="FF0000"/>
                    </w:rPr>
                    <w:t>3112</w:t>
                  </w:r>
                </w:p>
              </w:tc>
              <w:tc>
                <w:tcPr>
                  <w:tcW w:w="0" w:type="auto"/>
                  <w:tcBorders>
                    <w:top w:val="single" w:sz="4" w:space="0" w:color="auto"/>
                    <w:left w:val="single" w:sz="4" w:space="0" w:color="auto"/>
                    <w:bottom w:val="single" w:sz="4" w:space="0" w:color="auto"/>
                    <w:right w:val="single" w:sz="4" w:space="0" w:color="auto"/>
                  </w:tcBorders>
                  <w:vAlign w:val="center"/>
                </w:tcPr>
                <w:p w14:paraId="25944DD8" w14:textId="77777777" w:rsidR="004A1395" w:rsidRPr="00025803" w:rsidRDefault="004A1395" w:rsidP="004A1395">
                  <w:pPr>
                    <w:pStyle w:val="aa"/>
                    <w:spacing w:after="0"/>
                    <w:jc w:val="center"/>
                    <w:rPr>
                      <w:color w:val="FF0000"/>
                    </w:rPr>
                  </w:pPr>
                  <w:r w:rsidRPr="00025803">
                    <w:rPr>
                      <w:color w:val="FF0000"/>
                    </w:rPr>
                    <w:t>4008</w:t>
                  </w:r>
                </w:p>
              </w:tc>
            </w:tr>
            <w:tr w:rsidR="004A1395" w:rsidRPr="00025803" w14:paraId="2EEFABBE"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F6214EE" w14:textId="77777777" w:rsidR="004A1395" w:rsidRPr="00025803" w:rsidRDefault="004A1395" w:rsidP="004A1395">
                  <w:pPr>
                    <w:pStyle w:val="aa"/>
                    <w:spacing w:after="0"/>
                    <w:jc w:val="center"/>
                    <w:rPr>
                      <w:color w:val="FF0000"/>
                    </w:rPr>
                  </w:pPr>
                  <w:r w:rsidRPr="00025803">
                    <w:rPr>
                      <w:color w:val="FF0000"/>
                    </w:rPr>
                    <w:t>19</w:t>
                  </w:r>
                </w:p>
              </w:tc>
              <w:tc>
                <w:tcPr>
                  <w:tcW w:w="0" w:type="auto"/>
                  <w:tcBorders>
                    <w:top w:val="single" w:sz="4" w:space="0" w:color="auto"/>
                    <w:left w:val="double" w:sz="4" w:space="0" w:color="auto"/>
                    <w:bottom w:val="single" w:sz="4" w:space="0" w:color="auto"/>
                    <w:right w:val="single" w:sz="4" w:space="0" w:color="auto"/>
                  </w:tcBorders>
                  <w:vAlign w:val="center"/>
                </w:tcPr>
                <w:p w14:paraId="10C9A995" w14:textId="77777777" w:rsidR="004A1395" w:rsidRPr="00025803" w:rsidRDefault="004A1395" w:rsidP="004A1395">
                  <w:pPr>
                    <w:pStyle w:val="aa"/>
                    <w:spacing w:after="0"/>
                    <w:jc w:val="center"/>
                    <w:rPr>
                      <w:color w:val="FF0000"/>
                    </w:rPr>
                  </w:pPr>
                  <w:r w:rsidRPr="00025803">
                    <w:rPr>
                      <w:color w:val="FF0000"/>
                    </w:rPr>
                    <w:t>408</w:t>
                  </w:r>
                </w:p>
              </w:tc>
              <w:tc>
                <w:tcPr>
                  <w:tcW w:w="0" w:type="auto"/>
                  <w:tcBorders>
                    <w:top w:val="single" w:sz="4" w:space="0" w:color="auto"/>
                    <w:left w:val="single" w:sz="4" w:space="0" w:color="auto"/>
                    <w:bottom w:val="single" w:sz="4" w:space="0" w:color="auto"/>
                    <w:right w:val="single" w:sz="4" w:space="0" w:color="auto"/>
                  </w:tcBorders>
                  <w:vAlign w:val="center"/>
                </w:tcPr>
                <w:p w14:paraId="237B78AC" w14:textId="77777777" w:rsidR="004A1395" w:rsidRPr="00025803" w:rsidRDefault="004A1395" w:rsidP="004A1395">
                  <w:pPr>
                    <w:pStyle w:val="aa"/>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52D11328" w14:textId="77777777" w:rsidR="004A1395" w:rsidRPr="00025803" w:rsidRDefault="004A1395" w:rsidP="004A1395">
                  <w:pPr>
                    <w:pStyle w:val="aa"/>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39D8D9F8" w14:textId="77777777" w:rsidR="004A1395" w:rsidRPr="00025803" w:rsidRDefault="004A1395" w:rsidP="004A1395">
                  <w:pPr>
                    <w:pStyle w:val="aa"/>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F2EE346" w14:textId="77777777" w:rsidR="004A1395" w:rsidRPr="00025803" w:rsidRDefault="004A1395" w:rsidP="004A1395">
                  <w:pPr>
                    <w:pStyle w:val="aa"/>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4D1C8A6" w14:textId="77777777" w:rsidR="004A1395" w:rsidRPr="00025803" w:rsidRDefault="004A1395" w:rsidP="004A1395">
                  <w:pPr>
                    <w:pStyle w:val="aa"/>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0F0B6871" w14:textId="77777777" w:rsidR="004A1395" w:rsidRPr="00025803" w:rsidRDefault="004A1395" w:rsidP="004A1395">
                  <w:pPr>
                    <w:pStyle w:val="aa"/>
                    <w:spacing w:after="0"/>
                    <w:jc w:val="center"/>
                    <w:rPr>
                      <w:color w:val="FF0000"/>
                    </w:rPr>
                  </w:pPr>
                  <w:r w:rsidRPr="00025803">
                    <w:rPr>
                      <w:color w:val="FF0000"/>
                    </w:rPr>
                    <w:t>3496</w:t>
                  </w:r>
                </w:p>
              </w:tc>
              <w:tc>
                <w:tcPr>
                  <w:tcW w:w="0" w:type="auto"/>
                  <w:tcBorders>
                    <w:top w:val="single" w:sz="4" w:space="0" w:color="auto"/>
                    <w:left w:val="single" w:sz="4" w:space="0" w:color="auto"/>
                    <w:bottom w:val="single" w:sz="4" w:space="0" w:color="auto"/>
                    <w:right w:val="single" w:sz="4" w:space="0" w:color="auto"/>
                  </w:tcBorders>
                  <w:vAlign w:val="center"/>
                </w:tcPr>
                <w:p w14:paraId="43B26C40" w14:textId="77777777" w:rsidR="004A1395" w:rsidRPr="00025803" w:rsidRDefault="004A1395" w:rsidP="004A1395">
                  <w:pPr>
                    <w:pStyle w:val="aa"/>
                    <w:spacing w:after="0"/>
                    <w:jc w:val="center"/>
                    <w:rPr>
                      <w:color w:val="FF0000"/>
                    </w:rPr>
                  </w:pPr>
                  <w:r w:rsidRPr="00025803">
                    <w:rPr>
                      <w:color w:val="FF0000"/>
                    </w:rPr>
                    <w:t>4264</w:t>
                  </w:r>
                </w:p>
              </w:tc>
            </w:tr>
            <w:tr w:rsidR="004A1395" w:rsidRPr="00025803" w14:paraId="6A9C0CA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B9C5F5B" w14:textId="77777777" w:rsidR="004A1395" w:rsidRPr="00025803" w:rsidRDefault="004A1395" w:rsidP="004A1395">
                  <w:pPr>
                    <w:pStyle w:val="aa"/>
                    <w:spacing w:after="0"/>
                    <w:jc w:val="center"/>
                    <w:rPr>
                      <w:color w:val="FF0000"/>
                    </w:rPr>
                  </w:pPr>
                  <w:r w:rsidRPr="00025803">
                    <w:rPr>
                      <w:color w:val="FF0000"/>
                    </w:rPr>
                    <w:t>20</w:t>
                  </w:r>
                </w:p>
              </w:tc>
              <w:tc>
                <w:tcPr>
                  <w:tcW w:w="0" w:type="auto"/>
                  <w:tcBorders>
                    <w:top w:val="single" w:sz="4" w:space="0" w:color="auto"/>
                    <w:left w:val="double" w:sz="4" w:space="0" w:color="auto"/>
                    <w:bottom w:val="single" w:sz="4" w:space="0" w:color="auto"/>
                    <w:right w:val="single" w:sz="4" w:space="0" w:color="auto"/>
                  </w:tcBorders>
                  <w:vAlign w:val="center"/>
                </w:tcPr>
                <w:p w14:paraId="7902FCE6" w14:textId="77777777" w:rsidR="004A1395" w:rsidRPr="00025803" w:rsidRDefault="004A1395" w:rsidP="004A1395">
                  <w:pPr>
                    <w:pStyle w:val="aa"/>
                    <w:spacing w:after="0"/>
                    <w:jc w:val="center"/>
                    <w:rPr>
                      <w:color w:val="FF0000"/>
                    </w:rPr>
                  </w:pPr>
                  <w:r w:rsidRPr="00025803">
                    <w:rPr>
                      <w:color w:val="FF0000"/>
                    </w:rPr>
                    <w:t>440</w:t>
                  </w:r>
                </w:p>
              </w:tc>
              <w:tc>
                <w:tcPr>
                  <w:tcW w:w="0" w:type="auto"/>
                  <w:tcBorders>
                    <w:top w:val="single" w:sz="4" w:space="0" w:color="auto"/>
                    <w:left w:val="single" w:sz="4" w:space="0" w:color="auto"/>
                    <w:bottom w:val="single" w:sz="4" w:space="0" w:color="auto"/>
                    <w:right w:val="single" w:sz="4" w:space="0" w:color="auto"/>
                  </w:tcBorders>
                  <w:vAlign w:val="center"/>
                </w:tcPr>
                <w:p w14:paraId="02ACF167" w14:textId="77777777" w:rsidR="004A1395" w:rsidRPr="00025803" w:rsidRDefault="004A1395" w:rsidP="004A1395">
                  <w:pPr>
                    <w:pStyle w:val="aa"/>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3FB5BAFC" w14:textId="77777777" w:rsidR="004A1395" w:rsidRPr="00025803" w:rsidRDefault="004A1395" w:rsidP="004A1395">
                  <w:pPr>
                    <w:pStyle w:val="aa"/>
                    <w:spacing w:after="0"/>
                    <w:jc w:val="center"/>
                    <w:rPr>
                      <w:color w:val="FF0000"/>
                    </w:rPr>
                  </w:pPr>
                  <w:r w:rsidRPr="00025803">
                    <w:rPr>
                      <w:color w:val="FF0000"/>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9D322BA" w14:textId="77777777" w:rsidR="004A1395" w:rsidRPr="00025803" w:rsidRDefault="004A1395" w:rsidP="004A1395">
                  <w:pPr>
                    <w:pStyle w:val="aa"/>
                    <w:spacing w:after="0"/>
                    <w:jc w:val="center"/>
                    <w:rPr>
                      <w:color w:val="FF0000"/>
                    </w:rPr>
                  </w:pPr>
                  <w:r w:rsidRPr="00025803">
                    <w:rPr>
                      <w:color w:val="FF0000"/>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3E8077E" w14:textId="77777777" w:rsidR="004A1395" w:rsidRPr="00025803" w:rsidRDefault="004A1395" w:rsidP="004A1395">
                  <w:pPr>
                    <w:pStyle w:val="aa"/>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7746962" w14:textId="77777777" w:rsidR="004A1395" w:rsidRPr="00025803" w:rsidRDefault="004A1395" w:rsidP="004A1395">
                  <w:pPr>
                    <w:pStyle w:val="aa"/>
                    <w:spacing w:after="0"/>
                    <w:jc w:val="center"/>
                    <w:rPr>
                      <w:color w:val="FF0000"/>
                    </w:rPr>
                  </w:pPr>
                  <w:r w:rsidRPr="00025803">
                    <w:rPr>
                      <w:color w:val="FF0000"/>
                    </w:rPr>
                    <w:t>2792</w:t>
                  </w:r>
                </w:p>
              </w:tc>
              <w:tc>
                <w:tcPr>
                  <w:tcW w:w="0" w:type="auto"/>
                  <w:tcBorders>
                    <w:top w:val="single" w:sz="4" w:space="0" w:color="auto"/>
                    <w:left w:val="single" w:sz="4" w:space="0" w:color="auto"/>
                    <w:bottom w:val="single" w:sz="4" w:space="0" w:color="auto"/>
                    <w:right w:val="single" w:sz="4" w:space="0" w:color="auto"/>
                  </w:tcBorders>
                  <w:vAlign w:val="center"/>
                </w:tcPr>
                <w:p w14:paraId="37FB8AC7" w14:textId="77777777" w:rsidR="004A1395" w:rsidRPr="00025803" w:rsidRDefault="004A1395" w:rsidP="004A1395">
                  <w:pPr>
                    <w:pStyle w:val="aa"/>
                    <w:spacing w:after="0"/>
                    <w:jc w:val="center"/>
                    <w:rPr>
                      <w:color w:val="FF0000"/>
                    </w:rPr>
                  </w:pPr>
                  <w:r w:rsidRPr="00025803">
                    <w:rPr>
                      <w:color w:val="FF0000"/>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807B448" w14:textId="77777777" w:rsidR="004A1395" w:rsidRPr="00025803" w:rsidRDefault="004A1395" w:rsidP="004A1395">
                  <w:pPr>
                    <w:pStyle w:val="aa"/>
                    <w:spacing w:after="0"/>
                    <w:jc w:val="center"/>
                    <w:rPr>
                      <w:color w:val="FF0000"/>
                    </w:rPr>
                  </w:pPr>
                  <w:r w:rsidRPr="00025803">
                    <w:rPr>
                      <w:color w:val="FF0000"/>
                    </w:rPr>
                    <w:t>4584</w:t>
                  </w:r>
                </w:p>
              </w:tc>
            </w:tr>
            <w:tr w:rsidR="004A1395" w:rsidRPr="00025803" w14:paraId="0AC1B21A"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7F9DCB49" w14:textId="77777777" w:rsidR="004A1395" w:rsidRPr="00025803" w:rsidRDefault="004A1395" w:rsidP="004A1395">
                  <w:pPr>
                    <w:pStyle w:val="aa"/>
                    <w:spacing w:after="0"/>
                    <w:jc w:val="center"/>
                    <w:rPr>
                      <w:rFonts w:eastAsiaTheme="minorEastAsia"/>
                      <w:color w:val="FF0000"/>
                      <w:highlight w:val="yellow"/>
                      <w:lang w:eastAsia="zh-CN"/>
                    </w:rPr>
                  </w:pPr>
                  <w:r w:rsidRPr="00025803">
                    <w:rPr>
                      <w:rFonts w:eastAsiaTheme="minorEastAsia"/>
                      <w:color w:val="FF0000"/>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vAlign w:val="center"/>
                </w:tcPr>
                <w:p w14:paraId="638CBC4F" w14:textId="77777777" w:rsidR="004A1395" w:rsidRPr="00025803" w:rsidRDefault="004A1395" w:rsidP="004A1395">
                  <w:pPr>
                    <w:pStyle w:val="aa"/>
                    <w:spacing w:after="0"/>
                    <w:jc w:val="center"/>
                    <w:rPr>
                      <w:color w:val="FF0000"/>
                      <w:highlight w:val="yellow"/>
                    </w:rPr>
                  </w:pPr>
                  <w:r w:rsidRPr="00025803">
                    <w:rPr>
                      <w:color w:val="FF0000"/>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2921083B" w14:textId="77777777" w:rsidR="004A1395" w:rsidRPr="00025803" w:rsidRDefault="004A1395" w:rsidP="004A1395">
                  <w:pPr>
                    <w:pStyle w:val="aa"/>
                    <w:spacing w:after="0"/>
                    <w:jc w:val="center"/>
                    <w:rPr>
                      <w:color w:val="FF0000"/>
                      <w:highlight w:val="yellow"/>
                    </w:rPr>
                  </w:pPr>
                  <w:r w:rsidRPr="00025803">
                    <w:rPr>
                      <w:color w:val="FF0000"/>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734577A1" w14:textId="77777777" w:rsidR="004A1395" w:rsidRPr="00025803" w:rsidRDefault="004A1395" w:rsidP="004A1395">
                  <w:pPr>
                    <w:pStyle w:val="aa"/>
                    <w:spacing w:after="0"/>
                    <w:jc w:val="center"/>
                    <w:rPr>
                      <w:color w:val="FF0000"/>
                      <w:highlight w:val="yellow"/>
                    </w:rPr>
                  </w:pPr>
                  <w:r w:rsidRPr="00025803">
                    <w:rPr>
                      <w:color w:val="FF0000"/>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4B0B3E2B" w14:textId="77777777" w:rsidR="004A1395" w:rsidRPr="00025803" w:rsidRDefault="004A1395" w:rsidP="004A1395">
                  <w:pPr>
                    <w:pStyle w:val="aa"/>
                    <w:spacing w:after="0"/>
                    <w:jc w:val="center"/>
                    <w:rPr>
                      <w:color w:val="FF0000"/>
                      <w:highlight w:val="yellow"/>
                    </w:rPr>
                  </w:pPr>
                  <w:r w:rsidRPr="00025803">
                    <w:rPr>
                      <w:color w:val="FF0000"/>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95CDA01" w14:textId="77777777" w:rsidR="004A1395" w:rsidRPr="00025803" w:rsidRDefault="004A1395" w:rsidP="004A1395">
                  <w:pPr>
                    <w:pStyle w:val="aa"/>
                    <w:spacing w:after="0"/>
                    <w:jc w:val="center"/>
                    <w:rPr>
                      <w:color w:val="FF0000"/>
                      <w:highlight w:val="yellow"/>
                    </w:rPr>
                  </w:pPr>
                  <w:r w:rsidRPr="00025803">
                    <w:rPr>
                      <w:color w:val="FF0000"/>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A241ECC" w14:textId="77777777" w:rsidR="004A1395" w:rsidRPr="00025803" w:rsidRDefault="004A1395" w:rsidP="004A1395">
                  <w:pPr>
                    <w:pStyle w:val="aa"/>
                    <w:spacing w:after="0"/>
                    <w:jc w:val="center"/>
                    <w:rPr>
                      <w:color w:val="FF0000"/>
                      <w:highlight w:val="yellow"/>
                    </w:rPr>
                  </w:pPr>
                  <w:r w:rsidRPr="00025803">
                    <w:rPr>
                      <w:color w:val="FF0000"/>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66BE480E" w14:textId="77777777" w:rsidR="004A1395" w:rsidRPr="00025803" w:rsidRDefault="004A1395" w:rsidP="004A1395">
                  <w:pPr>
                    <w:pStyle w:val="aa"/>
                    <w:spacing w:after="0"/>
                    <w:jc w:val="center"/>
                    <w:rPr>
                      <w:color w:val="FF0000"/>
                      <w:highlight w:val="yellow"/>
                    </w:rPr>
                  </w:pPr>
                  <w:r w:rsidRPr="00025803">
                    <w:rPr>
                      <w:color w:val="FF0000"/>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2CDF3A06" w14:textId="77777777" w:rsidR="004A1395" w:rsidRPr="00025803" w:rsidRDefault="004A1395" w:rsidP="004A1395">
                  <w:pPr>
                    <w:pStyle w:val="aa"/>
                    <w:spacing w:after="0"/>
                    <w:jc w:val="center"/>
                    <w:rPr>
                      <w:color w:val="FF0000"/>
                      <w:highlight w:val="yellow"/>
                    </w:rPr>
                  </w:pPr>
                  <w:r w:rsidRPr="00025803">
                    <w:rPr>
                      <w:color w:val="FF0000"/>
                      <w:highlight w:val="yellow"/>
                    </w:rPr>
                    <w:t>4968</w:t>
                  </w:r>
                </w:p>
              </w:tc>
            </w:tr>
          </w:tbl>
          <w:p w14:paraId="7A159B0B" w14:textId="77777777" w:rsidR="004A1395" w:rsidRDefault="004A1395" w:rsidP="0018088A"/>
        </w:tc>
      </w:tr>
      <w:tr w:rsidR="004A1395" w14:paraId="5BFCA3B7" w14:textId="77777777" w:rsidTr="0088165F">
        <w:tc>
          <w:tcPr>
            <w:tcW w:w="1271" w:type="dxa"/>
          </w:tcPr>
          <w:p w14:paraId="458F8BBC" w14:textId="299EEE61" w:rsidR="004A1395" w:rsidRDefault="004A1395" w:rsidP="0018088A">
            <w:r>
              <w:rPr>
                <w:rFonts w:hint="eastAsia"/>
              </w:rPr>
              <w:t>[8</w:t>
            </w:r>
            <w:r>
              <w:t>]</w:t>
            </w:r>
          </w:p>
        </w:tc>
        <w:tc>
          <w:tcPr>
            <w:tcW w:w="8036" w:type="dxa"/>
          </w:tcPr>
          <w:p w14:paraId="13E49521" w14:textId="77777777" w:rsidR="004A1395" w:rsidRDefault="009E2F49" w:rsidP="0018088A">
            <w:r w:rsidRPr="009E2F49">
              <w:t xml:space="preserve">Proposal 1:  </w:t>
            </w:r>
            <w:r w:rsidRPr="009E2F49">
              <w:tab/>
              <w:t>New TBS entries shall have a code rate of &lt;=0.85 for all deployment scenarios (i.e. in-band, guard band, stand-alone)</w:t>
            </w:r>
          </w:p>
          <w:p w14:paraId="08FD60A5" w14:textId="77777777" w:rsidR="009E2F49" w:rsidRDefault="009E2F49" w:rsidP="009E2F49">
            <w:r>
              <w:t xml:space="preserve">Proposal 2:  </w:t>
            </w:r>
            <w:r>
              <w:tab/>
              <w:t xml:space="preserve">To support 16-QAM and higher TBS, </w:t>
            </w:r>
          </w:p>
          <w:p w14:paraId="7B715DAC" w14:textId="77777777" w:rsidR="009E2F49" w:rsidRDefault="009E2F49" w:rsidP="009E2F49">
            <w:r>
              <w:rPr>
                <w:rFonts w:hint="eastAsia"/>
              </w:rPr>
              <w:t>•</w:t>
            </w:r>
            <w:r>
              <w:tab/>
              <w:t>The current values in the TBS table are kept</w:t>
            </w:r>
          </w:p>
          <w:p w14:paraId="4723977B" w14:textId="77777777" w:rsidR="009E2F49" w:rsidRDefault="009E2F49" w:rsidP="009E2F49">
            <w:r>
              <w:rPr>
                <w:rFonts w:hint="eastAsia"/>
              </w:rPr>
              <w:t>•</w:t>
            </w:r>
            <w:r>
              <w:tab/>
              <w:t>Add more columns with new TBS entries. FFS: number of columns and values.</w:t>
            </w:r>
          </w:p>
          <w:p w14:paraId="2EF083CA" w14:textId="3B77173C" w:rsidR="009E2F49" w:rsidRDefault="009E2F49" w:rsidP="009E2F49">
            <w:r>
              <w:rPr>
                <w:rFonts w:hint="eastAsia"/>
              </w:rPr>
              <w:t>•</w:t>
            </w:r>
            <w:r>
              <w:tab/>
              <w:t>For  ITBS =&gt; 9, 16-QAM is used.</w:t>
            </w:r>
          </w:p>
        </w:tc>
      </w:tr>
      <w:tr w:rsidR="004A1395" w14:paraId="1535F5E3" w14:textId="77777777" w:rsidTr="0088165F">
        <w:tc>
          <w:tcPr>
            <w:tcW w:w="1271" w:type="dxa"/>
          </w:tcPr>
          <w:p w14:paraId="3ED2F0A1" w14:textId="512BC752" w:rsidR="004A1395" w:rsidRDefault="004A1395" w:rsidP="0018088A">
            <w:r>
              <w:rPr>
                <w:rFonts w:hint="eastAsia"/>
              </w:rPr>
              <w:t>[9]</w:t>
            </w:r>
          </w:p>
        </w:tc>
        <w:tc>
          <w:tcPr>
            <w:tcW w:w="8036" w:type="dxa"/>
          </w:tcPr>
          <w:p w14:paraId="1AC0668F" w14:textId="77777777" w:rsidR="004A1395" w:rsidRDefault="004A139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483"/>
              <w:gridCol w:w="572"/>
              <w:gridCol w:w="719"/>
              <w:gridCol w:w="572"/>
              <w:gridCol w:w="572"/>
              <w:gridCol w:w="572"/>
              <w:gridCol w:w="572"/>
            </w:tblGrid>
            <w:tr w:rsidR="000B76E4" w:rsidRPr="001B6205" w14:paraId="0E297656" w14:textId="77777777" w:rsidTr="005259C4">
              <w:trPr>
                <w:cantSplit/>
                <w:jc w:val="center"/>
              </w:trPr>
              <w:tc>
                <w:tcPr>
                  <w:tcW w:w="648" w:type="dxa"/>
                  <w:vMerge w:val="restart"/>
                  <w:tcBorders>
                    <w:right w:val="double" w:sz="4" w:space="0" w:color="auto"/>
                  </w:tcBorders>
                  <w:shd w:val="clear" w:color="auto" w:fill="E0E0E0"/>
                  <w:vAlign w:val="center"/>
                </w:tcPr>
                <w:p w14:paraId="66AD90F5" w14:textId="77777777" w:rsidR="000B76E4" w:rsidRPr="001B6205" w:rsidRDefault="000B76E4" w:rsidP="000B76E4">
                  <w:pPr>
                    <w:pStyle w:val="TAH"/>
                    <w:rPr>
                      <w:rFonts w:cs="Arial"/>
                      <w:color w:val="000000"/>
                      <w:szCs w:val="18"/>
                      <w:lang w:eastAsia="en-US"/>
                    </w:rPr>
                  </w:pPr>
                  <w:r w:rsidRPr="001B6205">
                    <w:rPr>
                      <w:rFonts w:cs="Arial"/>
                      <w:color w:val="000000"/>
                      <w:position w:val="-10"/>
                      <w:szCs w:val="18"/>
                      <w:lang w:eastAsia="en-US"/>
                    </w:rPr>
                    <w:object w:dxaOrig="400" w:dyaOrig="340" w14:anchorId="7A690107">
                      <v:shape id="_x0000_i1035" type="#_x0000_t75" style="width:22.05pt;height:13.95pt" o:ole="">
                        <v:imagedata r:id="rId8" o:title=""/>
                      </v:shape>
                      <o:OLEObject Type="Embed" ProgID="Equation.3" ShapeID="_x0000_i1035" DrawAspect="Content" ObjectID="_1659864644" r:id="rId20"/>
                    </w:object>
                  </w:r>
                </w:p>
              </w:tc>
              <w:tc>
                <w:tcPr>
                  <w:tcW w:w="0" w:type="auto"/>
                  <w:gridSpan w:val="8"/>
                  <w:tcBorders>
                    <w:left w:val="double" w:sz="4" w:space="0" w:color="auto"/>
                  </w:tcBorders>
                  <w:shd w:val="clear" w:color="auto" w:fill="E0E0E0"/>
                  <w:vAlign w:val="center"/>
                </w:tcPr>
                <w:p w14:paraId="2B9F0256" w14:textId="77777777" w:rsidR="000B76E4" w:rsidRPr="001B6205" w:rsidRDefault="000B76E4" w:rsidP="000B76E4">
                  <w:pPr>
                    <w:pStyle w:val="TAH"/>
                    <w:rPr>
                      <w:rFonts w:cs="Arial"/>
                      <w:color w:val="000000"/>
                      <w:szCs w:val="18"/>
                      <w:lang w:eastAsia="en-US"/>
                    </w:rPr>
                  </w:pPr>
                  <w:r w:rsidRPr="001B6205">
                    <w:rPr>
                      <w:color w:val="000000"/>
                      <w:position w:val="-12"/>
                      <w:lang w:eastAsia="en-US"/>
                    </w:rPr>
                    <w:object w:dxaOrig="340" w:dyaOrig="380" w14:anchorId="29596CBE">
                      <v:shape id="_x0000_i1036" type="#_x0000_t75" style="width:13.95pt;height:22.05pt" o:ole="">
                        <v:imagedata r:id="rId10" o:title=""/>
                      </v:shape>
                      <o:OLEObject Type="Embed" ProgID="Equation.DSMT4" ShapeID="_x0000_i1036" DrawAspect="Content" ObjectID="_1659864645" r:id="rId21"/>
                    </w:object>
                  </w:r>
                </w:p>
              </w:tc>
            </w:tr>
            <w:tr w:rsidR="000B76E4" w:rsidRPr="001B6205" w14:paraId="2BA8C5A4" w14:textId="77777777" w:rsidTr="005259C4">
              <w:trPr>
                <w:cantSplit/>
                <w:jc w:val="center"/>
              </w:trPr>
              <w:tc>
                <w:tcPr>
                  <w:tcW w:w="648" w:type="dxa"/>
                  <w:vMerge/>
                  <w:tcBorders>
                    <w:bottom w:val="double" w:sz="4" w:space="0" w:color="auto"/>
                    <w:right w:val="double" w:sz="4" w:space="0" w:color="auto"/>
                  </w:tcBorders>
                  <w:shd w:val="clear" w:color="auto" w:fill="E0E0E0"/>
                  <w:vAlign w:val="center"/>
                </w:tcPr>
                <w:p w14:paraId="67AD7398" w14:textId="77777777" w:rsidR="000B76E4" w:rsidRPr="001B6205" w:rsidRDefault="000B76E4" w:rsidP="000B76E4">
                  <w:pPr>
                    <w:pStyle w:val="TAH"/>
                    <w:rPr>
                      <w:rFonts w:cs="Arial"/>
                      <w:color w:val="000000"/>
                      <w:szCs w:val="18"/>
                      <w:lang w:eastAsia="en-US"/>
                    </w:rPr>
                  </w:pPr>
                </w:p>
              </w:tc>
              <w:tc>
                <w:tcPr>
                  <w:tcW w:w="0" w:type="auto"/>
                  <w:tcBorders>
                    <w:left w:val="double" w:sz="4" w:space="0" w:color="auto"/>
                    <w:bottom w:val="double" w:sz="4" w:space="0" w:color="auto"/>
                  </w:tcBorders>
                  <w:shd w:val="clear" w:color="auto" w:fill="E0E0E0"/>
                  <w:vAlign w:val="center"/>
                </w:tcPr>
                <w:p w14:paraId="04386A7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0</w:t>
                  </w:r>
                </w:p>
              </w:tc>
              <w:tc>
                <w:tcPr>
                  <w:tcW w:w="483" w:type="dxa"/>
                  <w:tcBorders>
                    <w:bottom w:val="double" w:sz="4" w:space="0" w:color="auto"/>
                  </w:tcBorders>
                  <w:shd w:val="clear" w:color="auto" w:fill="E0E0E0"/>
                  <w:vAlign w:val="center"/>
                </w:tcPr>
                <w:p w14:paraId="0358D4FD"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1</w:t>
                  </w:r>
                </w:p>
              </w:tc>
              <w:tc>
                <w:tcPr>
                  <w:tcW w:w="572" w:type="dxa"/>
                  <w:tcBorders>
                    <w:bottom w:val="double" w:sz="4" w:space="0" w:color="auto"/>
                  </w:tcBorders>
                  <w:shd w:val="clear" w:color="auto" w:fill="E0E0E0"/>
                  <w:vAlign w:val="center"/>
                </w:tcPr>
                <w:p w14:paraId="01EF9028"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2</w:t>
                  </w:r>
                </w:p>
              </w:tc>
              <w:tc>
                <w:tcPr>
                  <w:tcW w:w="719" w:type="dxa"/>
                  <w:tcBorders>
                    <w:bottom w:val="double" w:sz="4" w:space="0" w:color="auto"/>
                  </w:tcBorders>
                  <w:shd w:val="clear" w:color="auto" w:fill="E0E0E0"/>
                  <w:vAlign w:val="center"/>
                </w:tcPr>
                <w:p w14:paraId="5E7A0261"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3</w:t>
                  </w:r>
                </w:p>
              </w:tc>
              <w:tc>
                <w:tcPr>
                  <w:tcW w:w="0" w:type="auto"/>
                  <w:tcBorders>
                    <w:bottom w:val="double" w:sz="4" w:space="0" w:color="auto"/>
                  </w:tcBorders>
                  <w:shd w:val="clear" w:color="auto" w:fill="E0E0E0"/>
                  <w:vAlign w:val="center"/>
                </w:tcPr>
                <w:p w14:paraId="09BA37C2"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4</w:t>
                  </w:r>
                </w:p>
              </w:tc>
              <w:tc>
                <w:tcPr>
                  <w:tcW w:w="0" w:type="auto"/>
                  <w:tcBorders>
                    <w:bottom w:val="double" w:sz="4" w:space="0" w:color="auto"/>
                  </w:tcBorders>
                  <w:shd w:val="clear" w:color="auto" w:fill="E0E0E0"/>
                  <w:vAlign w:val="center"/>
                </w:tcPr>
                <w:p w14:paraId="47F9C2E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5</w:t>
                  </w:r>
                </w:p>
              </w:tc>
              <w:tc>
                <w:tcPr>
                  <w:tcW w:w="0" w:type="auto"/>
                  <w:tcBorders>
                    <w:bottom w:val="double" w:sz="4" w:space="0" w:color="auto"/>
                  </w:tcBorders>
                  <w:shd w:val="clear" w:color="auto" w:fill="E0E0E0"/>
                  <w:vAlign w:val="center"/>
                </w:tcPr>
                <w:p w14:paraId="53B6DEF3"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6</w:t>
                  </w:r>
                </w:p>
              </w:tc>
              <w:tc>
                <w:tcPr>
                  <w:tcW w:w="0" w:type="auto"/>
                  <w:tcBorders>
                    <w:bottom w:val="double" w:sz="4" w:space="0" w:color="auto"/>
                  </w:tcBorders>
                  <w:shd w:val="clear" w:color="auto" w:fill="E0E0E0"/>
                  <w:vAlign w:val="center"/>
                </w:tcPr>
                <w:p w14:paraId="2993F19C"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7</w:t>
                  </w:r>
                </w:p>
              </w:tc>
            </w:tr>
            <w:tr w:rsidR="000B76E4" w:rsidRPr="001B6205" w14:paraId="7B464E78" w14:textId="77777777" w:rsidTr="005259C4">
              <w:trPr>
                <w:cantSplit/>
                <w:jc w:val="center"/>
              </w:trPr>
              <w:tc>
                <w:tcPr>
                  <w:tcW w:w="648" w:type="dxa"/>
                  <w:tcBorders>
                    <w:top w:val="double" w:sz="4" w:space="0" w:color="auto"/>
                    <w:right w:val="double" w:sz="4" w:space="0" w:color="auto"/>
                  </w:tcBorders>
                  <w:shd w:val="clear" w:color="auto" w:fill="auto"/>
                  <w:vAlign w:val="center"/>
                </w:tcPr>
                <w:p w14:paraId="04B2E180"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0</w:t>
                  </w:r>
                </w:p>
              </w:tc>
              <w:tc>
                <w:tcPr>
                  <w:tcW w:w="0" w:type="auto"/>
                  <w:tcBorders>
                    <w:top w:val="double" w:sz="4" w:space="0" w:color="auto"/>
                    <w:left w:val="double" w:sz="4" w:space="0" w:color="auto"/>
                  </w:tcBorders>
                  <w:vAlign w:val="center"/>
                </w:tcPr>
                <w:p w14:paraId="5D81927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16</w:t>
                  </w:r>
                </w:p>
              </w:tc>
              <w:tc>
                <w:tcPr>
                  <w:tcW w:w="483" w:type="dxa"/>
                  <w:tcBorders>
                    <w:top w:val="double" w:sz="4" w:space="0" w:color="auto"/>
                  </w:tcBorders>
                  <w:vAlign w:val="center"/>
                </w:tcPr>
                <w:p w14:paraId="4EDCA41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572" w:type="dxa"/>
                  <w:tcBorders>
                    <w:top w:val="double" w:sz="4" w:space="0" w:color="auto"/>
                  </w:tcBorders>
                  <w:vAlign w:val="center"/>
                </w:tcPr>
                <w:p w14:paraId="018FDD6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719" w:type="dxa"/>
                  <w:tcBorders>
                    <w:top w:val="double" w:sz="4" w:space="0" w:color="auto"/>
                  </w:tcBorders>
                  <w:vAlign w:val="center"/>
                </w:tcPr>
                <w:p w14:paraId="072E54A0"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0" w:type="auto"/>
                  <w:tcBorders>
                    <w:top w:val="double" w:sz="4" w:space="0" w:color="auto"/>
                  </w:tcBorders>
                  <w:vAlign w:val="center"/>
                </w:tcPr>
                <w:p w14:paraId="1771302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0" w:type="auto"/>
                  <w:tcBorders>
                    <w:top w:val="double" w:sz="4" w:space="0" w:color="auto"/>
                  </w:tcBorders>
                  <w:vAlign w:val="center"/>
                </w:tcPr>
                <w:p w14:paraId="6C52209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152</w:t>
                  </w:r>
                </w:p>
              </w:tc>
              <w:tc>
                <w:tcPr>
                  <w:tcW w:w="0" w:type="auto"/>
                  <w:tcBorders>
                    <w:top w:val="double" w:sz="4" w:space="0" w:color="auto"/>
                  </w:tcBorders>
                  <w:vAlign w:val="center"/>
                </w:tcPr>
                <w:p w14:paraId="25B8910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tcBorders>
                    <w:top w:val="double" w:sz="4" w:space="0" w:color="auto"/>
                  </w:tcBorders>
                  <w:vAlign w:val="center"/>
                </w:tcPr>
                <w:p w14:paraId="34A00E0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r>
            <w:tr w:rsidR="000B76E4" w:rsidRPr="001B6205" w14:paraId="6654CF13" w14:textId="77777777" w:rsidTr="005259C4">
              <w:trPr>
                <w:cantSplit/>
                <w:jc w:val="center"/>
              </w:trPr>
              <w:tc>
                <w:tcPr>
                  <w:tcW w:w="648" w:type="dxa"/>
                  <w:tcBorders>
                    <w:right w:val="double" w:sz="4" w:space="0" w:color="auto"/>
                  </w:tcBorders>
                  <w:shd w:val="clear" w:color="auto" w:fill="auto"/>
                  <w:vAlign w:val="center"/>
                </w:tcPr>
                <w:p w14:paraId="533D5970"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w:t>
                  </w:r>
                </w:p>
              </w:tc>
              <w:tc>
                <w:tcPr>
                  <w:tcW w:w="0" w:type="auto"/>
                  <w:tcBorders>
                    <w:left w:val="double" w:sz="4" w:space="0" w:color="auto"/>
                  </w:tcBorders>
                  <w:vAlign w:val="center"/>
                </w:tcPr>
                <w:p w14:paraId="739D03A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24</w:t>
                  </w:r>
                </w:p>
              </w:tc>
              <w:tc>
                <w:tcPr>
                  <w:tcW w:w="483" w:type="dxa"/>
                  <w:vAlign w:val="center"/>
                </w:tcPr>
                <w:p w14:paraId="69A272C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572" w:type="dxa"/>
                  <w:vAlign w:val="center"/>
                </w:tcPr>
                <w:p w14:paraId="1819932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719" w:type="dxa"/>
                  <w:vAlign w:val="center"/>
                </w:tcPr>
                <w:p w14:paraId="282F4A1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0" w:type="auto"/>
                  <w:vAlign w:val="center"/>
                </w:tcPr>
                <w:p w14:paraId="3939FEB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00EC97D5"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0F897D7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289E920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344</w:t>
                  </w:r>
                </w:p>
              </w:tc>
            </w:tr>
            <w:tr w:rsidR="000B76E4" w:rsidRPr="001B6205" w14:paraId="20163A7B" w14:textId="77777777" w:rsidTr="005259C4">
              <w:trPr>
                <w:cantSplit/>
                <w:jc w:val="center"/>
              </w:trPr>
              <w:tc>
                <w:tcPr>
                  <w:tcW w:w="648" w:type="dxa"/>
                  <w:tcBorders>
                    <w:right w:val="double" w:sz="4" w:space="0" w:color="auto"/>
                  </w:tcBorders>
                  <w:shd w:val="clear" w:color="auto" w:fill="auto"/>
                  <w:vAlign w:val="center"/>
                </w:tcPr>
                <w:p w14:paraId="5E98FAC2"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2</w:t>
                  </w:r>
                </w:p>
              </w:tc>
              <w:tc>
                <w:tcPr>
                  <w:tcW w:w="0" w:type="auto"/>
                  <w:tcBorders>
                    <w:left w:val="double" w:sz="4" w:space="0" w:color="auto"/>
                  </w:tcBorders>
                  <w:vAlign w:val="center"/>
                </w:tcPr>
                <w:p w14:paraId="2DD8C76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483" w:type="dxa"/>
                  <w:vAlign w:val="center"/>
                </w:tcPr>
                <w:p w14:paraId="7065CB7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572" w:type="dxa"/>
                  <w:vAlign w:val="center"/>
                </w:tcPr>
                <w:p w14:paraId="0C3AD43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719" w:type="dxa"/>
                  <w:vAlign w:val="center"/>
                </w:tcPr>
                <w:p w14:paraId="47ED23D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6F85D13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7BB8157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601BE15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28A0136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r>
            <w:tr w:rsidR="000B76E4" w:rsidRPr="001B6205" w14:paraId="407ED2C8" w14:textId="77777777" w:rsidTr="005259C4">
              <w:trPr>
                <w:cantSplit/>
                <w:jc w:val="center"/>
              </w:trPr>
              <w:tc>
                <w:tcPr>
                  <w:tcW w:w="648" w:type="dxa"/>
                  <w:tcBorders>
                    <w:right w:val="double" w:sz="4" w:space="0" w:color="auto"/>
                  </w:tcBorders>
                  <w:shd w:val="clear" w:color="auto" w:fill="auto"/>
                  <w:vAlign w:val="center"/>
                </w:tcPr>
                <w:p w14:paraId="0FCE3A28"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3</w:t>
                  </w:r>
                </w:p>
              </w:tc>
              <w:tc>
                <w:tcPr>
                  <w:tcW w:w="0" w:type="auto"/>
                  <w:tcBorders>
                    <w:left w:val="double" w:sz="4" w:space="0" w:color="auto"/>
                  </w:tcBorders>
                  <w:vAlign w:val="center"/>
                </w:tcPr>
                <w:p w14:paraId="7599D03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w:t>
                  </w:r>
                </w:p>
              </w:tc>
              <w:tc>
                <w:tcPr>
                  <w:tcW w:w="483" w:type="dxa"/>
                  <w:vAlign w:val="center"/>
                </w:tcPr>
                <w:p w14:paraId="28D5DD5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572" w:type="dxa"/>
                  <w:vAlign w:val="center"/>
                </w:tcPr>
                <w:p w14:paraId="2F9858B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719" w:type="dxa"/>
                  <w:vAlign w:val="center"/>
                </w:tcPr>
                <w:p w14:paraId="028F909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58A9AD5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006CCCD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8FA13F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0" w:type="auto"/>
                  <w:vAlign w:val="center"/>
                </w:tcPr>
                <w:p w14:paraId="5CDDB53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568</w:t>
                  </w:r>
                </w:p>
              </w:tc>
            </w:tr>
            <w:tr w:rsidR="000B76E4" w:rsidRPr="001B6205" w14:paraId="43E785BC" w14:textId="77777777" w:rsidTr="005259C4">
              <w:trPr>
                <w:cantSplit/>
                <w:jc w:val="center"/>
              </w:trPr>
              <w:tc>
                <w:tcPr>
                  <w:tcW w:w="648" w:type="dxa"/>
                  <w:tcBorders>
                    <w:right w:val="double" w:sz="4" w:space="0" w:color="auto"/>
                  </w:tcBorders>
                  <w:shd w:val="clear" w:color="auto" w:fill="auto"/>
                  <w:vAlign w:val="center"/>
                </w:tcPr>
                <w:p w14:paraId="5C691287"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4</w:t>
                  </w:r>
                </w:p>
              </w:tc>
              <w:tc>
                <w:tcPr>
                  <w:tcW w:w="0" w:type="auto"/>
                  <w:tcBorders>
                    <w:left w:val="double" w:sz="4" w:space="0" w:color="auto"/>
                  </w:tcBorders>
                  <w:vAlign w:val="center"/>
                </w:tcPr>
                <w:p w14:paraId="45F8B70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483" w:type="dxa"/>
                  <w:vAlign w:val="center"/>
                </w:tcPr>
                <w:p w14:paraId="7191AC2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572" w:type="dxa"/>
                  <w:vAlign w:val="center"/>
                </w:tcPr>
                <w:p w14:paraId="7C85571C"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719" w:type="dxa"/>
                  <w:vAlign w:val="center"/>
                </w:tcPr>
                <w:p w14:paraId="226BC76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1BCCB7F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17BA75D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408</w:t>
                  </w:r>
                </w:p>
              </w:tc>
              <w:tc>
                <w:tcPr>
                  <w:tcW w:w="0" w:type="auto"/>
                  <w:vAlign w:val="center"/>
                </w:tcPr>
                <w:p w14:paraId="6748982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552</w:t>
                  </w:r>
                </w:p>
              </w:tc>
              <w:tc>
                <w:tcPr>
                  <w:tcW w:w="0" w:type="auto"/>
                  <w:vAlign w:val="center"/>
                </w:tcPr>
                <w:p w14:paraId="67019CC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r>
            <w:tr w:rsidR="000B76E4" w:rsidRPr="001B6205" w14:paraId="698F6D89" w14:textId="77777777" w:rsidTr="005259C4">
              <w:trPr>
                <w:cantSplit/>
                <w:jc w:val="center"/>
              </w:trPr>
              <w:tc>
                <w:tcPr>
                  <w:tcW w:w="648" w:type="dxa"/>
                  <w:tcBorders>
                    <w:right w:val="double" w:sz="4" w:space="0" w:color="auto"/>
                  </w:tcBorders>
                  <w:shd w:val="clear" w:color="auto" w:fill="auto"/>
                  <w:vAlign w:val="center"/>
                </w:tcPr>
                <w:p w14:paraId="24024D2C"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5</w:t>
                  </w:r>
                </w:p>
              </w:tc>
              <w:tc>
                <w:tcPr>
                  <w:tcW w:w="0" w:type="auto"/>
                  <w:tcBorders>
                    <w:left w:val="double" w:sz="4" w:space="0" w:color="auto"/>
                  </w:tcBorders>
                  <w:vAlign w:val="center"/>
                </w:tcPr>
                <w:p w14:paraId="07575C9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483" w:type="dxa"/>
                  <w:vAlign w:val="center"/>
                </w:tcPr>
                <w:p w14:paraId="3D87CAE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572" w:type="dxa"/>
                  <w:vAlign w:val="center"/>
                </w:tcPr>
                <w:p w14:paraId="1D7F9C5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719" w:type="dxa"/>
                  <w:vAlign w:val="center"/>
                </w:tcPr>
                <w:p w14:paraId="439CA33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B2D91D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c>
                <w:tcPr>
                  <w:tcW w:w="0" w:type="auto"/>
                  <w:vAlign w:val="center"/>
                </w:tcPr>
                <w:p w14:paraId="4E41261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3460498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6CF0B653"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eastAsia="Times New Roman" w:hAnsi="Arial" w:cs="Arial"/>
                      <w:color w:val="000000"/>
                      <w:sz w:val="16"/>
                      <w:szCs w:val="16"/>
                      <w:highlight w:val="red"/>
                      <w:lang w:eastAsia="en-US"/>
                    </w:rPr>
                    <w:t>872</w:t>
                  </w:r>
                </w:p>
              </w:tc>
            </w:tr>
            <w:tr w:rsidR="000B76E4" w:rsidRPr="001B6205" w14:paraId="227B18C3" w14:textId="77777777" w:rsidTr="005259C4">
              <w:trPr>
                <w:cantSplit/>
                <w:jc w:val="center"/>
              </w:trPr>
              <w:tc>
                <w:tcPr>
                  <w:tcW w:w="648" w:type="dxa"/>
                  <w:tcBorders>
                    <w:right w:val="double" w:sz="4" w:space="0" w:color="auto"/>
                  </w:tcBorders>
                  <w:shd w:val="clear" w:color="auto" w:fill="auto"/>
                  <w:vAlign w:val="center"/>
                </w:tcPr>
                <w:p w14:paraId="3E6A0373"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6</w:t>
                  </w:r>
                </w:p>
              </w:tc>
              <w:tc>
                <w:tcPr>
                  <w:tcW w:w="0" w:type="auto"/>
                  <w:tcBorders>
                    <w:left w:val="double" w:sz="4" w:space="0" w:color="auto"/>
                  </w:tcBorders>
                  <w:vAlign w:val="center"/>
                </w:tcPr>
                <w:p w14:paraId="0413351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483" w:type="dxa"/>
                  <w:vAlign w:val="center"/>
                </w:tcPr>
                <w:p w14:paraId="6FE84C7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572" w:type="dxa"/>
                  <w:vAlign w:val="center"/>
                </w:tcPr>
                <w:p w14:paraId="3DC9F89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719" w:type="dxa"/>
                  <w:vAlign w:val="center"/>
                </w:tcPr>
                <w:p w14:paraId="0851F1C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0" w:type="auto"/>
                  <w:vAlign w:val="center"/>
                </w:tcPr>
                <w:p w14:paraId="4AB41E2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7AF4A77C"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600</w:t>
                  </w:r>
                </w:p>
              </w:tc>
              <w:tc>
                <w:tcPr>
                  <w:tcW w:w="0" w:type="auto"/>
                  <w:vAlign w:val="center"/>
                </w:tcPr>
                <w:p w14:paraId="16CA358A"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66749B6A"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r>
            <w:tr w:rsidR="000B76E4" w:rsidRPr="001B6205" w14:paraId="226C2F41" w14:textId="77777777" w:rsidTr="005259C4">
              <w:trPr>
                <w:cantSplit/>
                <w:jc w:val="center"/>
              </w:trPr>
              <w:tc>
                <w:tcPr>
                  <w:tcW w:w="648" w:type="dxa"/>
                  <w:tcBorders>
                    <w:right w:val="double" w:sz="4" w:space="0" w:color="auto"/>
                  </w:tcBorders>
                  <w:shd w:val="clear" w:color="auto" w:fill="auto"/>
                  <w:vAlign w:val="center"/>
                </w:tcPr>
                <w:p w14:paraId="6771AFDA"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7</w:t>
                  </w:r>
                </w:p>
              </w:tc>
              <w:tc>
                <w:tcPr>
                  <w:tcW w:w="0" w:type="auto"/>
                  <w:tcBorders>
                    <w:left w:val="double" w:sz="4" w:space="0" w:color="auto"/>
                  </w:tcBorders>
                  <w:vAlign w:val="center"/>
                </w:tcPr>
                <w:p w14:paraId="0F74352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483" w:type="dxa"/>
                  <w:vAlign w:val="center"/>
                </w:tcPr>
                <w:p w14:paraId="782910A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572" w:type="dxa"/>
                  <w:vAlign w:val="center"/>
                </w:tcPr>
                <w:p w14:paraId="5A6FF86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719" w:type="dxa"/>
                  <w:vAlign w:val="center"/>
                </w:tcPr>
                <w:p w14:paraId="14999AC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472</w:t>
                  </w:r>
                </w:p>
              </w:tc>
              <w:tc>
                <w:tcPr>
                  <w:tcW w:w="0" w:type="auto"/>
                  <w:vAlign w:val="center"/>
                </w:tcPr>
                <w:p w14:paraId="63D48F5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0" w:type="auto"/>
                  <w:vAlign w:val="center"/>
                </w:tcPr>
                <w:p w14:paraId="6C8B4FB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377E4D9D"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968 </w:t>
                  </w:r>
                </w:p>
              </w:tc>
              <w:tc>
                <w:tcPr>
                  <w:tcW w:w="0" w:type="auto"/>
                  <w:vAlign w:val="center"/>
                </w:tcPr>
                <w:p w14:paraId="03745EF9"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1224 </w:t>
                  </w:r>
                </w:p>
              </w:tc>
            </w:tr>
            <w:tr w:rsidR="000B76E4" w:rsidRPr="001B6205" w14:paraId="44F40A4D" w14:textId="77777777" w:rsidTr="005259C4">
              <w:trPr>
                <w:cantSplit/>
                <w:jc w:val="center"/>
              </w:trPr>
              <w:tc>
                <w:tcPr>
                  <w:tcW w:w="648" w:type="dxa"/>
                  <w:tcBorders>
                    <w:right w:val="double" w:sz="4" w:space="0" w:color="auto"/>
                  </w:tcBorders>
                  <w:shd w:val="clear" w:color="auto" w:fill="auto"/>
                  <w:vAlign w:val="center"/>
                </w:tcPr>
                <w:p w14:paraId="2B5D9E51"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8</w:t>
                  </w:r>
                </w:p>
              </w:tc>
              <w:tc>
                <w:tcPr>
                  <w:tcW w:w="0" w:type="auto"/>
                  <w:tcBorders>
                    <w:left w:val="double" w:sz="4" w:space="0" w:color="auto"/>
                  </w:tcBorders>
                  <w:vAlign w:val="center"/>
                </w:tcPr>
                <w:p w14:paraId="418F4AC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483" w:type="dxa"/>
                  <w:vAlign w:val="center"/>
                </w:tcPr>
                <w:p w14:paraId="313403AA"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572" w:type="dxa"/>
                  <w:vAlign w:val="center"/>
                </w:tcPr>
                <w:p w14:paraId="337D6F05"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719" w:type="dxa"/>
                  <w:vAlign w:val="center"/>
                </w:tcPr>
                <w:p w14:paraId="6E18D99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536</w:t>
                  </w:r>
                </w:p>
              </w:tc>
              <w:tc>
                <w:tcPr>
                  <w:tcW w:w="0" w:type="auto"/>
                  <w:vAlign w:val="center"/>
                </w:tcPr>
                <w:p w14:paraId="4A619B8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1D99548E"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1E4D8762"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1096 </w:t>
                  </w:r>
                </w:p>
              </w:tc>
              <w:tc>
                <w:tcPr>
                  <w:tcW w:w="0" w:type="auto"/>
                  <w:vAlign w:val="center"/>
                </w:tcPr>
                <w:p w14:paraId="1F4F6C22"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r>
            <w:tr w:rsidR="000B76E4" w:rsidRPr="001B6205" w14:paraId="07A735FF" w14:textId="77777777" w:rsidTr="005259C4">
              <w:trPr>
                <w:cantSplit/>
                <w:jc w:val="center"/>
              </w:trPr>
              <w:tc>
                <w:tcPr>
                  <w:tcW w:w="648" w:type="dxa"/>
                  <w:tcBorders>
                    <w:right w:val="double" w:sz="4" w:space="0" w:color="auto"/>
                  </w:tcBorders>
                  <w:shd w:val="clear" w:color="auto" w:fill="auto"/>
                  <w:vAlign w:val="center"/>
                </w:tcPr>
                <w:p w14:paraId="613BFD6B"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9</w:t>
                  </w:r>
                </w:p>
              </w:tc>
              <w:tc>
                <w:tcPr>
                  <w:tcW w:w="0" w:type="auto"/>
                  <w:tcBorders>
                    <w:left w:val="double" w:sz="4" w:space="0" w:color="auto"/>
                  </w:tcBorders>
                  <w:vAlign w:val="center"/>
                </w:tcPr>
                <w:p w14:paraId="5575DCB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136</w:t>
                  </w:r>
                </w:p>
              </w:tc>
              <w:tc>
                <w:tcPr>
                  <w:tcW w:w="483" w:type="dxa"/>
                  <w:vAlign w:val="center"/>
                </w:tcPr>
                <w:p w14:paraId="25A1596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296</w:t>
                  </w:r>
                </w:p>
              </w:tc>
              <w:tc>
                <w:tcPr>
                  <w:tcW w:w="572" w:type="dxa"/>
                  <w:vAlign w:val="center"/>
                </w:tcPr>
                <w:p w14:paraId="39F0C1F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456</w:t>
                  </w:r>
                </w:p>
              </w:tc>
              <w:tc>
                <w:tcPr>
                  <w:tcW w:w="719" w:type="dxa"/>
                  <w:vAlign w:val="center"/>
                </w:tcPr>
                <w:p w14:paraId="644D842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616</w:t>
                  </w:r>
                </w:p>
              </w:tc>
              <w:tc>
                <w:tcPr>
                  <w:tcW w:w="0" w:type="auto"/>
                  <w:vAlign w:val="center"/>
                </w:tcPr>
                <w:p w14:paraId="0CD4D10D"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5B648842"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936 </w:t>
                  </w:r>
                </w:p>
              </w:tc>
              <w:tc>
                <w:tcPr>
                  <w:tcW w:w="0" w:type="auto"/>
                  <w:vAlign w:val="center"/>
                </w:tcPr>
                <w:p w14:paraId="3ACC3015"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1256 </w:t>
                  </w:r>
                </w:p>
              </w:tc>
              <w:tc>
                <w:tcPr>
                  <w:tcW w:w="0" w:type="auto"/>
                  <w:vAlign w:val="center"/>
                </w:tcPr>
                <w:p w14:paraId="465D62E1"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r>
            <w:tr w:rsidR="000B76E4" w:rsidRPr="001B6205" w14:paraId="415CC2D8" w14:textId="77777777" w:rsidTr="005259C4">
              <w:trPr>
                <w:cantSplit/>
                <w:jc w:val="center"/>
              </w:trPr>
              <w:tc>
                <w:tcPr>
                  <w:tcW w:w="648" w:type="dxa"/>
                  <w:tcBorders>
                    <w:right w:val="double" w:sz="4" w:space="0" w:color="auto"/>
                  </w:tcBorders>
                  <w:shd w:val="clear" w:color="auto" w:fill="auto"/>
                  <w:vAlign w:val="center"/>
                </w:tcPr>
                <w:p w14:paraId="34CF2C76"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10</w:t>
                  </w:r>
                </w:p>
              </w:tc>
              <w:tc>
                <w:tcPr>
                  <w:tcW w:w="0" w:type="auto"/>
                  <w:tcBorders>
                    <w:left w:val="double" w:sz="4" w:space="0" w:color="auto"/>
                  </w:tcBorders>
                  <w:vAlign w:val="center"/>
                </w:tcPr>
                <w:p w14:paraId="0AE986E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483" w:type="dxa"/>
                  <w:vAlign w:val="center"/>
                </w:tcPr>
                <w:p w14:paraId="3BE841A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572" w:type="dxa"/>
                  <w:vAlign w:val="center"/>
                </w:tcPr>
                <w:p w14:paraId="582C5ED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719" w:type="dxa"/>
                  <w:vAlign w:val="center"/>
                </w:tcPr>
                <w:p w14:paraId="393E510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26B6DF2C"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872 </w:t>
                  </w:r>
                </w:p>
              </w:tc>
              <w:tc>
                <w:tcPr>
                  <w:tcW w:w="0" w:type="auto"/>
                  <w:vAlign w:val="center"/>
                </w:tcPr>
                <w:p w14:paraId="509C50DB"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c>
                <w:tcPr>
                  <w:tcW w:w="0" w:type="auto"/>
                  <w:vAlign w:val="center"/>
                </w:tcPr>
                <w:p w14:paraId="17D6D267" w14:textId="77777777" w:rsidR="000B76E4" w:rsidRPr="00F36BF7" w:rsidRDefault="000B76E4" w:rsidP="000B76E4">
                  <w:pPr>
                    <w:pStyle w:val="aa"/>
                    <w:spacing w:after="0"/>
                    <w:jc w:val="center"/>
                    <w:rPr>
                      <w:rFonts w:ascii="Arial" w:hAnsi="Arial" w:cs="Arial"/>
                      <w:strike/>
                      <w:color w:val="000000"/>
                      <w:sz w:val="16"/>
                      <w:szCs w:val="16"/>
                      <w:highlight w:val="cyan"/>
                    </w:rPr>
                  </w:pPr>
                  <w:r w:rsidRPr="00F36BF7">
                    <w:rPr>
                      <w:rFonts w:ascii="Arial" w:hAnsi="Arial" w:cs="Arial"/>
                      <w:strike/>
                      <w:color w:val="000000"/>
                      <w:sz w:val="16"/>
                      <w:szCs w:val="16"/>
                      <w:highlight w:val="cyan"/>
                    </w:rPr>
                    <w:t>1384</w:t>
                  </w:r>
                </w:p>
                <w:p w14:paraId="27528206" w14:textId="77777777" w:rsidR="000B76E4" w:rsidRPr="00F36BF7" w:rsidRDefault="000B76E4" w:rsidP="000B76E4">
                  <w:pPr>
                    <w:pStyle w:val="aa"/>
                    <w:spacing w:after="0"/>
                    <w:jc w:val="center"/>
                    <w:rPr>
                      <w:rFonts w:ascii="Arial" w:eastAsia="Times New Roman" w:hAnsi="Arial" w:cs="Arial"/>
                      <w:color w:val="000000"/>
                      <w:sz w:val="16"/>
                      <w:szCs w:val="16"/>
                      <w:lang w:eastAsia="en-US"/>
                    </w:rPr>
                  </w:pPr>
                  <w:r w:rsidRPr="00F36BF7">
                    <w:rPr>
                      <w:rFonts w:ascii="Arial" w:hAnsi="Arial" w:cs="Arial"/>
                      <w:color w:val="000000"/>
                      <w:sz w:val="16"/>
                      <w:szCs w:val="16"/>
                      <w:highlight w:val="cyan"/>
                    </w:rPr>
                    <w:t>1352</w:t>
                  </w:r>
                  <w:r w:rsidRPr="00F36BF7">
                    <w:rPr>
                      <w:rFonts w:ascii="Arial" w:hAnsi="Arial" w:cs="Arial"/>
                      <w:color w:val="000000"/>
                      <w:sz w:val="16"/>
                      <w:szCs w:val="16"/>
                    </w:rPr>
                    <w:t xml:space="preserve"> </w:t>
                  </w:r>
                </w:p>
              </w:tc>
              <w:tc>
                <w:tcPr>
                  <w:tcW w:w="0" w:type="auto"/>
                  <w:vAlign w:val="center"/>
                </w:tcPr>
                <w:p w14:paraId="2352FA65"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1736 </w:t>
                  </w:r>
                </w:p>
              </w:tc>
            </w:tr>
            <w:tr w:rsidR="000B76E4" w:rsidRPr="001B6205" w14:paraId="3934DBA9" w14:textId="77777777" w:rsidTr="005259C4">
              <w:trPr>
                <w:cantSplit/>
                <w:jc w:val="center"/>
              </w:trPr>
              <w:tc>
                <w:tcPr>
                  <w:tcW w:w="648" w:type="dxa"/>
                  <w:tcBorders>
                    <w:right w:val="double" w:sz="4" w:space="0" w:color="auto"/>
                  </w:tcBorders>
                  <w:shd w:val="clear" w:color="auto" w:fill="auto"/>
                  <w:vAlign w:val="center"/>
                </w:tcPr>
                <w:p w14:paraId="1EAB9D41"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11</w:t>
                  </w:r>
                </w:p>
              </w:tc>
              <w:tc>
                <w:tcPr>
                  <w:tcW w:w="0" w:type="auto"/>
                  <w:tcBorders>
                    <w:left w:val="double" w:sz="4" w:space="0" w:color="auto"/>
                  </w:tcBorders>
                  <w:vAlign w:val="center"/>
                </w:tcPr>
                <w:p w14:paraId="38BC96B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483" w:type="dxa"/>
                  <w:vAlign w:val="center"/>
                </w:tcPr>
                <w:p w14:paraId="35EEA4A0"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376</w:t>
                  </w:r>
                </w:p>
              </w:tc>
              <w:tc>
                <w:tcPr>
                  <w:tcW w:w="572" w:type="dxa"/>
                  <w:vAlign w:val="center"/>
                </w:tcPr>
                <w:p w14:paraId="1F2E662B"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719" w:type="dxa"/>
                  <w:vAlign w:val="center"/>
                </w:tcPr>
                <w:p w14:paraId="52124381"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21B49B6F"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1000 </w:t>
                  </w:r>
                </w:p>
              </w:tc>
              <w:tc>
                <w:tcPr>
                  <w:tcW w:w="0" w:type="auto"/>
                  <w:vAlign w:val="center"/>
                </w:tcPr>
                <w:p w14:paraId="28BBB68F"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1192 </w:t>
                  </w:r>
                </w:p>
              </w:tc>
              <w:tc>
                <w:tcPr>
                  <w:tcW w:w="0" w:type="auto"/>
                  <w:vAlign w:val="center"/>
                </w:tcPr>
                <w:p w14:paraId="44575F7F"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1608 </w:t>
                  </w:r>
                </w:p>
              </w:tc>
              <w:tc>
                <w:tcPr>
                  <w:tcW w:w="0" w:type="auto"/>
                  <w:vAlign w:val="center"/>
                </w:tcPr>
                <w:p w14:paraId="66F752EA"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r>
            <w:tr w:rsidR="000B76E4" w:rsidRPr="001B6205" w14:paraId="22D30C55" w14:textId="77777777" w:rsidTr="005259C4">
              <w:trPr>
                <w:cantSplit/>
                <w:jc w:val="center"/>
              </w:trPr>
              <w:tc>
                <w:tcPr>
                  <w:tcW w:w="648" w:type="dxa"/>
                  <w:tcBorders>
                    <w:right w:val="double" w:sz="4" w:space="0" w:color="auto"/>
                  </w:tcBorders>
                  <w:shd w:val="clear" w:color="auto" w:fill="auto"/>
                  <w:vAlign w:val="center"/>
                </w:tcPr>
                <w:p w14:paraId="3BDBB783"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12</w:t>
                  </w:r>
                </w:p>
              </w:tc>
              <w:tc>
                <w:tcPr>
                  <w:tcW w:w="0" w:type="auto"/>
                  <w:tcBorders>
                    <w:left w:val="double" w:sz="4" w:space="0" w:color="auto"/>
                  </w:tcBorders>
                  <w:vAlign w:val="center"/>
                </w:tcPr>
                <w:p w14:paraId="771C039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483" w:type="dxa"/>
                  <w:vAlign w:val="center"/>
                </w:tcPr>
                <w:p w14:paraId="08C394E0"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572" w:type="dxa"/>
                  <w:vAlign w:val="center"/>
                </w:tcPr>
                <w:p w14:paraId="52330C2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719" w:type="dxa"/>
                  <w:vAlign w:val="center"/>
                </w:tcPr>
                <w:p w14:paraId="0B65DF2E"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904 </w:t>
                  </w:r>
                </w:p>
              </w:tc>
              <w:tc>
                <w:tcPr>
                  <w:tcW w:w="0" w:type="auto"/>
                  <w:vAlign w:val="center"/>
                </w:tcPr>
                <w:p w14:paraId="5E2FA53A"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1128 </w:t>
                  </w:r>
                </w:p>
              </w:tc>
              <w:tc>
                <w:tcPr>
                  <w:tcW w:w="0" w:type="auto"/>
                  <w:vAlign w:val="center"/>
                </w:tcPr>
                <w:p w14:paraId="64E280C7"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c>
                <w:tcPr>
                  <w:tcW w:w="0" w:type="auto"/>
                  <w:vAlign w:val="center"/>
                </w:tcPr>
                <w:p w14:paraId="607342E9"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1800 </w:t>
                  </w:r>
                </w:p>
              </w:tc>
              <w:tc>
                <w:tcPr>
                  <w:tcW w:w="0" w:type="auto"/>
                  <w:vAlign w:val="center"/>
                </w:tcPr>
                <w:p w14:paraId="40DABEB5"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2280 </w:t>
                  </w:r>
                </w:p>
              </w:tc>
            </w:tr>
            <w:tr w:rsidR="000B76E4" w:rsidRPr="001B6205" w14:paraId="6370D36D"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58CE5E8"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95CC4A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224 </w:t>
                  </w:r>
                </w:p>
              </w:tc>
              <w:tc>
                <w:tcPr>
                  <w:tcW w:w="483" w:type="dxa"/>
                  <w:tcBorders>
                    <w:top w:val="single" w:sz="4" w:space="0" w:color="auto"/>
                    <w:left w:val="single" w:sz="4" w:space="0" w:color="auto"/>
                    <w:bottom w:val="single" w:sz="4" w:space="0" w:color="auto"/>
                    <w:right w:val="single" w:sz="4" w:space="0" w:color="auto"/>
                  </w:tcBorders>
                  <w:vAlign w:val="center"/>
                </w:tcPr>
                <w:p w14:paraId="56F03C0A"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488 </w:t>
                  </w:r>
                </w:p>
              </w:tc>
              <w:tc>
                <w:tcPr>
                  <w:tcW w:w="572" w:type="dxa"/>
                  <w:tcBorders>
                    <w:top w:val="single" w:sz="4" w:space="0" w:color="auto"/>
                    <w:left w:val="single" w:sz="4" w:space="0" w:color="auto"/>
                    <w:bottom w:val="single" w:sz="4" w:space="0" w:color="auto"/>
                    <w:right w:val="single" w:sz="4" w:space="0" w:color="auto"/>
                  </w:tcBorders>
                  <w:vAlign w:val="center"/>
                </w:tcPr>
                <w:p w14:paraId="593C2685"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634B76">
                    <w:rPr>
                      <w:rFonts w:ascii="Arial" w:hAnsi="Arial" w:cs="Arial"/>
                      <w:color w:val="000000"/>
                      <w:sz w:val="16"/>
                      <w:szCs w:val="16"/>
                      <w:highlight w:val="red"/>
                    </w:rPr>
                    <w:t>744</w:t>
                  </w:r>
                  <w:r w:rsidRPr="001B6205">
                    <w:rPr>
                      <w:rFonts w:ascii="Arial" w:hAnsi="Arial" w:cs="Arial"/>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vAlign w:val="center"/>
                </w:tcPr>
                <w:p w14:paraId="739EA2D1"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7D91859"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E87E1E0"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DF13C85"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AB949B"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2536 </w:t>
                  </w:r>
                </w:p>
              </w:tc>
            </w:tr>
            <w:tr w:rsidR="000B76E4" w:rsidRPr="001B6205" w14:paraId="75F46B5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A6BE39F"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14</w:t>
                  </w:r>
                </w:p>
              </w:tc>
              <w:tc>
                <w:tcPr>
                  <w:tcW w:w="0" w:type="auto"/>
                  <w:tcBorders>
                    <w:top w:val="single" w:sz="4" w:space="0" w:color="auto"/>
                    <w:left w:val="double" w:sz="4" w:space="0" w:color="auto"/>
                    <w:bottom w:val="single" w:sz="4" w:space="0" w:color="auto"/>
                    <w:right w:val="single" w:sz="4" w:space="0" w:color="auto"/>
                  </w:tcBorders>
                  <w:vAlign w:val="center"/>
                </w:tcPr>
                <w:p w14:paraId="1808419A"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256</w:t>
                  </w:r>
                </w:p>
              </w:tc>
              <w:tc>
                <w:tcPr>
                  <w:tcW w:w="483" w:type="dxa"/>
                  <w:tcBorders>
                    <w:top w:val="single" w:sz="4" w:space="0" w:color="auto"/>
                    <w:left w:val="single" w:sz="4" w:space="0" w:color="auto"/>
                    <w:bottom w:val="single" w:sz="4" w:space="0" w:color="auto"/>
                    <w:right w:val="single" w:sz="4" w:space="0" w:color="auto"/>
                  </w:tcBorders>
                  <w:vAlign w:val="center"/>
                </w:tcPr>
                <w:p w14:paraId="0FC967B9"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552</w:t>
                  </w:r>
                </w:p>
              </w:tc>
              <w:tc>
                <w:tcPr>
                  <w:tcW w:w="572" w:type="dxa"/>
                  <w:tcBorders>
                    <w:top w:val="single" w:sz="4" w:space="0" w:color="auto"/>
                    <w:left w:val="single" w:sz="4" w:space="0" w:color="auto"/>
                    <w:bottom w:val="single" w:sz="4" w:space="0" w:color="auto"/>
                    <w:right w:val="single" w:sz="4" w:space="0" w:color="auto"/>
                  </w:tcBorders>
                  <w:vAlign w:val="center"/>
                </w:tcPr>
                <w:p w14:paraId="3C9CCF37"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719" w:type="dxa"/>
                  <w:tcBorders>
                    <w:top w:val="single" w:sz="4" w:space="0" w:color="auto"/>
                    <w:left w:val="single" w:sz="4" w:space="0" w:color="auto"/>
                    <w:bottom w:val="single" w:sz="4" w:space="0" w:color="auto"/>
                    <w:right w:val="single" w:sz="4" w:space="0" w:color="auto"/>
                  </w:tcBorders>
                  <w:vAlign w:val="center"/>
                </w:tcPr>
                <w:p w14:paraId="66C654DC"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1B25AA1" w14:textId="77777777" w:rsidR="000B76E4" w:rsidRPr="00F36BF7" w:rsidRDefault="000B76E4" w:rsidP="000B76E4">
                  <w:pPr>
                    <w:pStyle w:val="aa"/>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124BC31C" w14:textId="77777777" w:rsidR="000B76E4" w:rsidRPr="00F36BF7" w:rsidRDefault="000B76E4" w:rsidP="000B76E4">
                  <w:pPr>
                    <w:pStyle w:val="aa"/>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7F88BCDE"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BC29D97"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42476F5"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r>
            <w:tr w:rsidR="000B76E4" w:rsidRPr="001B6205" w14:paraId="0FC8833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CC60C38"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15</w:t>
                  </w:r>
                </w:p>
              </w:tc>
              <w:tc>
                <w:tcPr>
                  <w:tcW w:w="0" w:type="auto"/>
                  <w:tcBorders>
                    <w:top w:val="single" w:sz="4" w:space="0" w:color="auto"/>
                    <w:left w:val="double" w:sz="4" w:space="0" w:color="auto"/>
                    <w:bottom w:val="single" w:sz="4" w:space="0" w:color="auto"/>
                    <w:right w:val="single" w:sz="4" w:space="0" w:color="auto"/>
                  </w:tcBorders>
                  <w:vAlign w:val="center"/>
                </w:tcPr>
                <w:p w14:paraId="14CF9BAF"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280</w:t>
                  </w:r>
                </w:p>
              </w:tc>
              <w:tc>
                <w:tcPr>
                  <w:tcW w:w="483" w:type="dxa"/>
                  <w:tcBorders>
                    <w:top w:val="single" w:sz="4" w:space="0" w:color="auto"/>
                    <w:left w:val="single" w:sz="4" w:space="0" w:color="auto"/>
                    <w:bottom w:val="single" w:sz="4" w:space="0" w:color="auto"/>
                    <w:right w:val="single" w:sz="4" w:space="0" w:color="auto"/>
                  </w:tcBorders>
                  <w:vAlign w:val="center"/>
                </w:tcPr>
                <w:p w14:paraId="7B944C28"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600</w:t>
                  </w:r>
                </w:p>
              </w:tc>
              <w:tc>
                <w:tcPr>
                  <w:tcW w:w="572" w:type="dxa"/>
                  <w:tcBorders>
                    <w:top w:val="single" w:sz="4" w:space="0" w:color="auto"/>
                    <w:left w:val="single" w:sz="4" w:space="0" w:color="auto"/>
                    <w:bottom w:val="single" w:sz="4" w:space="0" w:color="auto"/>
                    <w:right w:val="single" w:sz="4" w:space="0" w:color="auto"/>
                  </w:tcBorders>
                  <w:vAlign w:val="center"/>
                </w:tcPr>
                <w:p w14:paraId="033A9498"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904</w:t>
                  </w:r>
                </w:p>
              </w:tc>
              <w:tc>
                <w:tcPr>
                  <w:tcW w:w="719" w:type="dxa"/>
                  <w:tcBorders>
                    <w:top w:val="single" w:sz="4" w:space="0" w:color="auto"/>
                    <w:left w:val="single" w:sz="4" w:space="0" w:color="auto"/>
                    <w:bottom w:val="single" w:sz="4" w:space="0" w:color="auto"/>
                    <w:right w:val="single" w:sz="4" w:space="0" w:color="auto"/>
                  </w:tcBorders>
                  <w:vAlign w:val="center"/>
                </w:tcPr>
                <w:p w14:paraId="79633AA5"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ECDCB52"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7FDF19D"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42AF25F"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EA0F449"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2728</w:t>
                  </w:r>
                </w:p>
              </w:tc>
            </w:tr>
            <w:tr w:rsidR="000B76E4" w:rsidRPr="001B6205" w14:paraId="72FF6A39"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A5DAD25"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16</w:t>
                  </w:r>
                </w:p>
              </w:tc>
              <w:tc>
                <w:tcPr>
                  <w:tcW w:w="0" w:type="auto"/>
                  <w:tcBorders>
                    <w:top w:val="single" w:sz="4" w:space="0" w:color="auto"/>
                    <w:left w:val="double" w:sz="4" w:space="0" w:color="auto"/>
                    <w:bottom w:val="single" w:sz="4" w:space="0" w:color="auto"/>
                    <w:right w:val="single" w:sz="4" w:space="0" w:color="auto"/>
                  </w:tcBorders>
                  <w:vAlign w:val="center"/>
                </w:tcPr>
                <w:p w14:paraId="16C81CB7"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328</w:t>
                  </w:r>
                </w:p>
              </w:tc>
              <w:tc>
                <w:tcPr>
                  <w:tcW w:w="483" w:type="dxa"/>
                  <w:tcBorders>
                    <w:top w:val="single" w:sz="4" w:space="0" w:color="auto"/>
                    <w:left w:val="single" w:sz="4" w:space="0" w:color="auto"/>
                    <w:bottom w:val="single" w:sz="4" w:space="0" w:color="auto"/>
                    <w:right w:val="single" w:sz="4" w:space="0" w:color="auto"/>
                  </w:tcBorders>
                  <w:vAlign w:val="center"/>
                </w:tcPr>
                <w:p w14:paraId="16025BC5"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632</w:t>
                  </w:r>
                </w:p>
              </w:tc>
              <w:tc>
                <w:tcPr>
                  <w:tcW w:w="572" w:type="dxa"/>
                  <w:tcBorders>
                    <w:top w:val="single" w:sz="4" w:space="0" w:color="auto"/>
                    <w:left w:val="single" w:sz="4" w:space="0" w:color="auto"/>
                    <w:bottom w:val="single" w:sz="4" w:space="0" w:color="auto"/>
                    <w:right w:val="single" w:sz="4" w:space="0" w:color="auto"/>
                  </w:tcBorders>
                  <w:vAlign w:val="center"/>
                </w:tcPr>
                <w:p w14:paraId="73874C63"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968</w:t>
                  </w:r>
                </w:p>
              </w:tc>
              <w:tc>
                <w:tcPr>
                  <w:tcW w:w="719" w:type="dxa"/>
                  <w:tcBorders>
                    <w:top w:val="single" w:sz="4" w:space="0" w:color="auto"/>
                    <w:left w:val="single" w:sz="4" w:space="0" w:color="auto"/>
                    <w:bottom w:val="single" w:sz="4" w:space="0" w:color="auto"/>
                    <w:right w:val="single" w:sz="4" w:space="0" w:color="auto"/>
                  </w:tcBorders>
                  <w:vAlign w:val="center"/>
                </w:tcPr>
                <w:p w14:paraId="288A582B"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E653A2B"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C756793"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F13581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5426E3D6"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2984</w:t>
                  </w:r>
                </w:p>
              </w:tc>
            </w:tr>
            <w:tr w:rsidR="000B76E4" w:rsidRPr="001B6205" w14:paraId="066DB840"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4B9AF29C"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17</w:t>
                  </w:r>
                </w:p>
              </w:tc>
              <w:tc>
                <w:tcPr>
                  <w:tcW w:w="0" w:type="auto"/>
                  <w:tcBorders>
                    <w:top w:val="single" w:sz="4" w:space="0" w:color="auto"/>
                    <w:left w:val="double" w:sz="4" w:space="0" w:color="auto"/>
                    <w:bottom w:val="single" w:sz="4" w:space="0" w:color="auto"/>
                    <w:right w:val="single" w:sz="4" w:space="0" w:color="auto"/>
                  </w:tcBorders>
                  <w:vAlign w:val="center"/>
                </w:tcPr>
                <w:p w14:paraId="125A25B6"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336</w:t>
                  </w:r>
                </w:p>
              </w:tc>
              <w:tc>
                <w:tcPr>
                  <w:tcW w:w="483" w:type="dxa"/>
                  <w:tcBorders>
                    <w:top w:val="single" w:sz="4" w:space="0" w:color="auto"/>
                    <w:left w:val="single" w:sz="4" w:space="0" w:color="auto"/>
                    <w:bottom w:val="single" w:sz="4" w:space="0" w:color="auto"/>
                    <w:right w:val="single" w:sz="4" w:space="0" w:color="auto"/>
                  </w:tcBorders>
                  <w:vAlign w:val="center"/>
                </w:tcPr>
                <w:p w14:paraId="27658532"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680</w:t>
                  </w:r>
                </w:p>
              </w:tc>
              <w:tc>
                <w:tcPr>
                  <w:tcW w:w="572" w:type="dxa"/>
                  <w:tcBorders>
                    <w:top w:val="single" w:sz="4" w:space="0" w:color="auto"/>
                    <w:left w:val="single" w:sz="4" w:space="0" w:color="auto"/>
                    <w:bottom w:val="single" w:sz="4" w:space="0" w:color="auto"/>
                    <w:right w:val="single" w:sz="4" w:space="0" w:color="auto"/>
                  </w:tcBorders>
                  <w:vAlign w:val="center"/>
                </w:tcPr>
                <w:p w14:paraId="7CB38CFA"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1064</w:t>
                  </w:r>
                </w:p>
              </w:tc>
              <w:tc>
                <w:tcPr>
                  <w:tcW w:w="719" w:type="dxa"/>
                  <w:tcBorders>
                    <w:top w:val="single" w:sz="4" w:space="0" w:color="auto"/>
                    <w:left w:val="single" w:sz="4" w:space="0" w:color="auto"/>
                    <w:bottom w:val="single" w:sz="4" w:space="0" w:color="auto"/>
                    <w:right w:val="single" w:sz="4" w:space="0" w:color="auto"/>
                  </w:tcBorders>
                  <w:vAlign w:val="center"/>
                </w:tcPr>
                <w:p w14:paraId="0F344D68" w14:textId="77777777" w:rsidR="000B76E4" w:rsidRPr="00F36BF7" w:rsidRDefault="000B76E4" w:rsidP="000B76E4">
                  <w:pPr>
                    <w:pStyle w:val="aa"/>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648A488D" w14:textId="77777777" w:rsidR="000B76E4" w:rsidRPr="00634B76" w:rsidRDefault="000B76E4" w:rsidP="000B76E4">
                  <w:pPr>
                    <w:pStyle w:val="aa"/>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280E24C9"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1A60B83"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1A1467ED"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E39F9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3240</w:t>
                  </w:r>
                </w:p>
              </w:tc>
            </w:tr>
            <w:tr w:rsidR="000B76E4" w:rsidRPr="001B6205" w14:paraId="3A26C0C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A422DAA"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18</w:t>
                  </w:r>
                </w:p>
              </w:tc>
              <w:tc>
                <w:tcPr>
                  <w:tcW w:w="0" w:type="auto"/>
                  <w:tcBorders>
                    <w:top w:val="single" w:sz="4" w:space="0" w:color="auto"/>
                    <w:left w:val="double" w:sz="4" w:space="0" w:color="auto"/>
                    <w:bottom w:val="single" w:sz="4" w:space="0" w:color="auto"/>
                    <w:right w:val="single" w:sz="4" w:space="0" w:color="auto"/>
                  </w:tcBorders>
                  <w:vAlign w:val="center"/>
                </w:tcPr>
                <w:p w14:paraId="17DEB85D"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376</w:t>
                  </w:r>
                </w:p>
              </w:tc>
              <w:tc>
                <w:tcPr>
                  <w:tcW w:w="483" w:type="dxa"/>
                  <w:tcBorders>
                    <w:top w:val="single" w:sz="4" w:space="0" w:color="auto"/>
                    <w:left w:val="single" w:sz="4" w:space="0" w:color="auto"/>
                    <w:bottom w:val="single" w:sz="4" w:space="0" w:color="auto"/>
                    <w:right w:val="single" w:sz="4" w:space="0" w:color="auto"/>
                  </w:tcBorders>
                  <w:vAlign w:val="center"/>
                </w:tcPr>
                <w:p w14:paraId="565386F3"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776</w:t>
                  </w:r>
                </w:p>
              </w:tc>
              <w:tc>
                <w:tcPr>
                  <w:tcW w:w="572" w:type="dxa"/>
                  <w:tcBorders>
                    <w:top w:val="single" w:sz="4" w:space="0" w:color="auto"/>
                    <w:left w:val="single" w:sz="4" w:space="0" w:color="auto"/>
                    <w:bottom w:val="single" w:sz="4" w:space="0" w:color="auto"/>
                    <w:right w:val="single" w:sz="4" w:space="0" w:color="auto"/>
                  </w:tcBorders>
                  <w:vAlign w:val="center"/>
                </w:tcPr>
                <w:p w14:paraId="5D6CF6D6"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1160</w:t>
                  </w:r>
                </w:p>
              </w:tc>
              <w:tc>
                <w:tcPr>
                  <w:tcW w:w="719" w:type="dxa"/>
                  <w:tcBorders>
                    <w:top w:val="single" w:sz="4" w:space="0" w:color="auto"/>
                    <w:left w:val="single" w:sz="4" w:space="0" w:color="auto"/>
                    <w:bottom w:val="single" w:sz="4" w:space="0" w:color="auto"/>
                    <w:right w:val="single" w:sz="4" w:space="0" w:color="auto"/>
                  </w:tcBorders>
                  <w:vAlign w:val="center"/>
                </w:tcPr>
                <w:p w14:paraId="3846526C"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CD4DB89"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CF722F7"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0050B8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3112</w:t>
                  </w:r>
                </w:p>
              </w:tc>
              <w:tc>
                <w:tcPr>
                  <w:tcW w:w="0" w:type="auto"/>
                  <w:tcBorders>
                    <w:top w:val="single" w:sz="4" w:space="0" w:color="auto"/>
                    <w:left w:val="single" w:sz="4" w:space="0" w:color="auto"/>
                    <w:bottom w:val="single" w:sz="4" w:space="0" w:color="auto"/>
                    <w:right w:val="single" w:sz="4" w:space="0" w:color="auto"/>
                  </w:tcBorders>
                  <w:vAlign w:val="center"/>
                </w:tcPr>
                <w:p w14:paraId="5C9779C1"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3624</w:t>
                  </w:r>
                </w:p>
              </w:tc>
            </w:tr>
            <w:tr w:rsidR="000B76E4" w:rsidRPr="001B6205" w14:paraId="05D27A7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BBF3815"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19</w:t>
                  </w:r>
                </w:p>
              </w:tc>
              <w:tc>
                <w:tcPr>
                  <w:tcW w:w="0" w:type="auto"/>
                  <w:tcBorders>
                    <w:top w:val="single" w:sz="4" w:space="0" w:color="auto"/>
                    <w:left w:val="double" w:sz="4" w:space="0" w:color="auto"/>
                    <w:bottom w:val="single" w:sz="4" w:space="0" w:color="auto"/>
                    <w:right w:val="single" w:sz="4" w:space="0" w:color="auto"/>
                  </w:tcBorders>
                  <w:vAlign w:val="center"/>
                </w:tcPr>
                <w:p w14:paraId="71D785FF"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408</w:t>
                  </w:r>
                </w:p>
              </w:tc>
              <w:tc>
                <w:tcPr>
                  <w:tcW w:w="483" w:type="dxa"/>
                  <w:tcBorders>
                    <w:top w:val="single" w:sz="4" w:space="0" w:color="auto"/>
                    <w:left w:val="single" w:sz="4" w:space="0" w:color="auto"/>
                    <w:bottom w:val="single" w:sz="4" w:space="0" w:color="auto"/>
                    <w:right w:val="single" w:sz="4" w:space="0" w:color="auto"/>
                  </w:tcBorders>
                  <w:vAlign w:val="center"/>
                </w:tcPr>
                <w:p w14:paraId="743C77F4"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572" w:type="dxa"/>
                  <w:tcBorders>
                    <w:top w:val="single" w:sz="4" w:space="0" w:color="auto"/>
                    <w:left w:val="single" w:sz="4" w:space="0" w:color="auto"/>
                    <w:bottom w:val="single" w:sz="4" w:space="0" w:color="auto"/>
                    <w:right w:val="single" w:sz="4" w:space="0" w:color="auto"/>
                  </w:tcBorders>
                  <w:vAlign w:val="center"/>
                </w:tcPr>
                <w:p w14:paraId="4ED2B045"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719" w:type="dxa"/>
                  <w:tcBorders>
                    <w:top w:val="single" w:sz="4" w:space="0" w:color="auto"/>
                    <w:left w:val="single" w:sz="4" w:space="0" w:color="auto"/>
                    <w:bottom w:val="single" w:sz="4" w:space="0" w:color="auto"/>
                    <w:right w:val="single" w:sz="4" w:space="0" w:color="auto"/>
                  </w:tcBorders>
                  <w:vAlign w:val="center"/>
                </w:tcPr>
                <w:p w14:paraId="03C11ED0"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2C7B99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271617"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6D875A7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CA5F5C5"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3880</w:t>
                  </w:r>
                </w:p>
              </w:tc>
            </w:tr>
          </w:tbl>
          <w:p w14:paraId="3D663617" w14:textId="77777777" w:rsidR="000B76E4" w:rsidRDefault="000B76E4" w:rsidP="0018088A"/>
        </w:tc>
      </w:tr>
      <w:tr w:rsidR="004A1395" w14:paraId="168F42B4" w14:textId="77777777" w:rsidTr="0088165F">
        <w:tc>
          <w:tcPr>
            <w:tcW w:w="1271" w:type="dxa"/>
          </w:tcPr>
          <w:p w14:paraId="40E8BE35" w14:textId="178A6497" w:rsidR="004A1395" w:rsidRDefault="004A1395" w:rsidP="0018088A">
            <w:r>
              <w:rPr>
                <w:rFonts w:hint="eastAsia"/>
              </w:rPr>
              <w:lastRenderedPageBreak/>
              <w:t>[10]</w:t>
            </w:r>
          </w:p>
        </w:tc>
        <w:tc>
          <w:tcPr>
            <w:tcW w:w="8036" w:type="dxa"/>
          </w:tcPr>
          <w:p w14:paraId="1A4C2C87" w14:textId="77777777" w:rsidR="00F5068A" w:rsidRPr="00EA2860" w:rsidRDefault="00F5068A" w:rsidP="00F5068A">
            <w:pPr>
              <w:rPr>
                <w:b/>
                <w:bCs/>
              </w:rPr>
            </w:pPr>
            <w:r w:rsidRPr="00EA2860">
              <w:rPr>
                <w:b/>
                <w:bCs/>
                <w:u w:val="single"/>
              </w:rPr>
              <w:t>Proposal 1:</w:t>
            </w:r>
            <w:r>
              <w:rPr>
                <w:b/>
                <w:bCs/>
              </w:rPr>
              <w:t xml:space="preserve"> The maximum TBS for DL 16-QAM is 2x the Rel-16 maximum TBS.</w:t>
            </w:r>
          </w:p>
          <w:p w14:paraId="3BD5DD15" w14:textId="77777777" w:rsidR="004A1395" w:rsidRDefault="004A1395" w:rsidP="0018088A"/>
        </w:tc>
      </w:tr>
    </w:tbl>
    <w:p w14:paraId="2321C99F" w14:textId="77777777" w:rsidR="00794BC6" w:rsidRDefault="00794BC6" w:rsidP="0018088A"/>
    <w:p w14:paraId="08A634D4" w14:textId="66A2C937" w:rsidR="00E02524" w:rsidRDefault="00E02524" w:rsidP="0018088A">
      <w:r>
        <w:t>A</w:t>
      </w:r>
      <w:r>
        <w:rPr>
          <w:rFonts w:hint="eastAsia"/>
        </w:rPr>
        <w:t xml:space="preserve">s </w:t>
      </w:r>
      <w:r>
        <w:t>the design of TBS table depends on the maximum TBS value, thus it is proposed:</w:t>
      </w:r>
    </w:p>
    <w:p w14:paraId="408FC5C4" w14:textId="526699CD" w:rsidR="00E02524" w:rsidRDefault="00E02524" w:rsidP="00B26754">
      <w:pPr>
        <w:pStyle w:val="a3"/>
        <w:jc w:val="both"/>
      </w:pPr>
      <w:r>
        <w:t>Observation</w:t>
      </w:r>
      <w:r w:rsidR="00B26754">
        <w:t xml:space="preserve"> </w:t>
      </w:r>
      <w:r w:rsidR="00C87052">
        <w:rPr>
          <w:noProof/>
        </w:rPr>
        <w:fldChar w:fldCharType="begin"/>
      </w:r>
      <w:r w:rsidR="00C87052">
        <w:rPr>
          <w:noProof/>
        </w:rPr>
        <w:instrText xml:space="preserve"> SEQ observation \* ARABIC </w:instrText>
      </w:r>
      <w:r w:rsidR="00C87052">
        <w:rPr>
          <w:noProof/>
        </w:rPr>
        <w:fldChar w:fldCharType="separate"/>
      </w:r>
      <w:r w:rsidR="0007693B">
        <w:rPr>
          <w:noProof/>
        </w:rPr>
        <w:t>1</w:t>
      </w:r>
      <w:r w:rsidR="00C87052">
        <w:rPr>
          <w:noProof/>
        </w:rPr>
        <w:fldChar w:fldCharType="end"/>
      </w:r>
      <w:r>
        <w:t>: The design of TBS table is discussed after the maximum TBS is agreed.</w:t>
      </w:r>
    </w:p>
    <w:p w14:paraId="41218A56" w14:textId="77777777" w:rsidR="00794BC6" w:rsidRDefault="00794BC6" w:rsidP="0018088A"/>
    <w:p w14:paraId="32869374"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2A19BCFF" w14:textId="77777777" w:rsidTr="0045099F">
        <w:tc>
          <w:tcPr>
            <w:tcW w:w="1838" w:type="dxa"/>
          </w:tcPr>
          <w:p w14:paraId="6FD38A53" w14:textId="77777777" w:rsidR="00186606" w:rsidRDefault="00186606" w:rsidP="0045099F">
            <w:r>
              <w:rPr>
                <w:rFonts w:hint="eastAsia"/>
              </w:rPr>
              <w:t>Comp</w:t>
            </w:r>
            <w:r>
              <w:t>anies</w:t>
            </w:r>
          </w:p>
        </w:tc>
        <w:tc>
          <w:tcPr>
            <w:tcW w:w="7469" w:type="dxa"/>
          </w:tcPr>
          <w:p w14:paraId="216E9368" w14:textId="77777777" w:rsidR="00186606" w:rsidRDefault="00186606" w:rsidP="0045099F">
            <w:r>
              <w:rPr>
                <w:rFonts w:hint="eastAsia"/>
              </w:rPr>
              <w:t>Comments</w:t>
            </w:r>
          </w:p>
        </w:tc>
      </w:tr>
      <w:tr w:rsidR="00186606" w14:paraId="49747F5C" w14:textId="77777777" w:rsidTr="0045099F">
        <w:tc>
          <w:tcPr>
            <w:tcW w:w="1838" w:type="dxa"/>
          </w:tcPr>
          <w:p w14:paraId="38744FAA" w14:textId="2DD87F62" w:rsidR="00186606" w:rsidRDefault="003D7B6C" w:rsidP="0045099F">
            <w:r w:rsidRPr="009F0C7F">
              <w:rPr>
                <w:color w:val="4472C4" w:themeColor="accent5"/>
              </w:rPr>
              <w:t>Ericsson</w:t>
            </w:r>
          </w:p>
        </w:tc>
        <w:tc>
          <w:tcPr>
            <w:tcW w:w="7469" w:type="dxa"/>
          </w:tcPr>
          <w:p w14:paraId="6120FC1B" w14:textId="01C780E8" w:rsidR="00186606" w:rsidRDefault="003D7B6C" w:rsidP="0045099F">
            <w:r>
              <w:rPr>
                <w:color w:val="4472C4" w:themeColor="accent5"/>
              </w:rPr>
              <w:t>The design of the TBS table not only depends on the “maximum TBS,” but other technical aspects like the ones mentioned below in proposal 2 need to be taken into account.</w:t>
            </w:r>
          </w:p>
        </w:tc>
      </w:tr>
      <w:tr w:rsidR="00186606" w14:paraId="0D9C78F4" w14:textId="77777777" w:rsidTr="0045099F">
        <w:tc>
          <w:tcPr>
            <w:tcW w:w="1838" w:type="dxa"/>
          </w:tcPr>
          <w:p w14:paraId="1546C750" w14:textId="6D13B983" w:rsidR="00186606" w:rsidRDefault="003D10D0" w:rsidP="0045099F">
            <w:r>
              <w:t>Qualcomm</w:t>
            </w:r>
          </w:p>
        </w:tc>
        <w:tc>
          <w:tcPr>
            <w:tcW w:w="7469" w:type="dxa"/>
          </w:tcPr>
          <w:p w14:paraId="57590833" w14:textId="5F128E08" w:rsidR="00186606" w:rsidRDefault="003D10D0" w:rsidP="0045099F">
            <w:r>
              <w:t>Yes, we need to agree the max TBS first. Then it is just a matter of removing some entries and adding new ones.</w:t>
            </w:r>
          </w:p>
        </w:tc>
      </w:tr>
      <w:tr w:rsidR="007E0579" w14:paraId="439C5DB9" w14:textId="77777777" w:rsidTr="0045099F">
        <w:tc>
          <w:tcPr>
            <w:tcW w:w="1838" w:type="dxa"/>
          </w:tcPr>
          <w:p w14:paraId="46D8D5BF" w14:textId="27AAB824" w:rsidR="007E0579" w:rsidRDefault="007E0579" w:rsidP="007E0579">
            <w:r>
              <w:rPr>
                <w:rFonts w:hint="eastAsia"/>
                <w:lang w:eastAsia="zh-CN"/>
              </w:rPr>
              <w:t>L</w:t>
            </w:r>
            <w:r>
              <w:rPr>
                <w:lang w:eastAsia="zh-CN"/>
              </w:rPr>
              <w:t>enovo &amp;MotoM</w:t>
            </w:r>
          </w:p>
        </w:tc>
        <w:tc>
          <w:tcPr>
            <w:tcW w:w="7469" w:type="dxa"/>
          </w:tcPr>
          <w:p w14:paraId="078CE791" w14:textId="5B66F799" w:rsidR="007E0579" w:rsidRDefault="007E0579" w:rsidP="007E0579">
            <w:r>
              <w:rPr>
                <w:lang w:eastAsia="zh-CN"/>
              </w:rPr>
              <w:t>Agree with the observation. Legacy LTE TBS is the baseline.</w:t>
            </w:r>
          </w:p>
        </w:tc>
      </w:tr>
      <w:tr w:rsidR="00420F6A" w14:paraId="58D2F5FF" w14:textId="77777777" w:rsidTr="0045099F">
        <w:tc>
          <w:tcPr>
            <w:tcW w:w="1838" w:type="dxa"/>
          </w:tcPr>
          <w:p w14:paraId="3D4CC46E" w14:textId="30342BA1" w:rsidR="00420F6A" w:rsidRPr="00420F6A" w:rsidRDefault="00420F6A" w:rsidP="007E0579">
            <w:pPr>
              <w:rPr>
                <w:lang w:eastAsia="zh-CN"/>
              </w:rPr>
            </w:pPr>
            <w:r w:rsidRPr="00420F6A">
              <w:rPr>
                <w:lang w:eastAsia="zh-CN"/>
              </w:rPr>
              <w:t>Mediatek</w:t>
            </w:r>
          </w:p>
        </w:tc>
        <w:tc>
          <w:tcPr>
            <w:tcW w:w="7469" w:type="dxa"/>
          </w:tcPr>
          <w:p w14:paraId="451885D4" w14:textId="137039C0" w:rsidR="00420F6A" w:rsidRPr="00420F6A" w:rsidRDefault="00420F6A" w:rsidP="007E0579">
            <w:pPr>
              <w:rPr>
                <w:lang w:eastAsia="zh-CN"/>
              </w:rPr>
            </w:pPr>
            <w:r w:rsidRPr="00420F6A">
              <w:t>Agree the observation and we think down-selecting from Legacy LTE TBS is enough.</w:t>
            </w:r>
          </w:p>
        </w:tc>
      </w:tr>
      <w:tr w:rsidR="004B78F3" w14:paraId="51CD6D78" w14:textId="77777777" w:rsidTr="0045099F">
        <w:tc>
          <w:tcPr>
            <w:tcW w:w="1838" w:type="dxa"/>
          </w:tcPr>
          <w:p w14:paraId="6EC83775" w14:textId="3A9FF76C" w:rsidR="004B78F3" w:rsidRPr="00420F6A" w:rsidRDefault="004B78F3" w:rsidP="007E0579">
            <w:pPr>
              <w:rPr>
                <w:lang w:eastAsia="zh-CN"/>
              </w:rPr>
            </w:pPr>
            <w:r w:rsidRPr="004B78F3">
              <w:rPr>
                <w:lang w:eastAsia="zh-CN"/>
              </w:rPr>
              <w:t>Huawei/HiSilicon</w:t>
            </w:r>
          </w:p>
        </w:tc>
        <w:tc>
          <w:tcPr>
            <w:tcW w:w="7469" w:type="dxa"/>
          </w:tcPr>
          <w:p w14:paraId="120480CA" w14:textId="383BF647" w:rsidR="004B78F3" w:rsidRPr="00420F6A" w:rsidRDefault="004B78F3" w:rsidP="007E0579">
            <w:pPr>
              <w:rPr>
                <w:lang w:eastAsia="zh-CN"/>
              </w:rPr>
            </w:pPr>
            <w:r>
              <w:rPr>
                <w:lang w:eastAsia="zh-CN"/>
              </w:rPr>
              <w:t xml:space="preserve">Agree </w:t>
            </w:r>
            <w:r w:rsidRPr="004B78F3">
              <w:rPr>
                <w:lang w:eastAsia="zh-CN"/>
              </w:rPr>
              <w:t>observation</w:t>
            </w:r>
            <w:r>
              <w:rPr>
                <w:lang w:eastAsia="zh-CN"/>
              </w:rPr>
              <w:t xml:space="preserve"> 1</w:t>
            </w:r>
          </w:p>
        </w:tc>
      </w:tr>
      <w:tr w:rsidR="00422422" w14:paraId="49EA228D" w14:textId="77777777" w:rsidTr="0045099F">
        <w:tc>
          <w:tcPr>
            <w:tcW w:w="1838" w:type="dxa"/>
          </w:tcPr>
          <w:p w14:paraId="388751A6" w14:textId="70E76B46" w:rsidR="00422422" w:rsidRPr="004B78F3" w:rsidRDefault="00422422" w:rsidP="00422422">
            <w:pPr>
              <w:rPr>
                <w:lang w:eastAsia="zh-CN"/>
              </w:rPr>
            </w:pPr>
            <w:r>
              <w:t>ZTE,Sanechips</w:t>
            </w:r>
          </w:p>
        </w:tc>
        <w:tc>
          <w:tcPr>
            <w:tcW w:w="7469" w:type="dxa"/>
          </w:tcPr>
          <w:p w14:paraId="3A542A5E" w14:textId="10DB9ECB" w:rsidR="00422422" w:rsidRDefault="00422422" w:rsidP="00422422">
            <w:pPr>
              <w:rPr>
                <w:lang w:eastAsia="zh-CN"/>
              </w:rPr>
            </w:pPr>
            <w:r>
              <w:t>Yes. TBS table could directly be extended from TBS 14 to the maximum TBS as is shown in the designs from [2][3][4][6][7]</w:t>
            </w:r>
            <w:r>
              <w:rPr>
                <w:rFonts w:hint="eastAsia"/>
                <w:lang w:eastAsia="zh-CN"/>
              </w:rPr>
              <w:t>.</w:t>
            </w:r>
            <w:r>
              <w:rPr>
                <w:lang w:eastAsia="zh-CN"/>
              </w:rPr>
              <w:t xml:space="preserve"> After that removing/adding entries   can be done for MCS table. </w:t>
            </w:r>
            <w:r>
              <w:rPr>
                <w:rFonts w:hint="eastAsia"/>
                <w:lang w:eastAsia="zh-CN"/>
              </w:rPr>
              <w:t xml:space="preserve">This </w:t>
            </w:r>
            <w:r>
              <w:rPr>
                <w:lang w:eastAsia="zh-CN"/>
              </w:rPr>
              <w:t>follows the legacy design method for</w:t>
            </w:r>
            <w:r w:rsidR="00924289">
              <w:rPr>
                <w:lang w:eastAsia="zh-CN"/>
              </w:rPr>
              <w:t xml:space="preserve"> </w:t>
            </w:r>
            <w:r>
              <w:rPr>
                <w:lang w:eastAsia="zh-CN"/>
              </w:rPr>
              <w:t>TBS and MCS tables.</w:t>
            </w:r>
          </w:p>
        </w:tc>
      </w:tr>
      <w:tr w:rsidR="004E01AE" w14:paraId="6A0CE159" w14:textId="77777777" w:rsidTr="0045099F">
        <w:tc>
          <w:tcPr>
            <w:tcW w:w="1838" w:type="dxa"/>
          </w:tcPr>
          <w:p w14:paraId="49723BB4" w14:textId="6363F123" w:rsidR="004E01AE" w:rsidRDefault="004E01AE" w:rsidP="00422422">
            <w:r>
              <w:t>Nokia, NSB</w:t>
            </w:r>
          </w:p>
        </w:tc>
        <w:tc>
          <w:tcPr>
            <w:tcW w:w="7469" w:type="dxa"/>
          </w:tcPr>
          <w:p w14:paraId="3E6955C9" w14:textId="510FD920" w:rsidR="004E01AE" w:rsidRDefault="00760C43" w:rsidP="00422422">
            <w:r>
              <w:t xml:space="preserve">We are fine with the observation. </w:t>
            </w:r>
            <w:r w:rsidR="004E01AE">
              <w:t>Our preference is to reuse the entries from the LTE table for 16-QAM.</w:t>
            </w:r>
          </w:p>
        </w:tc>
      </w:tr>
      <w:tr w:rsidR="0051170A" w14:paraId="41D16DC0" w14:textId="77777777" w:rsidTr="0045099F">
        <w:tc>
          <w:tcPr>
            <w:tcW w:w="1838" w:type="dxa"/>
          </w:tcPr>
          <w:p w14:paraId="39CD5CD5" w14:textId="21E4B4E0" w:rsidR="0051170A" w:rsidRDefault="0051170A" w:rsidP="00422422">
            <w:r>
              <w:t>Sierra Wireless</w:t>
            </w:r>
          </w:p>
        </w:tc>
        <w:tc>
          <w:tcPr>
            <w:tcW w:w="7469" w:type="dxa"/>
          </w:tcPr>
          <w:p w14:paraId="166F2B00" w14:textId="0F25DB4C" w:rsidR="0051170A" w:rsidRDefault="0051170A" w:rsidP="00422422">
            <w:r>
              <w:t>Agree max TBS should be agreed 1</w:t>
            </w:r>
            <w:r w:rsidRPr="0051170A">
              <w:rPr>
                <w:vertAlign w:val="superscript"/>
              </w:rPr>
              <w:t>st</w:t>
            </w:r>
            <w:r>
              <w:t xml:space="preserve">. </w:t>
            </w:r>
          </w:p>
        </w:tc>
      </w:tr>
    </w:tbl>
    <w:p w14:paraId="5EAD1EE1" w14:textId="77777777" w:rsidR="00186606" w:rsidRDefault="00186606" w:rsidP="0018088A"/>
    <w:p w14:paraId="4EEBE7F0" w14:textId="1C9B135D" w:rsidR="00AA4D2F" w:rsidRDefault="00AA4D2F" w:rsidP="0018088A">
      <w:r>
        <w:rPr>
          <w:rFonts w:hint="eastAsia"/>
        </w:rPr>
        <w:lastRenderedPageBreak/>
        <w:t>There is comment that the technical aspects discussed in proposal</w:t>
      </w:r>
      <w:r w:rsidR="000D5DF4">
        <w:rPr>
          <w:rFonts w:hint="eastAsia"/>
        </w:rPr>
        <w:t xml:space="preserve"> 2 should be considered as well. </w:t>
      </w:r>
      <w:r w:rsidR="000D5DF4">
        <w:t>There is also the comment that the rows of legacy LTE TBS table are reused. As this is only an observation, so it is not updated.</w:t>
      </w:r>
    </w:p>
    <w:p w14:paraId="4B2DBF19" w14:textId="77777777" w:rsidR="00AA4D2F" w:rsidRDefault="00AA4D2F" w:rsidP="0018088A"/>
    <w:p w14:paraId="76795CEF" w14:textId="1184B033" w:rsidR="00710CA6" w:rsidRDefault="00995AFF"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3</w:t>
      </w:r>
      <w:r>
        <w:rPr>
          <w:lang w:eastAsia="zh-CN"/>
        </w:rPr>
        <w:fldChar w:fldCharType="end"/>
      </w:r>
      <w:r>
        <w:rPr>
          <w:lang w:eastAsia="zh-CN"/>
        </w:rPr>
        <w:t>: Scheduling of TBS and modulation to support 16-QAM for unicast in DL</w:t>
      </w:r>
      <w:r w:rsidRPr="00757BD1">
        <w:rPr>
          <w:lang w:eastAsia="zh-CN"/>
        </w:rPr>
        <w:t>.</w:t>
      </w:r>
    </w:p>
    <w:p w14:paraId="28EF3529" w14:textId="0A704521" w:rsidR="00710CA6" w:rsidRDefault="007E6543" w:rsidP="0018088A">
      <w:r>
        <w:rPr>
          <w:rFonts w:hint="eastAsia"/>
        </w:rPr>
        <w:t xml:space="preserve">The </w:t>
      </w:r>
      <w:r>
        <w:t>following are proposed on scheduling of TBS and modulation:</w:t>
      </w:r>
    </w:p>
    <w:tbl>
      <w:tblPr>
        <w:tblStyle w:val="a9"/>
        <w:tblW w:w="0" w:type="auto"/>
        <w:tblLook w:val="04A0" w:firstRow="1" w:lastRow="0" w:firstColumn="1" w:lastColumn="0" w:noHBand="0" w:noVBand="1"/>
      </w:tblPr>
      <w:tblGrid>
        <w:gridCol w:w="1555"/>
        <w:gridCol w:w="7752"/>
      </w:tblGrid>
      <w:tr w:rsidR="00E33A24" w14:paraId="5CB476D6" w14:textId="77777777" w:rsidTr="00E33A24">
        <w:tc>
          <w:tcPr>
            <w:tcW w:w="1555" w:type="dxa"/>
          </w:tcPr>
          <w:p w14:paraId="0729D1B7" w14:textId="68DF196E" w:rsidR="00E33A24" w:rsidRDefault="00E33A24" w:rsidP="0018088A">
            <w:r>
              <w:rPr>
                <w:rFonts w:hint="eastAsia"/>
              </w:rPr>
              <w:t>S</w:t>
            </w:r>
            <w:r>
              <w:t>ourcing</w:t>
            </w:r>
          </w:p>
        </w:tc>
        <w:tc>
          <w:tcPr>
            <w:tcW w:w="7752" w:type="dxa"/>
          </w:tcPr>
          <w:p w14:paraId="6A5F14F9" w14:textId="51DF7836" w:rsidR="00E33A24" w:rsidRDefault="00E33A24" w:rsidP="0018088A">
            <w:r>
              <w:rPr>
                <w:rFonts w:hint="eastAsia"/>
              </w:rPr>
              <w:t>proposals</w:t>
            </w:r>
          </w:p>
        </w:tc>
      </w:tr>
      <w:tr w:rsidR="00E33A24" w14:paraId="0C7E7A34" w14:textId="77777777" w:rsidTr="00E33A24">
        <w:tc>
          <w:tcPr>
            <w:tcW w:w="1555" w:type="dxa"/>
          </w:tcPr>
          <w:p w14:paraId="123FDC8B" w14:textId="3357F208" w:rsidR="00E33A24" w:rsidRDefault="002E3CDA" w:rsidP="0018088A">
            <w:r>
              <w:rPr>
                <w:rFonts w:hint="eastAsia"/>
              </w:rPr>
              <w:t>[2]</w:t>
            </w:r>
          </w:p>
        </w:tc>
        <w:tc>
          <w:tcPr>
            <w:tcW w:w="7752" w:type="dxa"/>
          </w:tcPr>
          <w:p w14:paraId="14A4508D" w14:textId="77777777" w:rsidR="002E3CDA" w:rsidRDefault="002E3CDA" w:rsidP="002E3CDA">
            <w:r>
              <w:t>Proposal 5: The introduction of 16-QAM shall not increase the NPDCCH blind decodes.</w:t>
            </w:r>
          </w:p>
          <w:p w14:paraId="36FC6A15" w14:textId="7EB2FB19" w:rsidR="00E33A24" w:rsidRDefault="002E3CDA" w:rsidP="002E3CDA">
            <w:r>
              <w:t>Proposal 6: The introduction of 16-QAM shall avoid increasing DCI size.</w:t>
            </w:r>
          </w:p>
        </w:tc>
      </w:tr>
      <w:tr w:rsidR="00E33A24" w14:paraId="7FC91F46" w14:textId="77777777" w:rsidTr="00E33A24">
        <w:tc>
          <w:tcPr>
            <w:tcW w:w="1555" w:type="dxa"/>
          </w:tcPr>
          <w:p w14:paraId="6B22D6CF" w14:textId="67AF387B" w:rsidR="00E33A24" w:rsidRDefault="00164B02" w:rsidP="0018088A">
            <w:r>
              <w:rPr>
                <w:rFonts w:hint="eastAsia"/>
              </w:rPr>
              <w:t>[</w:t>
            </w:r>
            <w:r>
              <w:t>3]</w:t>
            </w:r>
          </w:p>
        </w:tc>
        <w:tc>
          <w:tcPr>
            <w:tcW w:w="7752" w:type="dxa"/>
          </w:tcPr>
          <w:p w14:paraId="3252979B" w14:textId="77777777" w:rsidR="00164B02" w:rsidRPr="00164B02" w:rsidRDefault="00164B02" w:rsidP="00164B02">
            <w:pPr>
              <w:spacing w:beforeLines="50" w:before="120" w:line="276" w:lineRule="auto"/>
              <w:rPr>
                <w:b/>
                <w:i/>
                <w:sz w:val="20"/>
                <w:lang w:eastAsia="zh-CN"/>
              </w:rPr>
            </w:pPr>
            <w:r w:rsidRPr="00164B02">
              <w:rPr>
                <w:rFonts w:hint="eastAsia"/>
                <w:b/>
                <w:i/>
                <w:sz w:val="20"/>
                <w:lang w:eastAsia="zh-CN"/>
              </w:rPr>
              <w:t xml:space="preserve">Proposal 2: New MCS table should be defined for </w:t>
            </w:r>
            <w:r w:rsidRPr="00164B02">
              <w:rPr>
                <w:b/>
                <w:i/>
                <w:sz w:val="20"/>
                <w:lang w:eastAsia="zh-CN"/>
              </w:rPr>
              <w:t>DL 16QAM.</w:t>
            </w:r>
          </w:p>
          <w:p w14:paraId="258EEEDA" w14:textId="77777777" w:rsidR="00164B02" w:rsidRPr="00164B02" w:rsidRDefault="00164B02" w:rsidP="00164B02">
            <w:pPr>
              <w:numPr>
                <w:ilvl w:val="0"/>
                <w:numId w:val="20"/>
              </w:numPr>
              <w:spacing w:beforeLines="50" w:before="120" w:line="276" w:lineRule="auto"/>
              <w:rPr>
                <w:b/>
                <w:i/>
                <w:sz w:val="20"/>
                <w:lang w:eastAsia="zh-CN"/>
              </w:rPr>
            </w:pPr>
            <w:r w:rsidRPr="00164B02">
              <w:rPr>
                <w:b/>
                <w:i/>
                <w:sz w:val="20"/>
                <w:lang w:eastAsia="zh-CN"/>
              </w:rPr>
              <w:t>Alt 1: 4-bit MCS table</w:t>
            </w:r>
          </w:p>
          <w:p w14:paraId="3297ACB3" w14:textId="0DD8A934" w:rsidR="00E33A24" w:rsidRPr="00164B02" w:rsidRDefault="00164B02" w:rsidP="0018088A">
            <w:pPr>
              <w:numPr>
                <w:ilvl w:val="0"/>
                <w:numId w:val="20"/>
              </w:numPr>
              <w:spacing w:beforeLines="50" w:before="120" w:after="240" w:line="276" w:lineRule="auto"/>
              <w:rPr>
                <w:b/>
                <w:i/>
                <w:sz w:val="20"/>
                <w:lang w:eastAsia="zh-CN"/>
              </w:rPr>
            </w:pPr>
            <w:r w:rsidRPr="00164B02">
              <w:rPr>
                <w:b/>
                <w:i/>
                <w:sz w:val="20"/>
                <w:lang w:eastAsia="zh-CN"/>
              </w:rPr>
              <w:t>Alt 2: 5-bit MCS table</w:t>
            </w:r>
          </w:p>
        </w:tc>
      </w:tr>
      <w:tr w:rsidR="00E33A24" w14:paraId="6DE01DB9" w14:textId="77777777" w:rsidTr="00E33A24">
        <w:tc>
          <w:tcPr>
            <w:tcW w:w="1555" w:type="dxa"/>
          </w:tcPr>
          <w:p w14:paraId="61C1AEDF" w14:textId="1BC66424" w:rsidR="00E33A24" w:rsidRDefault="005259C4" w:rsidP="0018088A">
            <w:r>
              <w:rPr>
                <w:rFonts w:hint="eastAsia"/>
              </w:rPr>
              <w:t>[4]</w:t>
            </w:r>
          </w:p>
        </w:tc>
        <w:tc>
          <w:tcPr>
            <w:tcW w:w="7752" w:type="dxa"/>
          </w:tcPr>
          <w:p w14:paraId="5E5E9752" w14:textId="05D9F2DC" w:rsidR="00E33A24" w:rsidRDefault="005259C4" w:rsidP="0018088A">
            <w:r>
              <w:rPr>
                <w:b/>
                <w:bCs/>
                <w:noProof/>
                <w:lang w:eastAsia="en-GB"/>
              </w:rPr>
              <w:t>Proposal 6: The size of the MCS field in DCI N1 in UE-specific search space is increased to 5 bits.</w:t>
            </w:r>
          </w:p>
        </w:tc>
      </w:tr>
      <w:tr w:rsidR="00E33A24" w14:paraId="3DE6E0C4" w14:textId="77777777" w:rsidTr="00E33A24">
        <w:tc>
          <w:tcPr>
            <w:tcW w:w="1555" w:type="dxa"/>
          </w:tcPr>
          <w:p w14:paraId="49E1227D" w14:textId="3D4E6474" w:rsidR="00E33A24" w:rsidRDefault="006873C2" w:rsidP="0018088A">
            <w:r>
              <w:rPr>
                <w:rFonts w:hint="eastAsia"/>
              </w:rPr>
              <w:t>[5]</w:t>
            </w:r>
          </w:p>
        </w:tc>
        <w:tc>
          <w:tcPr>
            <w:tcW w:w="7752" w:type="dxa"/>
          </w:tcPr>
          <w:p w14:paraId="04E79FB6" w14:textId="77777777" w:rsidR="00E33A24" w:rsidRDefault="00E33A24" w:rsidP="0018088A"/>
          <w:p w14:paraId="130400ED" w14:textId="77777777" w:rsidR="00415B18" w:rsidRDefault="00415B18" w:rsidP="00415B18">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6"/>
              <w:gridCol w:w="426"/>
              <w:gridCol w:w="496"/>
              <w:gridCol w:w="496"/>
              <w:gridCol w:w="496"/>
              <w:gridCol w:w="496"/>
              <w:gridCol w:w="496"/>
              <w:gridCol w:w="496"/>
              <w:gridCol w:w="496"/>
            </w:tblGrid>
            <w:tr w:rsidR="00415B18" w:rsidRPr="001A7C01" w14:paraId="5872C038" w14:textId="77777777" w:rsidTr="0045099F">
              <w:trPr>
                <w:cantSplit/>
                <w:jc w:val="center"/>
              </w:trPr>
              <w:tc>
                <w:tcPr>
                  <w:tcW w:w="1176" w:type="dxa"/>
                  <w:vMerge w:val="restart"/>
                  <w:tcBorders>
                    <w:right w:val="double" w:sz="4" w:space="0" w:color="auto"/>
                  </w:tcBorders>
                  <w:shd w:val="clear" w:color="auto" w:fill="E0E0E0"/>
                </w:tcPr>
                <w:p w14:paraId="1BA44BCE"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8FCF129"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44E6C2F6">
                      <v:shape id="_x0000_i1037" type="#_x0000_t75" style="width:22.05pt;height:13.95pt" o:ole="">
                        <v:imagedata r:id="rId8" o:title=""/>
                      </v:shape>
                      <o:OLEObject Type="Embed" ProgID="Equation.3" ShapeID="_x0000_i1037" DrawAspect="Content" ObjectID="_1659864646" r:id="rId22"/>
                    </w:object>
                  </w:r>
                </w:p>
              </w:tc>
              <w:tc>
                <w:tcPr>
                  <w:tcW w:w="0" w:type="auto"/>
                  <w:gridSpan w:val="8"/>
                  <w:tcBorders>
                    <w:left w:val="double" w:sz="4" w:space="0" w:color="auto"/>
                  </w:tcBorders>
                  <w:shd w:val="clear" w:color="auto" w:fill="E0E0E0"/>
                  <w:vAlign w:val="center"/>
                </w:tcPr>
                <w:p w14:paraId="6ABC64C5"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05B7A0D" w14:textId="77777777" w:rsidTr="0045099F">
              <w:trPr>
                <w:cantSplit/>
                <w:jc w:val="center"/>
              </w:trPr>
              <w:tc>
                <w:tcPr>
                  <w:tcW w:w="1176" w:type="dxa"/>
                  <w:vMerge/>
                  <w:tcBorders>
                    <w:bottom w:val="double" w:sz="4" w:space="0" w:color="auto"/>
                    <w:right w:val="double" w:sz="4" w:space="0" w:color="auto"/>
                  </w:tcBorders>
                  <w:shd w:val="clear" w:color="auto" w:fill="E0E0E0"/>
                </w:tcPr>
                <w:p w14:paraId="4544F85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01F7ECD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F458F4F"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A977AB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304B344B"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021E01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3E9F7B39"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07470683"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4AD18A09"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63A948D2"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061DAFB9" w14:textId="77777777" w:rsidTr="0045099F">
              <w:trPr>
                <w:cantSplit/>
                <w:jc w:val="center"/>
              </w:trPr>
              <w:tc>
                <w:tcPr>
                  <w:tcW w:w="1176" w:type="dxa"/>
                  <w:vMerge w:val="restart"/>
                  <w:tcBorders>
                    <w:top w:val="double" w:sz="4" w:space="0" w:color="auto"/>
                    <w:right w:val="double" w:sz="4" w:space="0" w:color="auto"/>
                  </w:tcBorders>
                </w:tcPr>
                <w:p w14:paraId="006635CB" w14:textId="77777777" w:rsidR="00415B18" w:rsidRPr="00746EED" w:rsidRDefault="00415B18" w:rsidP="00415B18">
                  <w:pPr>
                    <w:pStyle w:val="aa"/>
                    <w:spacing w:after="0"/>
                    <w:jc w:val="center"/>
                    <w:rPr>
                      <w:rFonts w:cs="Arial"/>
                      <w:sz w:val="14"/>
                      <w:szCs w:val="14"/>
                      <w:lang w:eastAsia="en-US"/>
                    </w:rPr>
                  </w:pPr>
                </w:p>
                <w:p w14:paraId="6C2A63F7" w14:textId="77777777" w:rsidR="00415B18" w:rsidRPr="00746EED" w:rsidRDefault="00415B18" w:rsidP="00415B18">
                  <w:pPr>
                    <w:pStyle w:val="aa"/>
                    <w:spacing w:after="0"/>
                    <w:jc w:val="center"/>
                    <w:rPr>
                      <w:rFonts w:cs="Arial"/>
                      <w:sz w:val="14"/>
                      <w:szCs w:val="14"/>
                      <w:lang w:eastAsia="en-US"/>
                    </w:rPr>
                  </w:pPr>
                </w:p>
                <w:p w14:paraId="3149F5EA" w14:textId="77777777" w:rsidR="00415B18" w:rsidRPr="00746EED" w:rsidRDefault="00415B18" w:rsidP="00415B18">
                  <w:pPr>
                    <w:pStyle w:val="aa"/>
                    <w:spacing w:after="0"/>
                    <w:jc w:val="center"/>
                    <w:rPr>
                      <w:rFonts w:cs="Arial"/>
                      <w:sz w:val="14"/>
                      <w:szCs w:val="14"/>
                      <w:lang w:eastAsia="en-US"/>
                    </w:rPr>
                  </w:pPr>
                </w:p>
                <w:p w14:paraId="7D6BEB8B" w14:textId="77777777" w:rsidR="00415B18" w:rsidRPr="00746EED" w:rsidRDefault="00415B18" w:rsidP="00415B18">
                  <w:pPr>
                    <w:pStyle w:val="aa"/>
                    <w:spacing w:after="0"/>
                    <w:jc w:val="center"/>
                    <w:rPr>
                      <w:rFonts w:cs="Arial"/>
                      <w:sz w:val="14"/>
                      <w:szCs w:val="14"/>
                      <w:lang w:eastAsia="en-US"/>
                    </w:rPr>
                  </w:pPr>
                </w:p>
                <w:p w14:paraId="30383606"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QPSK only</w:t>
                  </w:r>
                </w:p>
                <w:p w14:paraId="777D47D6" w14:textId="77777777" w:rsidR="00415B18" w:rsidRPr="00746EED" w:rsidRDefault="00415B18" w:rsidP="00415B18">
                  <w:pPr>
                    <w:pStyle w:val="aa"/>
                    <w:spacing w:after="0"/>
                    <w:jc w:val="center"/>
                    <w:rPr>
                      <w:rFonts w:cs="Arial"/>
                      <w:sz w:val="14"/>
                      <w:szCs w:val="14"/>
                      <w:lang w:eastAsia="en-US"/>
                    </w:rPr>
                  </w:pPr>
                </w:p>
                <w:p w14:paraId="1C39DDC5" w14:textId="77777777" w:rsidR="00415B18" w:rsidRPr="00746EED" w:rsidRDefault="00415B18" w:rsidP="00415B18">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72FDA04F"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06FBFD6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0C35E27E"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0A3EAF7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1DE9B8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401A3C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7DF5987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51E6A82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18CCDBE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r>
            <w:tr w:rsidR="00415B18" w:rsidRPr="001A7C01" w14:paraId="17E4F19D" w14:textId="77777777" w:rsidTr="0045099F">
              <w:trPr>
                <w:cantSplit/>
                <w:jc w:val="center"/>
              </w:trPr>
              <w:tc>
                <w:tcPr>
                  <w:tcW w:w="1176" w:type="dxa"/>
                  <w:vMerge/>
                  <w:tcBorders>
                    <w:right w:val="double" w:sz="4" w:space="0" w:color="auto"/>
                  </w:tcBorders>
                </w:tcPr>
                <w:p w14:paraId="3BEB0E85"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98D4A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592266A0"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24</w:t>
                  </w:r>
                </w:p>
              </w:tc>
              <w:tc>
                <w:tcPr>
                  <w:tcW w:w="0" w:type="auto"/>
                  <w:vAlign w:val="center"/>
                </w:tcPr>
                <w:p w14:paraId="17C7FA2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6DD508A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88</w:t>
                  </w:r>
                </w:p>
              </w:tc>
              <w:tc>
                <w:tcPr>
                  <w:tcW w:w="0" w:type="auto"/>
                  <w:vAlign w:val="center"/>
                </w:tcPr>
                <w:p w14:paraId="20B8ED7E"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717BCEE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35BDE68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5141F59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6A77FAF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344</w:t>
                  </w:r>
                </w:p>
              </w:tc>
            </w:tr>
            <w:tr w:rsidR="00415B18" w:rsidRPr="001A7C01" w14:paraId="1311F0A0" w14:textId="77777777" w:rsidTr="0045099F">
              <w:trPr>
                <w:cantSplit/>
                <w:jc w:val="center"/>
              </w:trPr>
              <w:tc>
                <w:tcPr>
                  <w:tcW w:w="1176" w:type="dxa"/>
                  <w:vMerge/>
                  <w:tcBorders>
                    <w:right w:val="double" w:sz="4" w:space="0" w:color="auto"/>
                  </w:tcBorders>
                </w:tcPr>
                <w:p w14:paraId="4515D9DE"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253FE93"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1B5A40F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w:t>
                  </w:r>
                </w:p>
              </w:tc>
              <w:tc>
                <w:tcPr>
                  <w:tcW w:w="0" w:type="auto"/>
                  <w:vAlign w:val="center"/>
                </w:tcPr>
                <w:p w14:paraId="707A3AF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72</w:t>
                  </w:r>
                </w:p>
              </w:tc>
              <w:tc>
                <w:tcPr>
                  <w:tcW w:w="0" w:type="auto"/>
                  <w:vAlign w:val="center"/>
                </w:tcPr>
                <w:p w14:paraId="1C35C2C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557EB94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79973A0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3999F8D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62EBD89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0CE0470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424</w:t>
                  </w:r>
                </w:p>
              </w:tc>
            </w:tr>
            <w:tr w:rsidR="00415B18" w:rsidRPr="001A7C01" w14:paraId="02BCB44B" w14:textId="77777777" w:rsidTr="0045099F">
              <w:trPr>
                <w:cantSplit/>
                <w:jc w:val="center"/>
              </w:trPr>
              <w:tc>
                <w:tcPr>
                  <w:tcW w:w="1176" w:type="dxa"/>
                  <w:vMerge/>
                  <w:tcBorders>
                    <w:right w:val="double" w:sz="4" w:space="0" w:color="auto"/>
                  </w:tcBorders>
                </w:tcPr>
                <w:p w14:paraId="3248E120"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0F1488A"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3378ADA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40</w:t>
                  </w:r>
                </w:p>
              </w:tc>
              <w:tc>
                <w:tcPr>
                  <w:tcW w:w="0" w:type="auto"/>
                  <w:vAlign w:val="center"/>
                </w:tcPr>
                <w:p w14:paraId="37AA992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104</w:t>
                  </w:r>
                </w:p>
              </w:tc>
              <w:tc>
                <w:tcPr>
                  <w:tcW w:w="0" w:type="auto"/>
                  <w:vAlign w:val="center"/>
                </w:tcPr>
                <w:p w14:paraId="26C1B9C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71007D2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3ACF138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352DA06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327042C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440</w:t>
                  </w:r>
                </w:p>
              </w:tc>
              <w:tc>
                <w:tcPr>
                  <w:tcW w:w="0" w:type="auto"/>
                  <w:vAlign w:val="center"/>
                </w:tcPr>
                <w:p w14:paraId="17BE833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568</w:t>
                  </w:r>
                </w:p>
              </w:tc>
            </w:tr>
            <w:tr w:rsidR="00415B18" w:rsidRPr="001A7C01" w14:paraId="1153B95F" w14:textId="77777777" w:rsidTr="0045099F">
              <w:trPr>
                <w:cantSplit/>
                <w:jc w:val="center"/>
              </w:trPr>
              <w:tc>
                <w:tcPr>
                  <w:tcW w:w="1176" w:type="dxa"/>
                  <w:vMerge/>
                  <w:tcBorders>
                    <w:right w:val="double" w:sz="4" w:space="0" w:color="auto"/>
                  </w:tcBorders>
                </w:tcPr>
                <w:p w14:paraId="1C5D5686"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CD0BC7"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2C49AB8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2145686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120</w:t>
                  </w:r>
                </w:p>
              </w:tc>
              <w:tc>
                <w:tcPr>
                  <w:tcW w:w="0" w:type="auto"/>
                  <w:vAlign w:val="center"/>
                </w:tcPr>
                <w:p w14:paraId="7EC2160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76D3B44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32B7E860"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545A89F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408</w:t>
                  </w:r>
                </w:p>
              </w:tc>
              <w:tc>
                <w:tcPr>
                  <w:tcW w:w="0" w:type="auto"/>
                  <w:vAlign w:val="center"/>
                </w:tcPr>
                <w:p w14:paraId="306B691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552</w:t>
                  </w:r>
                </w:p>
              </w:tc>
              <w:tc>
                <w:tcPr>
                  <w:tcW w:w="0" w:type="auto"/>
                  <w:vAlign w:val="center"/>
                </w:tcPr>
                <w:p w14:paraId="23ABCFE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r>
            <w:tr w:rsidR="00415B18" w:rsidRPr="001A7C01" w14:paraId="3F3C7842" w14:textId="77777777" w:rsidTr="0045099F">
              <w:trPr>
                <w:cantSplit/>
                <w:jc w:val="center"/>
              </w:trPr>
              <w:tc>
                <w:tcPr>
                  <w:tcW w:w="1176" w:type="dxa"/>
                  <w:vMerge/>
                  <w:tcBorders>
                    <w:right w:val="double" w:sz="4" w:space="0" w:color="auto"/>
                  </w:tcBorders>
                </w:tcPr>
                <w:p w14:paraId="53FB2CEE"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5F781DF"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633E38E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651AD20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50F8795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6754B34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376FC55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55F1E30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3B9EA61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5057469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872</w:t>
                  </w:r>
                </w:p>
              </w:tc>
            </w:tr>
            <w:tr w:rsidR="00415B18" w:rsidRPr="001A7C01" w14:paraId="18ED26F7" w14:textId="77777777" w:rsidTr="0045099F">
              <w:trPr>
                <w:cantSplit/>
                <w:jc w:val="center"/>
              </w:trPr>
              <w:tc>
                <w:tcPr>
                  <w:tcW w:w="1176" w:type="dxa"/>
                  <w:vMerge/>
                  <w:tcBorders>
                    <w:right w:val="double" w:sz="4" w:space="0" w:color="auto"/>
                  </w:tcBorders>
                  <w:shd w:val="clear" w:color="auto" w:fill="auto"/>
                </w:tcPr>
                <w:p w14:paraId="0DDE4E8D"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4783125"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32021B9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15E8CD0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F0DDA8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7185899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2AFB6AA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0A38310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28BD027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7614D99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1032</w:t>
                  </w:r>
                </w:p>
              </w:tc>
            </w:tr>
            <w:tr w:rsidR="00415B18" w:rsidRPr="001A7C01" w14:paraId="2F4F8992" w14:textId="77777777" w:rsidTr="0045099F">
              <w:trPr>
                <w:cantSplit/>
                <w:jc w:val="center"/>
              </w:trPr>
              <w:tc>
                <w:tcPr>
                  <w:tcW w:w="1176" w:type="dxa"/>
                  <w:vMerge/>
                  <w:tcBorders>
                    <w:right w:val="double" w:sz="4" w:space="0" w:color="auto"/>
                  </w:tcBorders>
                  <w:shd w:val="clear" w:color="auto" w:fill="auto"/>
                </w:tcPr>
                <w:p w14:paraId="5CFC9DC8"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23DE981"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7C33F09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FA3002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5B4952F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2701EC7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0FD92CF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199E6E6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6DFF00A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6AC8AAD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1224</w:t>
                  </w:r>
                </w:p>
              </w:tc>
            </w:tr>
            <w:tr w:rsidR="00415B18" w:rsidRPr="001A7C01" w14:paraId="27A5E2B4" w14:textId="77777777" w:rsidTr="0045099F">
              <w:trPr>
                <w:cantSplit/>
                <w:jc w:val="center"/>
              </w:trPr>
              <w:tc>
                <w:tcPr>
                  <w:tcW w:w="1176" w:type="dxa"/>
                  <w:vMerge/>
                  <w:tcBorders>
                    <w:right w:val="double" w:sz="4" w:space="0" w:color="auto"/>
                  </w:tcBorders>
                  <w:shd w:val="clear" w:color="auto" w:fill="auto"/>
                </w:tcPr>
                <w:p w14:paraId="195D832D"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37E26B9"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09A044B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64794BE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1C6240A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0056143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01515C0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2943D27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29EE966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410CEB2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1352</w:t>
                  </w:r>
                </w:p>
              </w:tc>
            </w:tr>
            <w:tr w:rsidR="00415B18" w:rsidRPr="001A7C01" w14:paraId="582A187E" w14:textId="77777777" w:rsidTr="0045099F">
              <w:trPr>
                <w:cantSplit/>
                <w:jc w:val="center"/>
              </w:trPr>
              <w:tc>
                <w:tcPr>
                  <w:tcW w:w="1176" w:type="dxa"/>
                  <w:vMerge/>
                  <w:tcBorders>
                    <w:right w:val="double" w:sz="4" w:space="0" w:color="auto"/>
                  </w:tcBorders>
                  <w:shd w:val="clear" w:color="auto" w:fill="auto"/>
                </w:tcPr>
                <w:p w14:paraId="21F6DB53"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648C104" w14:textId="77777777" w:rsidR="00415B18" w:rsidRDefault="00415B18" w:rsidP="00415B18">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021835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20B8154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5115A7A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6CE805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7B1FA54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0813D2A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7B845BD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FC4B39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1736</w:t>
                  </w:r>
                </w:p>
              </w:tc>
            </w:tr>
            <w:tr w:rsidR="00415B18" w:rsidRPr="001A7C01" w14:paraId="10161D87" w14:textId="77777777" w:rsidTr="0045099F">
              <w:trPr>
                <w:cantSplit/>
                <w:jc w:val="center"/>
              </w:trPr>
              <w:tc>
                <w:tcPr>
                  <w:tcW w:w="1176" w:type="dxa"/>
                  <w:vMerge/>
                  <w:tcBorders>
                    <w:right w:val="double" w:sz="4" w:space="0" w:color="auto"/>
                  </w:tcBorders>
                  <w:shd w:val="clear" w:color="auto" w:fill="auto"/>
                </w:tcPr>
                <w:p w14:paraId="61FA90E8"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960D24"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6B82F76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A59A4F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7C19CE3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050959A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52C0C90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48EC492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2BBF984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7041318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2024</w:t>
                  </w:r>
                </w:p>
              </w:tc>
            </w:tr>
            <w:tr w:rsidR="00415B18" w:rsidRPr="001A7C01" w14:paraId="50EA4740" w14:textId="77777777" w:rsidTr="0045099F">
              <w:trPr>
                <w:cantSplit/>
                <w:jc w:val="center"/>
              </w:trPr>
              <w:tc>
                <w:tcPr>
                  <w:tcW w:w="1176" w:type="dxa"/>
                  <w:vMerge/>
                  <w:tcBorders>
                    <w:bottom w:val="single" w:sz="4" w:space="0" w:color="auto"/>
                    <w:right w:val="double" w:sz="4" w:space="0" w:color="auto"/>
                  </w:tcBorders>
                  <w:shd w:val="clear" w:color="auto" w:fill="auto"/>
                </w:tcPr>
                <w:p w14:paraId="3B7785E8"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7358E228"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33E9004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0CBDA03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61B7CBF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6319DF0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728F3217"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7A818EE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5754C33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69D2A3FE"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2536</w:t>
                  </w:r>
                </w:p>
              </w:tc>
            </w:tr>
            <w:tr w:rsidR="00415B18" w:rsidRPr="001A7C01" w14:paraId="55C8EB2B" w14:textId="77777777" w:rsidTr="0045099F">
              <w:trPr>
                <w:cantSplit/>
                <w:jc w:val="center"/>
              </w:trPr>
              <w:tc>
                <w:tcPr>
                  <w:tcW w:w="1176" w:type="dxa"/>
                  <w:vMerge w:val="restart"/>
                  <w:tcBorders>
                    <w:right w:val="double" w:sz="4" w:space="0" w:color="auto"/>
                  </w:tcBorders>
                  <w:shd w:val="clear" w:color="auto" w:fill="E2EFD9" w:themeFill="accent6" w:themeFillTint="33"/>
                </w:tcPr>
                <w:p w14:paraId="46BC4561" w14:textId="77777777" w:rsidR="00415B18" w:rsidRDefault="00415B18" w:rsidP="00415B18">
                  <w:pPr>
                    <w:pStyle w:val="aa"/>
                    <w:spacing w:after="0"/>
                    <w:jc w:val="center"/>
                    <w:rPr>
                      <w:rFonts w:cs="Arial"/>
                      <w:sz w:val="14"/>
                      <w:szCs w:val="14"/>
                      <w:lang w:eastAsia="en-US"/>
                    </w:rPr>
                  </w:pPr>
                </w:p>
                <w:p w14:paraId="3FBE7FFE"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A410061"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AB8393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6F03C"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AE2C5"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0A8984"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4A60A6"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6A9606"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0A363A"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CF24EF"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3112</w:t>
                  </w:r>
                </w:p>
              </w:tc>
            </w:tr>
            <w:tr w:rsidR="00415B18" w:rsidRPr="001A7C01" w14:paraId="7E4401A8" w14:textId="77777777" w:rsidTr="0045099F">
              <w:trPr>
                <w:cantSplit/>
                <w:jc w:val="center"/>
              </w:trPr>
              <w:tc>
                <w:tcPr>
                  <w:tcW w:w="1176" w:type="dxa"/>
                  <w:vMerge/>
                  <w:tcBorders>
                    <w:right w:val="double" w:sz="4" w:space="0" w:color="auto"/>
                  </w:tcBorders>
                  <w:shd w:val="clear" w:color="auto" w:fill="E2EFD9" w:themeFill="accent6" w:themeFillTint="33"/>
                </w:tcPr>
                <w:p w14:paraId="17F2C4B0"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7705546"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0B844742"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AE66DF"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AD662E"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35E594"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B523C7" w14:textId="77777777" w:rsidR="00415B18" w:rsidRPr="00746EED" w:rsidRDefault="00415B18" w:rsidP="00415B18">
                  <w:pPr>
                    <w:pStyle w:val="aa"/>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2A47EE"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166FF9"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D25641"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3880</w:t>
                  </w:r>
                </w:p>
              </w:tc>
            </w:tr>
            <w:tr w:rsidR="00415B18" w:rsidRPr="001A7C01" w14:paraId="490484FB" w14:textId="77777777" w:rsidTr="0045099F">
              <w:trPr>
                <w:cantSplit/>
                <w:jc w:val="center"/>
              </w:trPr>
              <w:tc>
                <w:tcPr>
                  <w:tcW w:w="1176" w:type="dxa"/>
                  <w:vMerge/>
                  <w:tcBorders>
                    <w:right w:val="double" w:sz="4" w:space="0" w:color="auto"/>
                  </w:tcBorders>
                  <w:shd w:val="clear" w:color="auto" w:fill="E2EFD9" w:themeFill="accent6" w:themeFillTint="33"/>
                </w:tcPr>
                <w:p w14:paraId="12008897"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3984B46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092843"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A5435"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D1BC5"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F15FA"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FB131D"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19116F"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BE9741"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D80D6"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4264</w:t>
                  </w:r>
                </w:p>
              </w:tc>
            </w:tr>
            <w:tr w:rsidR="00415B18" w:rsidRPr="001A7C01" w14:paraId="4D0E0FE0" w14:textId="77777777" w:rsidTr="0045099F">
              <w:trPr>
                <w:cantSplit/>
                <w:jc w:val="center"/>
              </w:trPr>
              <w:tc>
                <w:tcPr>
                  <w:tcW w:w="1176" w:type="dxa"/>
                  <w:vMerge/>
                  <w:tcBorders>
                    <w:right w:val="double" w:sz="4" w:space="0" w:color="auto"/>
                  </w:tcBorders>
                  <w:shd w:val="clear" w:color="auto" w:fill="E2EFD9" w:themeFill="accent6" w:themeFillTint="33"/>
                </w:tcPr>
                <w:p w14:paraId="4D6E78F5"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22233ECD"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D2CF24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56487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5933C"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8E0E2A"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C206F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90FDC8"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64C2D7"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937C22"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4968</w:t>
                  </w:r>
                </w:p>
              </w:tc>
            </w:tr>
          </w:tbl>
          <w:p w14:paraId="2F83D107" w14:textId="77777777" w:rsidR="00415B18" w:rsidRDefault="00415B18" w:rsidP="00415B18">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6"/>
              <w:gridCol w:w="461"/>
              <w:gridCol w:w="461"/>
              <w:gridCol w:w="461"/>
              <w:gridCol w:w="461"/>
              <w:gridCol w:w="461"/>
              <w:gridCol w:w="461"/>
              <w:gridCol w:w="461"/>
              <w:gridCol w:w="461"/>
            </w:tblGrid>
            <w:tr w:rsidR="00415B18" w:rsidRPr="001A7C01" w14:paraId="7533A986" w14:textId="77777777" w:rsidTr="0045099F">
              <w:trPr>
                <w:cantSplit/>
                <w:jc w:val="center"/>
              </w:trPr>
              <w:tc>
                <w:tcPr>
                  <w:tcW w:w="1176" w:type="dxa"/>
                  <w:vMerge w:val="restart"/>
                  <w:tcBorders>
                    <w:right w:val="double" w:sz="4" w:space="0" w:color="auto"/>
                  </w:tcBorders>
                  <w:shd w:val="clear" w:color="auto" w:fill="E0E0E0"/>
                </w:tcPr>
                <w:p w14:paraId="6EF6CC69"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0CD44E"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63D239E5">
                      <v:shape id="_x0000_i1038" type="#_x0000_t75" style="width:22.05pt;height:13.95pt" o:ole="">
                        <v:imagedata r:id="rId8" o:title=""/>
                      </v:shape>
                      <o:OLEObject Type="Embed" ProgID="Equation.3" ShapeID="_x0000_i1038" DrawAspect="Content" ObjectID="_1659864647" r:id="rId23"/>
                    </w:object>
                  </w:r>
                </w:p>
              </w:tc>
              <w:tc>
                <w:tcPr>
                  <w:tcW w:w="0" w:type="auto"/>
                  <w:gridSpan w:val="8"/>
                  <w:tcBorders>
                    <w:left w:val="double" w:sz="4" w:space="0" w:color="auto"/>
                  </w:tcBorders>
                  <w:shd w:val="clear" w:color="auto" w:fill="E0E0E0"/>
                  <w:vAlign w:val="center"/>
                </w:tcPr>
                <w:p w14:paraId="40396710"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6919292" w14:textId="77777777" w:rsidTr="0045099F">
              <w:trPr>
                <w:cantSplit/>
                <w:jc w:val="center"/>
              </w:trPr>
              <w:tc>
                <w:tcPr>
                  <w:tcW w:w="1176" w:type="dxa"/>
                  <w:vMerge/>
                  <w:tcBorders>
                    <w:bottom w:val="double" w:sz="4" w:space="0" w:color="auto"/>
                    <w:right w:val="double" w:sz="4" w:space="0" w:color="auto"/>
                  </w:tcBorders>
                  <w:shd w:val="clear" w:color="auto" w:fill="E0E0E0"/>
                </w:tcPr>
                <w:p w14:paraId="59FB7C4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1FDBA0B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7B135B1"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4659D6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7953FA37"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25B2F79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DD1D73D"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63B2882"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368DEBE7"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7D9FCD3D"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7BDC0E37" w14:textId="77777777" w:rsidTr="0045099F">
              <w:trPr>
                <w:cantSplit/>
                <w:jc w:val="center"/>
              </w:trPr>
              <w:tc>
                <w:tcPr>
                  <w:tcW w:w="1176" w:type="dxa"/>
                  <w:vMerge w:val="restart"/>
                  <w:tcBorders>
                    <w:top w:val="double" w:sz="4" w:space="0" w:color="auto"/>
                    <w:right w:val="double" w:sz="4" w:space="0" w:color="auto"/>
                  </w:tcBorders>
                </w:tcPr>
                <w:p w14:paraId="49B0DD28" w14:textId="77777777" w:rsidR="00415B18" w:rsidRPr="00746EED" w:rsidRDefault="00415B18" w:rsidP="00415B18">
                  <w:pPr>
                    <w:pStyle w:val="aa"/>
                    <w:spacing w:after="0"/>
                    <w:jc w:val="center"/>
                    <w:rPr>
                      <w:rFonts w:cs="Arial"/>
                      <w:sz w:val="14"/>
                      <w:szCs w:val="14"/>
                      <w:lang w:eastAsia="en-US"/>
                    </w:rPr>
                  </w:pPr>
                </w:p>
                <w:p w14:paraId="21211396" w14:textId="77777777" w:rsidR="00415B18" w:rsidRPr="00746EED" w:rsidRDefault="00415B18" w:rsidP="00415B18">
                  <w:pPr>
                    <w:pStyle w:val="aa"/>
                    <w:spacing w:after="0"/>
                    <w:jc w:val="center"/>
                    <w:rPr>
                      <w:rFonts w:cs="Arial"/>
                      <w:sz w:val="14"/>
                      <w:szCs w:val="14"/>
                      <w:lang w:eastAsia="en-US"/>
                    </w:rPr>
                  </w:pPr>
                </w:p>
                <w:p w14:paraId="0CF922FC" w14:textId="77777777" w:rsidR="00415B18" w:rsidRPr="00746EED" w:rsidRDefault="00415B18" w:rsidP="00415B18">
                  <w:pPr>
                    <w:pStyle w:val="aa"/>
                    <w:spacing w:after="0"/>
                    <w:jc w:val="center"/>
                    <w:rPr>
                      <w:rFonts w:cs="Arial"/>
                      <w:sz w:val="14"/>
                      <w:szCs w:val="14"/>
                      <w:lang w:eastAsia="en-US"/>
                    </w:rPr>
                  </w:pPr>
                </w:p>
                <w:p w14:paraId="4CBFC795" w14:textId="77777777" w:rsidR="00415B18" w:rsidRPr="00746EED" w:rsidRDefault="00415B18" w:rsidP="00415B18">
                  <w:pPr>
                    <w:pStyle w:val="aa"/>
                    <w:spacing w:after="0"/>
                    <w:jc w:val="center"/>
                    <w:rPr>
                      <w:rFonts w:cs="Arial"/>
                      <w:sz w:val="14"/>
                      <w:szCs w:val="14"/>
                      <w:lang w:eastAsia="en-US"/>
                    </w:rPr>
                  </w:pPr>
                </w:p>
                <w:p w14:paraId="74587525"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QPSK only</w:t>
                  </w:r>
                </w:p>
                <w:p w14:paraId="0092FA5E" w14:textId="77777777" w:rsidR="00415B18" w:rsidRPr="00746EED" w:rsidRDefault="00415B18" w:rsidP="00415B18">
                  <w:pPr>
                    <w:pStyle w:val="aa"/>
                    <w:spacing w:after="0"/>
                    <w:jc w:val="center"/>
                    <w:rPr>
                      <w:rFonts w:cs="Arial"/>
                      <w:sz w:val="14"/>
                      <w:szCs w:val="14"/>
                      <w:lang w:eastAsia="en-US"/>
                    </w:rPr>
                  </w:pPr>
                </w:p>
                <w:p w14:paraId="219B873F" w14:textId="77777777" w:rsidR="00415B18" w:rsidRPr="00746EED" w:rsidRDefault="00415B18" w:rsidP="00415B18">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66A03DF9"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2C7666BE"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55504AC2"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450D61D"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2C32BDA6"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1A25C1A"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CB42045" w14:textId="77777777" w:rsidR="00415B18" w:rsidRPr="005135AC" w:rsidRDefault="00415B18" w:rsidP="00415B18">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546D433" w14:textId="77777777" w:rsidR="00415B18" w:rsidRPr="005135AC" w:rsidRDefault="00415B18" w:rsidP="00415B18">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947A043"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r>
            <w:tr w:rsidR="00415B18" w:rsidRPr="001A7C01" w14:paraId="4D5EC8AB" w14:textId="77777777" w:rsidTr="0045099F">
              <w:trPr>
                <w:cantSplit/>
                <w:jc w:val="center"/>
              </w:trPr>
              <w:tc>
                <w:tcPr>
                  <w:tcW w:w="1176" w:type="dxa"/>
                  <w:vMerge/>
                  <w:tcBorders>
                    <w:right w:val="double" w:sz="4" w:space="0" w:color="auto"/>
                  </w:tcBorders>
                </w:tcPr>
                <w:p w14:paraId="441A590E"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1D73857"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78993BAB" w14:textId="77777777" w:rsidR="00415B18" w:rsidRPr="005135AC" w:rsidRDefault="00415B18" w:rsidP="00415B18">
                  <w:pPr>
                    <w:pStyle w:val="aa"/>
                    <w:spacing w:after="0"/>
                    <w:jc w:val="center"/>
                    <w:rPr>
                      <w:rFonts w:cs="Arial"/>
                      <w:sz w:val="14"/>
                      <w:szCs w:val="14"/>
                      <w:lang w:eastAsia="en-US"/>
                    </w:rPr>
                  </w:pPr>
                  <w:r w:rsidRPr="005135AC">
                    <w:rPr>
                      <w:sz w:val="14"/>
                      <w:szCs w:val="14"/>
                    </w:rPr>
                    <w:t>0.16</w:t>
                  </w:r>
                </w:p>
              </w:tc>
              <w:tc>
                <w:tcPr>
                  <w:tcW w:w="0" w:type="auto"/>
                </w:tcPr>
                <w:p w14:paraId="2992F5B3"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Pr>
                <w:p w14:paraId="05E8A122" w14:textId="77777777" w:rsidR="00415B18" w:rsidRPr="005135AC" w:rsidRDefault="00415B18" w:rsidP="00415B18">
                  <w:pPr>
                    <w:pStyle w:val="aa"/>
                    <w:spacing w:after="0"/>
                    <w:jc w:val="center"/>
                    <w:rPr>
                      <w:rFonts w:cs="Arial"/>
                      <w:sz w:val="14"/>
                      <w:szCs w:val="14"/>
                      <w:lang w:eastAsia="en-US"/>
                    </w:rPr>
                  </w:pPr>
                  <w:r w:rsidRPr="005135AC">
                    <w:rPr>
                      <w:sz w:val="14"/>
                      <w:szCs w:val="14"/>
                    </w:rPr>
                    <w:t>0.12</w:t>
                  </w:r>
                </w:p>
              </w:tc>
              <w:tc>
                <w:tcPr>
                  <w:tcW w:w="0" w:type="auto"/>
                </w:tcPr>
                <w:p w14:paraId="487A454E" w14:textId="77777777" w:rsidR="00415B18" w:rsidRPr="005135AC" w:rsidRDefault="00415B18" w:rsidP="00415B18">
                  <w:pPr>
                    <w:pStyle w:val="aa"/>
                    <w:spacing w:after="0"/>
                    <w:jc w:val="center"/>
                    <w:rPr>
                      <w:rFonts w:cs="Arial"/>
                      <w:sz w:val="14"/>
                      <w:szCs w:val="14"/>
                      <w:lang w:eastAsia="en-US"/>
                    </w:rPr>
                  </w:pPr>
                  <w:r w:rsidRPr="005135AC">
                    <w:rPr>
                      <w:sz w:val="14"/>
                      <w:szCs w:val="14"/>
                    </w:rPr>
                    <w:t>0.14</w:t>
                  </w:r>
                </w:p>
              </w:tc>
              <w:tc>
                <w:tcPr>
                  <w:tcW w:w="0" w:type="auto"/>
                </w:tcPr>
                <w:p w14:paraId="15C1A4C5"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Pr>
                <w:p w14:paraId="40DACE77"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Pr>
                <w:p w14:paraId="252F8E36" w14:textId="77777777" w:rsidR="00415B18" w:rsidRPr="005135AC" w:rsidRDefault="00415B18" w:rsidP="00415B18">
                  <w:pPr>
                    <w:pStyle w:val="aa"/>
                    <w:spacing w:after="0"/>
                    <w:jc w:val="center"/>
                    <w:rPr>
                      <w:rFonts w:cs="Arial"/>
                      <w:sz w:val="14"/>
                      <w:szCs w:val="14"/>
                      <w:lang w:eastAsia="en-US"/>
                    </w:rPr>
                  </w:pPr>
                  <w:r w:rsidRPr="005135AC">
                    <w:rPr>
                      <w:sz w:val="14"/>
                      <w:szCs w:val="14"/>
                    </w:rPr>
                    <w:t>0.12</w:t>
                  </w:r>
                </w:p>
              </w:tc>
              <w:tc>
                <w:tcPr>
                  <w:tcW w:w="0" w:type="auto"/>
                </w:tcPr>
                <w:p w14:paraId="2C6F856F" w14:textId="77777777" w:rsidR="00415B18" w:rsidRPr="005135AC" w:rsidRDefault="00415B18" w:rsidP="00415B18">
                  <w:pPr>
                    <w:pStyle w:val="aa"/>
                    <w:spacing w:after="0"/>
                    <w:jc w:val="center"/>
                    <w:rPr>
                      <w:rFonts w:cs="Arial"/>
                      <w:sz w:val="14"/>
                      <w:szCs w:val="14"/>
                      <w:lang w:eastAsia="en-US"/>
                    </w:rPr>
                  </w:pPr>
                  <w:r w:rsidRPr="005135AC">
                    <w:rPr>
                      <w:sz w:val="14"/>
                      <w:szCs w:val="14"/>
                    </w:rPr>
                    <w:t>0.12</w:t>
                  </w:r>
                </w:p>
              </w:tc>
            </w:tr>
            <w:tr w:rsidR="00415B18" w:rsidRPr="001A7C01" w14:paraId="69DBE962" w14:textId="77777777" w:rsidTr="0045099F">
              <w:trPr>
                <w:cantSplit/>
                <w:jc w:val="center"/>
              </w:trPr>
              <w:tc>
                <w:tcPr>
                  <w:tcW w:w="1176" w:type="dxa"/>
                  <w:vMerge/>
                  <w:tcBorders>
                    <w:right w:val="double" w:sz="4" w:space="0" w:color="auto"/>
                  </w:tcBorders>
                </w:tcPr>
                <w:p w14:paraId="48451DB0"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E90D36A"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350B4141" w14:textId="77777777" w:rsidR="00415B18" w:rsidRPr="005135AC" w:rsidRDefault="00415B18" w:rsidP="00415B18">
                  <w:pPr>
                    <w:pStyle w:val="aa"/>
                    <w:spacing w:after="0"/>
                    <w:jc w:val="center"/>
                    <w:rPr>
                      <w:rFonts w:cs="Arial"/>
                      <w:sz w:val="14"/>
                      <w:szCs w:val="14"/>
                      <w:lang w:eastAsia="en-US"/>
                    </w:rPr>
                  </w:pPr>
                  <w:r w:rsidRPr="005135AC">
                    <w:rPr>
                      <w:sz w:val="14"/>
                      <w:szCs w:val="14"/>
                    </w:rPr>
                    <w:t>0.18</w:t>
                  </w:r>
                </w:p>
              </w:tc>
              <w:tc>
                <w:tcPr>
                  <w:tcW w:w="0" w:type="auto"/>
                </w:tcPr>
                <w:p w14:paraId="0BD339DA" w14:textId="77777777" w:rsidR="00415B18" w:rsidRPr="005135AC" w:rsidRDefault="00415B18" w:rsidP="00415B18">
                  <w:pPr>
                    <w:pStyle w:val="aa"/>
                    <w:spacing w:after="0"/>
                    <w:jc w:val="center"/>
                    <w:rPr>
                      <w:rFonts w:cs="Arial"/>
                      <w:sz w:val="14"/>
                      <w:szCs w:val="14"/>
                      <w:lang w:eastAsia="en-US"/>
                    </w:rPr>
                  </w:pPr>
                  <w:r w:rsidRPr="005135AC">
                    <w:rPr>
                      <w:sz w:val="14"/>
                      <w:szCs w:val="14"/>
                    </w:rPr>
                    <w:t>0.16</w:t>
                  </w:r>
                </w:p>
              </w:tc>
              <w:tc>
                <w:tcPr>
                  <w:tcW w:w="0" w:type="auto"/>
                </w:tcPr>
                <w:p w14:paraId="415F0E80" w14:textId="77777777" w:rsidR="00415B18" w:rsidRPr="005135AC" w:rsidRDefault="00415B18" w:rsidP="00415B18">
                  <w:pPr>
                    <w:pStyle w:val="aa"/>
                    <w:spacing w:after="0"/>
                    <w:jc w:val="center"/>
                    <w:rPr>
                      <w:rFonts w:cs="Arial"/>
                      <w:sz w:val="14"/>
                      <w:szCs w:val="14"/>
                      <w:lang w:eastAsia="en-US"/>
                    </w:rPr>
                  </w:pPr>
                  <w:r w:rsidRPr="005135AC">
                    <w:rPr>
                      <w:sz w:val="14"/>
                      <w:szCs w:val="14"/>
                    </w:rPr>
                    <w:t>0.18</w:t>
                  </w:r>
                </w:p>
              </w:tc>
              <w:tc>
                <w:tcPr>
                  <w:tcW w:w="0" w:type="auto"/>
                </w:tcPr>
                <w:p w14:paraId="76BC2814" w14:textId="77777777" w:rsidR="00415B18" w:rsidRPr="005135AC" w:rsidRDefault="00415B18" w:rsidP="00415B18">
                  <w:pPr>
                    <w:pStyle w:val="aa"/>
                    <w:spacing w:after="0"/>
                    <w:jc w:val="center"/>
                    <w:rPr>
                      <w:rFonts w:cs="Arial"/>
                      <w:sz w:val="14"/>
                      <w:szCs w:val="14"/>
                      <w:lang w:eastAsia="en-US"/>
                    </w:rPr>
                  </w:pPr>
                  <w:r w:rsidRPr="005135AC">
                    <w:rPr>
                      <w:sz w:val="14"/>
                      <w:szCs w:val="14"/>
                    </w:rPr>
                    <w:t>0.16</w:t>
                  </w:r>
                </w:p>
              </w:tc>
              <w:tc>
                <w:tcPr>
                  <w:tcW w:w="0" w:type="auto"/>
                </w:tcPr>
                <w:p w14:paraId="2B5A7077" w14:textId="77777777" w:rsidR="00415B18" w:rsidRPr="005135AC" w:rsidRDefault="00415B18" w:rsidP="00415B18">
                  <w:pPr>
                    <w:pStyle w:val="aa"/>
                    <w:spacing w:after="0"/>
                    <w:jc w:val="center"/>
                    <w:rPr>
                      <w:rFonts w:cs="Arial"/>
                      <w:sz w:val="14"/>
                      <w:szCs w:val="14"/>
                      <w:lang w:eastAsia="en-US"/>
                    </w:rPr>
                  </w:pPr>
                  <w:r w:rsidRPr="005135AC">
                    <w:rPr>
                      <w:sz w:val="14"/>
                      <w:szCs w:val="14"/>
                    </w:rPr>
                    <w:t>0.15</w:t>
                  </w:r>
                </w:p>
              </w:tc>
              <w:tc>
                <w:tcPr>
                  <w:tcW w:w="0" w:type="auto"/>
                </w:tcPr>
                <w:p w14:paraId="47995FF8" w14:textId="77777777" w:rsidR="00415B18" w:rsidRPr="005135AC" w:rsidRDefault="00415B18" w:rsidP="00415B18">
                  <w:pPr>
                    <w:pStyle w:val="aa"/>
                    <w:spacing w:after="0"/>
                    <w:jc w:val="center"/>
                    <w:rPr>
                      <w:rFonts w:cs="Arial"/>
                      <w:sz w:val="14"/>
                      <w:szCs w:val="14"/>
                      <w:lang w:eastAsia="en-US"/>
                    </w:rPr>
                  </w:pPr>
                  <w:r w:rsidRPr="005135AC">
                    <w:rPr>
                      <w:sz w:val="14"/>
                      <w:szCs w:val="14"/>
                    </w:rPr>
                    <w:t>0.15</w:t>
                  </w:r>
                </w:p>
              </w:tc>
              <w:tc>
                <w:tcPr>
                  <w:tcW w:w="0" w:type="auto"/>
                </w:tcPr>
                <w:p w14:paraId="620385A8" w14:textId="77777777" w:rsidR="00415B18" w:rsidRPr="005135AC" w:rsidRDefault="00415B18" w:rsidP="00415B18">
                  <w:pPr>
                    <w:pStyle w:val="aa"/>
                    <w:spacing w:after="0"/>
                    <w:jc w:val="center"/>
                    <w:rPr>
                      <w:rFonts w:cs="Arial"/>
                      <w:sz w:val="14"/>
                      <w:szCs w:val="14"/>
                      <w:lang w:eastAsia="en-US"/>
                    </w:rPr>
                  </w:pPr>
                  <w:r w:rsidRPr="005135AC">
                    <w:rPr>
                      <w:sz w:val="14"/>
                      <w:szCs w:val="14"/>
                    </w:rPr>
                    <w:t>0.14</w:t>
                  </w:r>
                </w:p>
              </w:tc>
              <w:tc>
                <w:tcPr>
                  <w:tcW w:w="0" w:type="auto"/>
                </w:tcPr>
                <w:p w14:paraId="3C2B72B2" w14:textId="77777777" w:rsidR="00415B18" w:rsidRPr="005135AC" w:rsidRDefault="00415B18" w:rsidP="00415B18">
                  <w:pPr>
                    <w:pStyle w:val="aa"/>
                    <w:spacing w:after="0"/>
                    <w:jc w:val="center"/>
                    <w:rPr>
                      <w:rFonts w:cs="Arial"/>
                      <w:sz w:val="14"/>
                      <w:szCs w:val="14"/>
                      <w:lang w:eastAsia="en-US"/>
                    </w:rPr>
                  </w:pPr>
                  <w:r w:rsidRPr="005135AC">
                    <w:rPr>
                      <w:sz w:val="14"/>
                      <w:szCs w:val="14"/>
                    </w:rPr>
                    <w:t>0.15</w:t>
                  </w:r>
                </w:p>
              </w:tc>
            </w:tr>
            <w:tr w:rsidR="00415B18" w:rsidRPr="001A7C01" w14:paraId="403BD8A7" w14:textId="77777777" w:rsidTr="0045099F">
              <w:trPr>
                <w:cantSplit/>
                <w:jc w:val="center"/>
              </w:trPr>
              <w:tc>
                <w:tcPr>
                  <w:tcW w:w="1176" w:type="dxa"/>
                  <w:vMerge/>
                  <w:tcBorders>
                    <w:right w:val="double" w:sz="4" w:space="0" w:color="auto"/>
                  </w:tcBorders>
                </w:tcPr>
                <w:p w14:paraId="349542D2"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1538B"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485EF2DB" w14:textId="77777777" w:rsidR="00415B18" w:rsidRPr="005135AC" w:rsidRDefault="00415B18" w:rsidP="00415B18">
                  <w:pPr>
                    <w:pStyle w:val="aa"/>
                    <w:spacing w:after="0"/>
                    <w:jc w:val="center"/>
                    <w:rPr>
                      <w:rFonts w:cs="Arial"/>
                      <w:sz w:val="14"/>
                      <w:szCs w:val="14"/>
                      <w:lang w:eastAsia="en-US"/>
                    </w:rPr>
                  </w:pPr>
                  <w:r w:rsidRPr="005135AC">
                    <w:rPr>
                      <w:sz w:val="14"/>
                      <w:szCs w:val="14"/>
                    </w:rPr>
                    <w:t>0.21</w:t>
                  </w:r>
                </w:p>
              </w:tc>
              <w:tc>
                <w:tcPr>
                  <w:tcW w:w="0" w:type="auto"/>
                </w:tcPr>
                <w:p w14:paraId="7D97A2F5" w14:textId="77777777" w:rsidR="00415B18" w:rsidRPr="005135AC" w:rsidRDefault="00415B18" w:rsidP="00415B18">
                  <w:pPr>
                    <w:pStyle w:val="aa"/>
                    <w:spacing w:after="0"/>
                    <w:jc w:val="center"/>
                    <w:rPr>
                      <w:rFonts w:cs="Arial"/>
                      <w:sz w:val="14"/>
                      <w:szCs w:val="14"/>
                      <w:lang w:eastAsia="en-US"/>
                    </w:rPr>
                  </w:pPr>
                  <w:r w:rsidRPr="005135AC">
                    <w:rPr>
                      <w:sz w:val="14"/>
                      <w:szCs w:val="14"/>
                    </w:rPr>
                    <w:t>0.21</w:t>
                  </w:r>
                </w:p>
              </w:tc>
              <w:tc>
                <w:tcPr>
                  <w:tcW w:w="0" w:type="auto"/>
                </w:tcPr>
                <w:p w14:paraId="3D538452" w14:textId="77777777" w:rsidR="00415B18" w:rsidRPr="005135AC" w:rsidRDefault="00415B18" w:rsidP="00415B18">
                  <w:pPr>
                    <w:pStyle w:val="aa"/>
                    <w:spacing w:after="0"/>
                    <w:jc w:val="center"/>
                    <w:rPr>
                      <w:rFonts w:cs="Arial"/>
                      <w:sz w:val="14"/>
                      <w:szCs w:val="14"/>
                      <w:lang w:eastAsia="en-US"/>
                    </w:rPr>
                  </w:pPr>
                  <w:r w:rsidRPr="005135AC">
                    <w:rPr>
                      <w:sz w:val="14"/>
                      <w:szCs w:val="14"/>
                    </w:rPr>
                    <w:t>0.22</w:t>
                  </w:r>
                </w:p>
              </w:tc>
              <w:tc>
                <w:tcPr>
                  <w:tcW w:w="0" w:type="auto"/>
                </w:tcPr>
                <w:p w14:paraId="4808063F"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c>
                <w:tcPr>
                  <w:tcW w:w="0" w:type="auto"/>
                </w:tcPr>
                <w:p w14:paraId="76E46B29" w14:textId="77777777" w:rsidR="00415B18" w:rsidRPr="005135AC" w:rsidRDefault="00415B18" w:rsidP="00415B18">
                  <w:pPr>
                    <w:pStyle w:val="aa"/>
                    <w:spacing w:after="0"/>
                    <w:jc w:val="center"/>
                    <w:rPr>
                      <w:rFonts w:cs="Arial"/>
                      <w:sz w:val="14"/>
                      <w:szCs w:val="14"/>
                      <w:lang w:eastAsia="en-US"/>
                    </w:rPr>
                  </w:pPr>
                  <w:r w:rsidRPr="005135AC">
                    <w:rPr>
                      <w:sz w:val="14"/>
                      <w:szCs w:val="14"/>
                    </w:rPr>
                    <w:t>0.18</w:t>
                  </w:r>
                </w:p>
              </w:tc>
              <w:tc>
                <w:tcPr>
                  <w:tcW w:w="0" w:type="auto"/>
                </w:tcPr>
                <w:p w14:paraId="33F000A7"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c>
                <w:tcPr>
                  <w:tcW w:w="0" w:type="auto"/>
                </w:tcPr>
                <w:p w14:paraId="1955CAC8"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c>
                <w:tcPr>
                  <w:tcW w:w="0" w:type="auto"/>
                </w:tcPr>
                <w:p w14:paraId="0B511268"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r>
            <w:tr w:rsidR="00415B18" w:rsidRPr="001A7C01" w14:paraId="52256FA0" w14:textId="77777777" w:rsidTr="0045099F">
              <w:trPr>
                <w:cantSplit/>
                <w:jc w:val="center"/>
              </w:trPr>
              <w:tc>
                <w:tcPr>
                  <w:tcW w:w="1176" w:type="dxa"/>
                  <w:vMerge/>
                  <w:tcBorders>
                    <w:right w:val="double" w:sz="4" w:space="0" w:color="auto"/>
                  </w:tcBorders>
                </w:tcPr>
                <w:p w14:paraId="52F35356"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BD0EDD2"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79407A7C" w14:textId="77777777" w:rsidR="00415B18" w:rsidRPr="005135AC" w:rsidRDefault="00415B18" w:rsidP="00415B18">
                  <w:pPr>
                    <w:pStyle w:val="aa"/>
                    <w:spacing w:after="0"/>
                    <w:jc w:val="center"/>
                    <w:rPr>
                      <w:rFonts w:cs="Arial"/>
                      <w:sz w:val="14"/>
                      <w:szCs w:val="14"/>
                      <w:lang w:eastAsia="en-US"/>
                    </w:rPr>
                  </w:pPr>
                  <w:r w:rsidRPr="005135AC">
                    <w:rPr>
                      <w:sz w:val="14"/>
                      <w:szCs w:val="14"/>
                    </w:rPr>
                    <w:t>0.26</w:t>
                  </w:r>
                </w:p>
              </w:tc>
              <w:tc>
                <w:tcPr>
                  <w:tcW w:w="0" w:type="auto"/>
                </w:tcPr>
                <w:p w14:paraId="39A7E826" w14:textId="77777777" w:rsidR="00415B18" w:rsidRPr="005135AC" w:rsidRDefault="00415B18" w:rsidP="00415B18">
                  <w:pPr>
                    <w:pStyle w:val="aa"/>
                    <w:spacing w:after="0"/>
                    <w:jc w:val="center"/>
                    <w:rPr>
                      <w:rFonts w:cs="Arial"/>
                      <w:sz w:val="14"/>
                      <w:szCs w:val="14"/>
                      <w:lang w:eastAsia="en-US"/>
                    </w:rPr>
                  </w:pPr>
                  <w:r w:rsidRPr="005135AC">
                    <w:rPr>
                      <w:sz w:val="14"/>
                      <w:szCs w:val="14"/>
                    </w:rPr>
                    <w:t>0.24</w:t>
                  </w:r>
                </w:p>
              </w:tc>
              <w:tc>
                <w:tcPr>
                  <w:tcW w:w="0" w:type="auto"/>
                </w:tcPr>
                <w:p w14:paraId="7981D271" w14:textId="77777777" w:rsidR="00415B18" w:rsidRPr="005135AC" w:rsidRDefault="00415B18" w:rsidP="00415B18">
                  <w:pPr>
                    <w:pStyle w:val="aa"/>
                    <w:spacing w:after="0"/>
                    <w:jc w:val="center"/>
                    <w:rPr>
                      <w:rFonts w:cs="Arial"/>
                      <w:sz w:val="14"/>
                      <w:szCs w:val="14"/>
                      <w:lang w:eastAsia="en-US"/>
                    </w:rPr>
                  </w:pPr>
                  <w:r w:rsidRPr="005135AC">
                    <w:rPr>
                      <w:sz w:val="14"/>
                      <w:szCs w:val="14"/>
                    </w:rPr>
                    <w:t>0.25</w:t>
                  </w:r>
                </w:p>
              </w:tc>
              <w:tc>
                <w:tcPr>
                  <w:tcW w:w="0" w:type="auto"/>
                </w:tcPr>
                <w:p w14:paraId="047334B0" w14:textId="77777777" w:rsidR="00415B18" w:rsidRPr="005135AC" w:rsidRDefault="00415B18" w:rsidP="00415B18">
                  <w:pPr>
                    <w:pStyle w:val="aa"/>
                    <w:spacing w:after="0"/>
                    <w:jc w:val="center"/>
                    <w:rPr>
                      <w:rFonts w:cs="Arial"/>
                      <w:sz w:val="14"/>
                      <w:szCs w:val="14"/>
                      <w:lang w:eastAsia="en-US"/>
                    </w:rPr>
                  </w:pPr>
                  <w:r w:rsidRPr="005135AC">
                    <w:rPr>
                      <w:sz w:val="14"/>
                      <w:szCs w:val="14"/>
                    </w:rPr>
                    <w:t>0.23</w:t>
                  </w:r>
                </w:p>
              </w:tc>
              <w:tc>
                <w:tcPr>
                  <w:tcW w:w="0" w:type="auto"/>
                </w:tcPr>
                <w:p w14:paraId="52B8EC53" w14:textId="77777777" w:rsidR="00415B18" w:rsidRPr="005135AC" w:rsidRDefault="00415B18" w:rsidP="00415B18">
                  <w:pPr>
                    <w:pStyle w:val="aa"/>
                    <w:spacing w:after="0"/>
                    <w:jc w:val="center"/>
                    <w:rPr>
                      <w:rFonts w:cs="Arial"/>
                      <w:sz w:val="14"/>
                      <w:szCs w:val="14"/>
                      <w:lang w:eastAsia="en-US"/>
                    </w:rPr>
                  </w:pPr>
                  <w:r w:rsidRPr="005135AC">
                    <w:rPr>
                      <w:sz w:val="14"/>
                      <w:szCs w:val="14"/>
                    </w:rPr>
                    <w:t>0.23</w:t>
                  </w:r>
                </w:p>
              </w:tc>
              <w:tc>
                <w:tcPr>
                  <w:tcW w:w="0" w:type="auto"/>
                </w:tcPr>
                <w:p w14:paraId="1B4F0253" w14:textId="77777777" w:rsidR="00415B18" w:rsidRPr="005135AC" w:rsidRDefault="00415B18" w:rsidP="00415B18">
                  <w:pPr>
                    <w:pStyle w:val="aa"/>
                    <w:spacing w:after="0"/>
                    <w:jc w:val="center"/>
                    <w:rPr>
                      <w:rFonts w:cs="Arial"/>
                      <w:sz w:val="14"/>
                      <w:szCs w:val="14"/>
                      <w:lang w:eastAsia="en-US"/>
                    </w:rPr>
                  </w:pPr>
                  <w:r w:rsidRPr="005135AC">
                    <w:rPr>
                      <w:sz w:val="14"/>
                      <w:szCs w:val="14"/>
                    </w:rPr>
                    <w:t>0.24</w:t>
                  </w:r>
                </w:p>
              </w:tc>
              <w:tc>
                <w:tcPr>
                  <w:tcW w:w="0" w:type="auto"/>
                </w:tcPr>
                <w:p w14:paraId="4118D948" w14:textId="77777777" w:rsidR="00415B18" w:rsidRPr="005135AC" w:rsidRDefault="00415B18" w:rsidP="00415B18">
                  <w:pPr>
                    <w:pStyle w:val="aa"/>
                    <w:spacing w:after="0"/>
                    <w:jc w:val="center"/>
                    <w:rPr>
                      <w:rFonts w:cs="Arial"/>
                      <w:sz w:val="14"/>
                      <w:szCs w:val="14"/>
                      <w:lang w:eastAsia="en-US"/>
                    </w:rPr>
                  </w:pPr>
                  <w:r w:rsidRPr="005135AC">
                    <w:rPr>
                      <w:sz w:val="14"/>
                      <w:szCs w:val="14"/>
                    </w:rPr>
                    <w:t>0.24</w:t>
                  </w:r>
                </w:p>
              </w:tc>
              <w:tc>
                <w:tcPr>
                  <w:tcW w:w="0" w:type="auto"/>
                </w:tcPr>
                <w:p w14:paraId="715482A9" w14:textId="77777777" w:rsidR="00415B18" w:rsidRPr="005135AC" w:rsidRDefault="00415B18" w:rsidP="00415B18">
                  <w:pPr>
                    <w:pStyle w:val="aa"/>
                    <w:spacing w:after="0"/>
                    <w:jc w:val="center"/>
                    <w:rPr>
                      <w:rFonts w:cs="Arial"/>
                      <w:sz w:val="14"/>
                      <w:szCs w:val="14"/>
                      <w:lang w:eastAsia="en-US"/>
                    </w:rPr>
                  </w:pPr>
                  <w:r w:rsidRPr="005135AC">
                    <w:rPr>
                      <w:sz w:val="14"/>
                      <w:szCs w:val="14"/>
                    </w:rPr>
                    <w:t>0.23</w:t>
                  </w:r>
                </w:p>
              </w:tc>
            </w:tr>
            <w:tr w:rsidR="00415B18" w:rsidRPr="001A7C01" w14:paraId="1E6678F4" w14:textId="77777777" w:rsidTr="0045099F">
              <w:trPr>
                <w:cantSplit/>
                <w:jc w:val="center"/>
              </w:trPr>
              <w:tc>
                <w:tcPr>
                  <w:tcW w:w="1176" w:type="dxa"/>
                  <w:vMerge/>
                  <w:tcBorders>
                    <w:right w:val="double" w:sz="4" w:space="0" w:color="auto"/>
                  </w:tcBorders>
                </w:tcPr>
                <w:p w14:paraId="01382C10"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2FF1A9B"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6FACA05F" w14:textId="77777777" w:rsidR="00415B18" w:rsidRPr="005135AC" w:rsidRDefault="00415B18" w:rsidP="00415B18">
                  <w:pPr>
                    <w:pStyle w:val="aa"/>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4C914FAD" w14:textId="77777777" w:rsidR="00415B18" w:rsidRPr="005135AC" w:rsidRDefault="00415B18" w:rsidP="00415B18">
                  <w:pPr>
                    <w:pStyle w:val="aa"/>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7DAA80BA" w14:textId="77777777" w:rsidR="00415B18" w:rsidRPr="005135AC" w:rsidRDefault="00415B18" w:rsidP="00415B18">
                  <w:pPr>
                    <w:pStyle w:val="aa"/>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11195A75"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14AFE9C9"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BA88F19"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4C868C12"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0B86E25"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r>
            <w:tr w:rsidR="00415B18" w:rsidRPr="001A7C01" w14:paraId="7011CDF7" w14:textId="77777777" w:rsidTr="0045099F">
              <w:trPr>
                <w:cantSplit/>
                <w:jc w:val="center"/>
              </w:trPr>
              <w:tc>
                <w:tcPr>
                  <w:tcW w:w="1176" w:type="dxa"/>
                  <w:vMerge/>
                  <w:tcBorders>
                    <w:right w:val="double" w:sz="4" w:space="0" w:color="auto"/>
                  </w:tcBorders>
                  <w:shd w:val="clear" w:color="auto" w:fill="auto"/>
                </w:tcPr>
                <w:p w14:paraId="5C3AF79D"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A2D1B"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1BE1544E" w14:textId="77777777" w:rsidR="00415B18" w:rsidRPr="005135AC" w:rsidRDefault="00415B18" w:rsidP="00415B18">
                  <w:pPr>
                    <w:pStyle w:val="aa"/>
                    <w:spacing w:after="0"/>
                    <w:jc w:val="center"/>
                    <w:rPr>
                      <w:rFonts w:cs="Arial"/>
                      <w:sz w:val="14"/>
                      <w:szCs w:val="14"/>
                      <w:lang w:eastAsia="en-US"/>
                    </w:rPr>
                  </w:pPr>
                  <w:r w:rsidRPr="005135AC">
                    <w:rPr>
                      <w:sz w:val="14"/>
                      <w:szCs w:val="14"/>
                    </w:rPr>
                    <w:t>0.37</w:t>
                  </w:r>
                </w:p>
              </w:tc>
              <w:tc>
                <w:tcPr>
                  <w:tcW w:w="0" w:type="auto"/>
                  <w:shd w:val="clear" w:color="auto" w:fill="auto"/>
                </w:tcPr>
                <w:p w14:paraId="2E6BF29A" w14:textId="77777777" w:rsidR="00415B18" w:rsidRPr="005135AC" w:rsidRDefault="00415B18" w:rsidP="00415B18">
                  <w:pPr>
                    <w:pStyle w:val="aa"/>
                    <w:spacing w:after="0"/>
                    <w:jc w:val="center"/>
                    <w:rPr>
                      <w:rFonts w:cs="Arial"/>
                      <w:sz w:val="14"/>
                      <w:szCs w:val="14"/>
                      <w:lang w:eastAsia="en-US"/>
                    </w:rPr>
                  </w:pPr>
                  <w:r w:rsidRPr="005135AC">
                    <w:rPr>
                      <w:sz w:val="14"/>
                      <w:szCs w:val="14"/>
                    </w:rPr>
                    <w:t>0.33</w:t>
                  </w:r>
                </w:p>
              </w:tc>
              <w:tc>
                <w:tcPr>
                  <w:tcW w:w="0" w:type="auto"/>
                  <w:shd w:val="clear" w:color="auto" w:fill="auto"/>
                </w:tcPr>
                <w:p w14:paraId="7E46D59C" w14:textId="77777777" w:rsidR="00415B18" w:rsidRPr="005135AC" w:rsidRDefault="00415B18" w:rsidP="00415B18">
                  <w:pPr>
                    <w:pStyle w:val="aa"/>
                    <w:spacing w:after="0"/>
                    <w:jc w:val="center"/>
                    <w:rPr>
                      <w:rFonts w:cs="Arial"/>
                      <w:sz w:val="14"/>
                      <w:szCs w:val="14"/>
                      <w:lang w:eastAsia="en-US"/>
                    </w:rPr>
                  </w:pPr>
                  <w:r w:rsidRPr="005135AC">
                    <w:rPr>
                      <w:sz w:val="14"/>
                      <w:szCs w:val="14"/>
                    </w:rPr>
                    <w:t>0.31</w:t>
                  </w:r>
                </w:p>
              </w:tc>
              <w:tc>
                <w:tcPr>
                  <w:tcW w:w="0" w:type="auto"/>
                  <w:shd w:val="clear" w:color="auto" w:fill="auto"/>
                </w:tcPr>
                <w:p w14:paraId="7E7DAF70" w14:textId="77777777" w:rsidR="00415B18" w:rsidRPr="005135AC" w:rsidRDefault="00415B18" w:rsidP="00415B18">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36C05FF0" w14:textId="77777777" w:rsidR="00415B18" w:rsidRPr="005135AC" w:rsidRDefault="00415B18" w:rsidP="00415B18">
                  <w:pPr>
                    <w:pStyle w:val="aa"/>
                    <w:spacing w:after="0"/>
                    <w:jc w:val="center"/>
                    <w:rPr>
                      <w:rFonts w:cs="Arial"/>
                      <w:sz w:val="14"/>
                      <w:szCs w:val="14"/>
                      <w:lang w:eastAsia="en-US"/>
                    </w:rPr>
                  </w:pPr>
                  <w:r w:rsidRPr="005135AC">
                    <w:rPr>
                      <w:sz w:val="14"/>
                      <w:szCs w:val="14"/>
                    </w:rPr>
                    <w:t>0.35</w:t>
                  </w:r>
                </w:p>
              </w:tc>
              <w:tc>
                <w:tcPr>
                  <w:tcW w:w="0" w:type="auto"/>
                  <w:shd w:val="clear" w:color="auto" w:fill="auto"/>
                </w:tcPr>
                <w:p w14:paraId="0D2D4498" w14:textId="77777777" w:rsidR="00415B18" w:rsidRPr="005135AC" w:rsidRDefault="00415B18" w:rsidP="00415B18">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1CAD3CDC" w14:textId="77777777" w:rsidR="00415B18" w:rsidRPr="005135AC" w:rsidRDefault="00415B18" w:rsidP="00415B18">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3D047BE5" w14:textId="77777777" w:rsidR="00415B18" w:rsidRPr="005135AC" w:rsidRDefault="00415B18" w:rsidP="00415B18">
                  <w:pPr>
                    <w:pStyle w:val="aa"/>
                    <w:spacing w:after="0"/>
                    <w:jc w:val="center"/>
                    <w:rPr>
                      <w:rFonts w:cs="Arial"/>
                      <w:sz w:val="14"/>
                      <w:szCs w:val="14"/>
                      <w:lang w:eastAsia="en-US"/>
                    </w:rPr>
                  </w:pPr>
                  <w:r w:rsidRPr="005135AC">
                    <w:rPr>
                      <w:sz w:val="14"/>
                      <w:szCs w:val="14"/>
                    </w:rPr>
                    <w:t>0.35</w:t>
                  </w:r>
                </w:p>
              </w:tc>
            </w:tr>
            <w:tr w:rsidR="00415B18" w:rsidRPr="001A7C01" w14:paraId="4C3229C7" w14:textId="77777777" w:rsidTr="0045099F">
              <w:trPr>
                <w:cantSplit/>
                <w:jc w:val="center"/>
              </w:trPr>
              <w:tc>
                <w:tcPr>
                  <w:tcW w:w="1176" w:type="dxa"/>
                  <w:vMerge/>
                  <w:tcBorders>
                    <w:right w:val="double" w:sz="4" w:space="0" w:color="auto"/>
                  </w:tcBorders>
                  <w:shd w:val="clear" w:color="auto" w:fill="auto"/>
                </w:tcPr>
                <w:p w14:paraId="76176B66"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800CD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7A792D0E" w14:textId="77777777" w:rsidR="00415B18" w:rsidRPr="005135AC" w:rsidRDefault="00415B18" w:rsidP="00415B18">
                  <w:pPr>
                    <w:pStyle w:val="aa"/>
                    <w:spacing w:after="0"/>
                    <w:jc w:val="center"/>
                    <w:rPr>
                      <w:rFonts w:cs="Arial"/>
                      <w:sz w:val="14"/>
                      <w:szCs w:val="14"/>
                      <w:lang w:eastAsia="en-US"/>
                    </w:rPr>
                  </w:pPr>
                  <w:r w:rsidRPr="005135AC">
                    <w:rPr>
                      <w:sz w:val="14"/>
                      <w:szCs w:val="14"/>
                    </w:rPr>
                    <w:t>0.42</w:t>
                  </w:r>
                </w:p>
              </w:tc>
              <w:tc>
                <w:tcPr>
                  <w:tcW w:w="0" w:type="auto"/>
                  <w:shd w:val="clear" w:color="auto" w:fill="auto"/>
                </w:tcPr>
                <w:p w14:paraId="15C25EA9"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5CB63483" w14:textId="77777777" w:rsidR="00415B18" w:rsidRPr="005135AC" w:rsidRDefault="00415B18" w:rsidP="00415B18">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55096B7E"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656D9BCF" w14:textId="77777777" w:rsidR="00415B18" w:rsidRPr="005135AC" w:rsidRDefault="00415B18" w:rsidP="00415B18">
                  <w:pPr>
                    <w:pStyle w:val="aa"/>
                    <w:spacing w:after="0"/>
                    <w:jc w:val="center"/>
                    <w:rPr>
                      <w:rFonts w:cs="Arial"/>
                      <w:sz w:val="14"/>
                      <w:szCs w:val="14"/>
                      <w:lang w:eastAsia="en-US"/>
                    </w:rPr>
                  </w:pPr>
                  <w:r w:rsidRPr="005135AC">
                    <w:rPr>
                      <w:sz w:val="14"/>
                      <w:szCs w:val="14"/>
                    </w:rPr>
                    <w:t>0.4</w:t>
                  </w:r>
                </w:p>
              </w:tc>
              <w:tc>
                <w:tcPr>
                  <w:tcW w:w="0" w:type="auto"/>
                  <w:shd w:val="clear" w:color="auto" w:fill="auto"/>
                </w:tcPr>
                <w:p w14:paraId="38FF48A3" w14:textId="77777777" w:rsidR="00415B18" w:rsidRPr="005135AC" w:rsidRDefault="00415B18" w:rsidP="00415B18">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34927965"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7247EBE8"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r>
            <w:tr w:rsidR="00415B18" w:rsidRPr="001A7C01" w14:paraId="15A9B2D7" w14:textId="77777777" w:rsidTr="0045099F">
              <w:trPr>
                <w:cantSplit/>
                <w:jc w:val="center"/>
              </w:trPr>
              <w:tc>
                <w:tcPr>
                  <w:tcW w:w="1176" w:type="dxa"/>
                  <w:vMerge/>
                  <w:tcBorders>
                    <w:right w:val="double" w:sz="4" w:space="0" w:color="auto"/>
                  </w:tcBorders>
                  <w:shd w:val="clear" w:color="auto" w:fill="auto"/>
                </w:tcPr>
                <w:p w14:paraId="3B7992EE"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20693EB"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116587F3" w14:textId="77777777" w:rsidR="00415B18" w:rsidRPr="005135AC" w:rsidRDefault="00415B18" w:rsidP="00415B18">
                  <w:pPr>
                    <w:pStyle w:val="aa"/>
                    <w:spacing w:after="0"/>
                    <w:jc w:val="center"/>
                    <w:rPr>
                      <w:rFonts w:cs="Arial"/>
                      <w:sz w:val="14"/>
                      <w:szCs w:val="14"/>
                      <w:lang w:eastAsia="en-US"/>
                    </w:rPr>
                  </w:pPr>
                  <w:r w:rsidRPr="005135AC">
                    <w:rPr>
                      <w:sz w:val="14"/>
                      <w:szCs w:val="14"/>
                    </w:rPr>
                    <w:t>0.47</w:t>
                  </w:r>
                </w:p>
              </w:tc>
              <w:tc>
                <w:tcPr>
                  <w:tcW w:w="0" w:type="auto"/>
                  <w:shd w:val="clear" w:color="auto" w:fill="auto"/>
                </w:tcPr>
                <w:p w14:paraId="7F1D2621"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1C4CAA50"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442E8F50"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493CB825"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3971333E"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46C79628"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71D8650E" w14:textId="77777777" w:rsidR="00415B18" w:rsidRPr="005135AC" w:rsidRDefault="00415B18" w:rsidP="00415B18">
                  <w:pPr>
                    <w:pStyle w:val="aa"/>
                    <w:spacing w:after="0"/>
                    <w:jc w:val="center"/>
                    <w:rPr>
                      <w:rFonts w:cs="Arial"/>
                      <w:sz w:val="14"/>
                      <w:szCs w:val="14"/>
                      <w:lang w:eastAsia="en-US"/>
                    </w:rPr>
                  </w:pPr>
                  <w:r w:rsidRPr="005135AC">
                    <w:rPr>
                      <w:sz w:val="14"/>
                      <w:szCs w:val="14"/>
                    </w:rPr>
                    <w:t>0.45</w:t>
                  </w:r>
                </w:p>
              </w:tc>
            </w:tr>
            <w:tr w:rsidR="00415B18" w:rsidRPr="001A7C01" w14:paraId="1299A27F" w14:textId="77777777" w:rsidTr="0045099F">
              <w:trPr>
                <w:cantSplit/>
                <w:jc w:val="center"/>
              </w:trPr>
              <w:tc>
                <w:tcPr>
                  <w:tcW w:w="1176" w:type="dxa"/>
                  <w:vMerge/>
                  <w:tcBorders>
                    <w:right w:val="double" w:sz="4" w:space="0" w:color="auto"/>
                  </w:tcBorders>
                  <w:shd w:val="clear" w:color="auto" w:fill="auto"/>
                </w:tcPr>
                <w:p w14:paraId="2A3E932F"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DA14AF1" w14:textId="77777777" w:rsidR="00415B18" w:rsidRDefault="00415B18" w:rsidP="00415B18">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6FC4C35C" w14:textId="77777777" w:rsidR="00415B18" w:rsidRPr="005135AC" w:rsidRDefault="00415B18" w:rsidP="00415B18">
                  <w:pPr>
                    <w:pStyle w:val="aa"/>
                    <w:spacing w:after="0"/>
                    <w:jc w:val="center"/>
                    <w:rPr>
                      <w:rFonts w:cs="Arial"/>
                      <w:sz w:val="14"/>
                      <w:szCs w:val="14"/>
                      <w:lang w:eastAsia="en-US"/>
                    </w:rPr>
                  </w:pPr>
                  <w:r w:rsidRPr="005135AC">
                    <w:rPr>
                      <w:sz w:val="14"/>
                      <w:szCs w:val="14"/>
                    </w:rPr>
                    <w:t>0.55</w:t>
                  </w:r>
                </w:p>
              </w:tc>
              <w:tc>
                <w:tcPr>
                  <w:tcW w:w="0" w:type="auto"/>
                  <w:shd w:val="clear" w:color="auto" w:fill="auto"/>
                </w:tcPr>
                <w:p w14:paraId="6A878905"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6CA07488"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62A37EF0"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3549AF01" w14:textId="77777777" w:rsidR="00415B18" w:rsidRPr="005135AC" w:rsidRDefault="00415B18" w:rsidP="00415B18">
                  <w:pPr>
                    <w:pStyle w:val="aa"/>
                    <w:spacing w:after="0"/>
                    <w:jc w:val="center"/>
                    <w:rPr>
                      <w:rFonts w:cs="Arial"/>
                      <w:sz w:val="14"/>
                      <w:szCs w:val="14"/>
                      <w:lang w:eastAsia="en-US"/>
                    </w:rPr>
                  </w:pPr>
                  <w:r w:rsidRPr="005135AC">
                    <w:rPr>
                      <w:sz w:val="14"/>
                      <w:szCs w:val="14"/>
                    </w:rPr>
                    <w:t>0.59</w:t>
                  </w:r>
                </w:p>
              </w:tc>
              <w:tc>
                <w:tcPr>
                  <w:tcW w:w="0" w:type="auto"/>
                  <w:shd w:val="clear" w:color="auto" w:fill="auto"/>
                </w:tcPr>
                <w:p w14:paraId="66CB8FD4"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2A59A962"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4CC3E79F"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r>
            <w:tr w:rsidR="00415B18" w:rsidRPr="001A7C01" w14:paraId="4413E740" w14:textId="77777777" w:rsidTr="0045099F">
              <w:trPr>
                <w:cantSplit/>
                <w:jc w:val="center"/>
              </w:trPr>
              <w:tc>
                <w:tcPr>
                  <w:tcW w:w="1176" w:type="dxa"/>
                  <w:vMerge/>
                  <w:tcBorders>
                    <w:right w:val="double" w:sz="4" w:space="0" w:color="auto"/>
                  </w:tcBorders>
                  <w:shd w:val="clear" w:color="auto" w:fill="auto"/>
                </w:tcPr>
                <w:p w14:paraId="2AFB8C8C"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F4BA95C"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64ACE15F" w14:textId="77777777" w:rsidR="00415B18" w:rsidRPr="005135AC" w:rsidRDefault="00415B18" w:rsidP="00415B18">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574EE721" w14:textId="77777777" w:rsidR="00415B18" w:rsidRPr="005135AC" w:rsidRDefault="00415B18" w:rsidP="00415B18">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0905D33B"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F8523AC" w14:textId="77777777" w:rsidR="00415B18" w:rsidRPr="005135AC" w:rsidRDefault="00415B18" w:rsidP="00415B18">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71B661E3"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7CD62A96"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F2CB6B3"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169D4C2"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r>
            <w:tr w:rsidR="00415B18" w:rsidRPr="001A7C01" w14:paraId="0BC5D2AC" w14:textId="77777777" w:rsidTr="0045099F">
              <w:trPr>
                <w:cantSplit/>
                <w:jc w:val="center"/>
              </w:trPr>
              <w:tc>
                <w:tcPr>
                  <w:tcW w:w="1176" w:type="dxa"/>
                  <w:vMerge/>
                  <w:tcBorders>
                    <w:bottom w:val="single" w:sz="4" w:space="0" w:color="auto"/>
                    <w:right w:val="double" w:sz="4" w:space="0" w:color="auto"/>
                  </w:tcBorders>
                  <w:shd w:val="clear" w:color="auto" w:fill="auto"/>
                </w:tcPr>
                <w:p w14:paraId="4A9B54BF"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0EFCB4"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E014CA7" w14:textId="77777777" w:rsidR="00415B18" w:rsidRPr="005135AC" w:rsidRDefault="00415B18" w:rsidP="00415B18">
                  <w:pPr>
                    <w:pStyle w:val="aa"/>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62E64C2D"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8054C50"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E4D7D78" w14:textId="77777777" w:rsidR="00415B18" w:rsidRPr="005135AC" w:rsidRDefault="00415B18" w:rsidP="00415B18">
                  <w:pPr>
                    <w:pStyle w:val="aa"/>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3DD3275B"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899A1D4" w14:textId="77777777" w:rsidR="00415B18" w:rsidRPr="005135AC" w:rsidRDefault="00415B18" w:rsidP="00415B18">
                  <w:pPr>
                    <w:pStyle w:val="aa"/>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8E21EB3"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45C0AD51"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r>
            <w:tr w:rsidR="00415B18" w:rsidRPr="001A7C01" w14:paraId="2804E603" w14:textId="77777777" w:rsidTr="0045099F">
              <w:trPr>
                <w:cantSplit/>
                <w:jc w:val="center"/>
              </w:trPr>
              <w:tc>
                <w:tcPr>
                  <w:tcW w:w="1176" w:type="dxa"/>
                  <w:vMerge w:val="restart"/>
                  <w:tcBorders>
                    <w:right w:val="double" w:sz="4" w:space="0" w:color="auto"/>
                  </w:tcBorders>
                  <w:shd w:val="clear" w:color="auto" w:fill="E2EFD9" w:themeFill="accent6" w:themeFillTint="33"/>
                </w:tcPr>
                <w:p w14:paraId="3F2FC695" w14:textId="77777777" w:rsidR="00415B18" w:rsidRDefault="00415B18" w:rsidP="00415B18">
                  <w:pPr>
                    <w:pStyle w:val="aa"/>
                    <w:spacing w:after="0"/>
                    <w:jc w:val="center"/>
                    <w:rPr>
                      <w:rFonts w:cs="Arial"/>
                      <w:sz w:val="14"/>
                      <w:szCs w:val="14"/>
                      <w:lang w:eastAsia="en-US"/>
                    </w:rPr>
                  </w:pPr>
                </w:p>
                <w:p w14:paraId="26E2218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C2C8132"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2653680"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E8B672"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AC2D78"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5950AD" w14:textId="77777777" w:rsidR="00415B18" w:rsidRPr="005135AC" w:rsidRDefault="00415B18" w:rsidP="00415B18">
                  <w:pPr>
                    <w:pStyle w:val="aa"/>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78CEE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A5FD0F"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EA086E"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5257F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0.52</w:t>
                  </w:r>
                </w:p>
              </w:tc>
            </w:tr>
            <w:tr w:rsidR="00415B18" w:rsidRPr="001A7C01" w14:paraId="3B8F0FC4" w14:textId="77777777" w:rsidTr="0045099F">
              <w:trPr>
                <w:cantSplit/>
                <w:jc w:val="center"/>
              </w:trPr>
              <w:tc>
                <w:tcPr>
                  <w:tcW w:w="1176" w:type="dxa"/>
                  <w:vMerge/>
                  <w:tcBorders>
                    <w:right w:val="double" w:sz="4" w:space="0" w:color="auto"/>
                  </w:tcBorders>
                  <w:shd w:val="clear" w:color="auto" w:fill="E2EFD9" w:themeFill="accent6" w:themeFillTint="33"/>
                </w:tcPr>
                <w:p w14:paraId="5EF8C7AC"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10EF60"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9BBD9D7"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A0EE23"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DC972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A04063" w14:textId="77777777" w:rsidR="00415B18" w:rsidRPr="005135AC" w:rsidRDefault="00415B18" w:rsidP="00415B18">
                  <w:pPr>
                    <w:pStyle w:val="aa"/>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D2E1CA"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2CFBB2"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C0922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32493"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0.64</w:t>
                  </w:r>
                </w:p>
              </w:tc>
            </w:tr>
            <w:tr w:rsidR="00415B18" w:rsidRPr="001A7C01" w14:paraId="03DFD76D" w14:textId="77777777" w:rsidTr="0045099F">
              <w:trPr>
                <w:cantSplit/>
                <w:jc w:val="center"/>
              </w:trPr>
              <w:tc>
                <w:tcPr>
                  <w:tcW w:w="1176" w:type="dxa"/>
                  <w:vMerge/>
                  <w:tcBorders>
                    <w:right w:val="double" w:sz="4" w:space="0" w:color="auto"/>
                  </w:tcBorders>
                  <w:shd w:val="clear" w:color="auto" w:fill="E2EFD9" w:themeFill="accent6" w:themeFillTint="33"/>
                </w:tcPr>
                <w:p w14:paraId="7A5CAF69"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0C24DD9"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49315DAA"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E328D0"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A1762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3F622F" w14:textId="77777777" w:rsidR="00415B18" w:rsidRPr="005135AC" w:rsidRDefault="00415B18" w:rsidP="00415B18">
                  <w:pPr>
                    <w:pStyle w:val="aa"/>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A663A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4957C1"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B86465"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07C5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0.71</w:t>
                  </w:r>
                </w:p>
              </w:tc>
            </w:tr>
            <w:tr w:rsidR="00415B18" w:rsidRPr="001A7C01" w14:paraId="2541F043" w14:textId="77777777" w:rsidTr="0045099F">
              <w:trPr>
                <w:cantSplit/>
                <w:jc w:val="center"/>
              </w:trPr>
              <w:tc>
                <w:tcPr>
                  <w:tcW w:w="1176" w:type="dxa"/>
                  <w:vMerge/>
                  <w:tcBorders>
                    <w:right w:val="double" w:sz="4" w:space="0" w:color="auto"/>
                  </w:tcBorders>
                  <w:shd w:val="clear" w:color="auto" w:fill="E2EFD9" w:themeFill="accent6" w:themeFillTint="33"/>
                </w:tcPr>
                <w:p w14:paraId="3D5829C5"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A4734BE"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8BF567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65977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70371F"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FF9560" w14:textId="77777777" w:rsidR="00415B18" w:rsidRPr="005135AC" w:rsidRDefault="00415B18" w:rsidP="00415B18">
                  <w:pPr>
                    <w:pStyle w:val="aa"/>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125A1E"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180D5B"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C561CF"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5FE8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0.82</w:t>
                  </w:r>
                </w:p>
              </w:tc>
            </w:tr>
          </w:tbl>
          <w:p w14:paraId="5CF4FEFC" w14:textId="77777777" w:rsidR="00415B18" w:rsidRDefault="00415B18" w:rsidP="0018088A"/>
        </w:tc>
      </w:tr>
      <w:tr w:rsidR="00E33A24" w14:paraId="087F0D71" w14:textId="77777777" w:rsidTr="00E33A24">
        <w:tc>
          <w:tcPr>
            <w:tcW w:w="1555" w:type="dxa"/>
          </w:tcPr>
          <w:p w14:paraId="5D498329" w14:textId="3E8D2EBA" w:rsidR="00E33A24" w:rsidRDefault="0048274E" w:rsidP="0018088A">
            <w:r>
              <w:rPr>
                <w:rFonts w:hint="eastAsia"/>
              </w:rPr>
              <w:t>[</w:t>
            </w:r>
            <w:r>
              <w:t>6]</w:t>
            </w:r>
          </w:p>
        </w:tc>
        <w:tc>
          <w:tcPr>
            <w:tcW w:w="7752" w:type="dxa"/>
          </w:tcPr>
          <w:p w14:paraId="632C096A" w14:textId="77777777" w:rsidR="00E33A24" w:rsidRDefault="00E33A24" w:rsidP="0018088A"/>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8947FC" w:rsidRPr="00CD6E5A" w14:paraId="7989EACC" w14:textId="77777777" w:rsidTr="0045099F">
              <w:trPr>
                <w:cantSplit/>
              </w:trPr>
              <w:tc>
                <w:tcPr>
                  <w:tcW w:w="0" w:type="auto"/>
                  <w:tcBorders>
                    <w:bottom w:val="double" w:sz="4" w:space="0" w:color="auto"/>
                    <w:right w:val="double" w:sz="4" w:space="0" w:color="auto"/>
                  </w:tcBorders>
                  <w:shd w:val="clear" w:color="auto" w:fill="E0E0E0"/>
                  <w:vAlign w:val="center"/>
                </w:tcPr>
                <w:p w14:paraId="5A4BF5FB" w14:textId="77777777" w:rsidR="008947FC" w:rsidRPr="000D3CFB" w:rsidRDefault="008947FC" w:rsidP="008947FC">
                  <w:pPr>
                    <w:pStyle w:val="TAH"/>
                    <w:rPr>
                      <w:bCs/>
                      <w:lang w:val="en-US"/>
                    </w:rPr>
                  </w:pPr>
                  <w:r w:rsidRPr="000D3CFB">
                    <w:rPr>
                      <w:bCs/>
                      <w:lang w:val="en-US"/>
                    </w:rPr>
                    <w:t>MCS Index</w:t>
                  </w:r>
                  <w:r w:rsidRPr="000D3CFB">
                    <w:rPr>
                      <w:bCs/>
                      <w:lang w:val="en-US"/>
                    </w:rPr>
                    <w:br/>
                  </w:r>
                  <w:r>
                    <w:rPr>
                      <w:noProof/>
                      <w:lang w:val="en-US" w:eastAsia="zh-CN"/>
                    </w:rPr>
                    <w:drawing>
                      <wp:inline distT="0" distB="0" distL="0" distR="0" wp14:anchorId="25364E29" wp14:editId="2F61380A">
                        <wp:extent cx="276225" cy="2000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c>
              <w:tc>
                <w:tcPr>
                  <w:tcW w:w="0" w:type="auto"/>
                  <w:tcBorders>
                    <w:left w:val="double" w:sz="4" w:space="0" w:color="auto"/>
                    <w:bottom w:val="double" w:sz="4" w:space="0" w:color="auto"/>
                  </w:tcBorders>
                  <w:shd w:val="clear" w:color="auto" w:fill="E0E0E0"/>
                  <w:vAlign w:val="center"/>
                </w:tcPr>
                <w:p w14:paraId="2F287314" w14:textId="77777777" w:rsidR="008947FC" w:rsidRPr="000D3CFB" w:rsidRDefault="008947FC" w:rsidP="008947FC">
                  <w:pPr>
                    <w:pStyle w:val="TAH"/>
                    <w:rPr>
                      <w:bCs/>
                      <w:lang w:val="en-US"/>
                    </w:rPr>
                  </w:pPr>
                  <w:r w:rsidRPr="000D3CFB">
                    <w:rPr>
                      <w:bCs/>
                      <w:lang w:val="en-US"/>
                    </w:rPr>
                    <w:t>Modulation Order</w:t>
                  </w:r>
                  <w:r w:rsidRPr="000D3CFB">
                    <w:rPr>
                      <w:bCs/>
                      <w:lang w:val="en-US"/>
                    </w:rPr>
                    <w:br/>
                  </w:r>
                  <w:r>
                    <w:rPr>
                      <w:bCs/>
                      <w:noProof/>
                      <w:lang w:val="en-US" w:eastAsia="zh-CN"/>
                    </w:rPr>
                    <w:drawing>
                      <wp:inline distT="0" distB="0" distL="0" distR="0" wp14:anchorId="3FAF9380" wp14:editId="4DBA745C">
                        <wp:extent cx="200025" cy="1905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0" w:type="auto"/>
                  <w:tcBorders>
                    <w:bottom w:val="double" w:sz="4" w:space="0" w:color="auto"/>
                  </w:tcBorders>
                  <w:shd w:val="clear" w:color="auto" w:fill="E0E0E0"/>
                  <w:vAlign w:val="center"/>
                </w:tcPr>
                <w:p w14:paraId="3DD39863" w14:textId="77777777" w:rsidR="008947FC" w:rsidRPr="000D3CFB" w:rsidRDefault="008947FC" w:rsidP="008947FC">
                  <w:pPr>
                    <w:pStyle w:val="TAH"/>
                    <w:rPr>
                      <w:bCs/>
                      <w:lang w:val="en-US"/>
                    </w:rPr>
                  </w:pPr>
                  <w:r w:rsidRPr="000D3CFB">
                    <w:rPr>
                      <w:bCs/>
                      <w:lang w:val="en-US"/>
                    </w:rPr>
                    <w:t>TBS Index</w:t>
                  </w:r>
                  <w:r w:rsidRPr="000D3CFB">
                    <w:rPr>
                      <w:bCs/>
                      <w:lang w:val="en-US"/>
                    </w:rPr>
                    <w:br/>
                  </w:r>
                  <w:r>
                    <w:rPr>
                      <w:noProof/>
                      <w:lang w:val="en-US" w:eastAsia="zh-CN"/>
                    </w:rPr>
                    <w:drawing>
                      <wp:inline distT="0" distB="0" distL="0" distR="0" wp14:anchorId="050EC59E" wp14:editId="22BFE9DC">
                        <wp:extent cx="257175" cy="2000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r>
            <w:tr w:rsidR="008947FC" w:rsidRPr="00CD6E5A" w14:paraId="6C9CEA6B" w14:textId="77777777" w:rsidTr="0045099F">
              <w:trPr>
                <w:cantSplit/>
              </w:trPr>
              <w:tc>
                <w:tcPr>
                  <w:tcW w:w="0" w:type="auto"/>
                  <w:tcBorders>
                    <w:top w:val="double" w:sz="4" w:space="0" w:color="auto"/>
                    <w:right w:val="double" w:sz="4" w:space="0" w:color="auto"/>
                  </w:tcBorders>
                  <w:shd w:val="clear" w:color="auto" w:fill="auto"/>
                  <w:vAlign w:val="center"/>
                </w:tcPr>
                <w:p w14:paraId="3B019656" w14:textId="77777777" w:rsidR="008947FC" w:rsidRPr="000D3CFB" w:rsidRDefault="008947FC" w:rsidP="008947FC">
                  <w:pPr>
                    <w:pStyle w:val="TAC"/>
                    <w:rPr>
                      <w:b/>
                      <w:lang w:val="en-US"/>
                    </w:rPr>
                  </w:pPr>
                  <w:r>
                    <w:rPr>
                      <w:lang w:val="en-US"/>
                    </w:rPr>
                    <w:lastRenderedPageBreak/>
                    <w:t>14</w:t>
                  </w:r>
                </w:p>
              </w:tc>
              <w:tc>
                <w:tcPr>
                  <w:tcW w:w="0" w:type="auto"/>
                  <w:tcBorders>
                    <w:top w:val="double" w:sz="4" w:space="0" w:color="auto"/>
                    <w:left w:val="double" w:sz="4" w:space="0" w:color="auto"/>
                  </w:tcBorders>
                  <w:vAlign w:val="center"/>
                </w:tcPr>
                <w:p w14:paraId="46F12F64" w14:textId="77777777" w:rsidR="008947FC" w:rsidRPr="000D3CFB" w:rsidRDefault="008947FC" w:rsidP="008947FC">
                  <w:pPr>
                    <w:pStyle w:val="TAC"/>
                    <w:rPr>
                      <w:lang w:val="en-US"/>
                    </w:rPr>
                  </w:pPr>
                  <w:r>
                    <w:rPr>
                      <w:lang w:val="en-US"/>
                    </w:rPr>
                    <w:t>4</w:t>
                  </w:r>
                </w:p>
              </w:tc>
              <w:tc>
                <w:tcPr>
                  <w:tcW w:w="0" w:type="auto"/>
                  <w:tcBorders>
                    <w:top w:val="double" w:sz="4" w:space="0" w:color="auto"/>
                  </w:tcBorders>
                  <w:vAlign w:val="center"/>
                </w:tcPr>
                <w:p w14:paraId="2DB3FA7A" w14:textId="77777777" w:rsidR="008947FC" w:rsidRPr="000D3CFB" w:rsidRDefault="008947FC" w:rsidP="008947FC">
                  <w:pPr>
                    <w:pStyle w:val="TAC"/>
                    <w:rPr>
                      <w:lang w:val="en-US"/>
                    </w:rPr>
                  </w:pPr>
                  <w:r>
                    <w:rPr>
                      <w:lang w:val="en-US"/>
                    </w:rPr>
                    <w:t>14</w:t>
                  </w:r>
                </w:p>
              </w:tc>
            </w:tr>
            <w:tr w:rsidR="008947FC" w:rsidRPr="00CD6E5A" w14:paraId="06A6C55B" w14:textId="77777777" w:rsidTr="0045099F">
              <w:trPr>
                <w:cantSplit/>
              </w:trPr>
              <w:tc>
                <w:tcPr>
                  <w:tcW w:w="0" w:type="auto"/>
                  <w:tcBorders>
                    <w:right w:val="double" w:sz="4" w:space="0" w:color="auto"/>
                  </w:tcBorders>
                  <w:shd w:val="clear" w:color="auto" w:fill="auto"/>
                  <w:vAlign w:val="center"/>
                </w:tcPr>
                <w:p w14:paraId="5AD9EB61" w14:textId="77777777" w:rsidR="008947FC" w:rsidRPr="000D3CFB" w:rsidRDefault="008947FC" w:rsidP="008947FC">
                  <w:pPr>
                    <w:pStyle w:val="TAC"/>
                    <w:rPr>
                      <w:b/>
                      <w:lang w:val="en-US"/>
                    </w:rPr>
                  </w:pPr>
                  <w:r>
                    <w:rPr>
                      <w:lang w:val="en-US"/>
                    </w:rPr>
                    <w:t>15</w:t>
                  </w:r>
                </w:p>
              </w:tc>
              <w:tc>
                <w:tcPr>
                  <w:tcW w:w="0" w:type="auto"/>
                  <w:tcBorders>
                    <w:left w:val="double" w:sz="4" w:space="0" w:color="auto"/>
                  </w:tcBorders>
                  <w:vAlign w:val="center"/>
                </w:tcPr>
                <w:p w14:paraId="7527C047" w14:textId="77777777" w:rsidR="008947FC" w:rsidRPr="000D3CFB" w:rsidRDefault="008947FC" w:rsidP="008947FC">
                  <w:pPr>
                    <w:pStyle w:val="TAC"/>
                    <w:rPr>
                      <w:lang w:val="en-US"/>
                    </w:rPr>
                  </w:pPr>
                  <w:r>
                    <w:rPr>
                      <w:lang w:val="en-US"/>
                    </w:rPr>
                    <w:t>4</w:t>
                  </w:r>
                </w:p>
              </w:tc>
              <w:tc>
                <w:tcPr>
                  <w:tcW w:w="0" w:type="auto"/>
                  <w:vAlign w:val="center"/>
                </w:tcPr>
                <w:p w14:paraId="11084E0B" w14:textId="77777777" w:rsidR="008947FC" w:rsidRPr="000D3CFB" w:rsidRDefault="008947FC" w:rsidP="008947FC">
                  <w:pPr>
                    <w:pStyle w:val="TAC"/>
                    <w:rPr>
                      <w:lang w:val="en-US"/>
                    </w:rPr>
                  </w:pPr>
                  <w:r>
                    <w:rPr>
                      <w:lang w:val="en-US"/>
                    </w:rPr>
                    <w:t>15</w:t>
                  </w:r>
                </w:p>
              </w:tc>
            </w:tr>
            <w:tr w:rsidR="008947FC" w:rsidRPr="00CD6E5A" w14:paraId="3218E73B" w14:textId="77777777" w:rsidTr="0045099F">
              <w:trPr>
                <w:cantSplit/>
              </w:trPr>
              <w:tc>
                <w:tcPr>
                  <w:tcW w:w="0" w:type="auto"/>
                  <w:tcBorders>
                    <w:right w:val="double" w:sz="4" w:space="0" w:color="auto"/>
                  </w:tcBorders>
                  <w:shd w:val="clear" w:color="auto" w:fill="auto"/>
                  <w:vAlign w:val="center"/>
                </w:tcPr>
                <w:p w14:paraId="46EDE0DE" w14:textId="77777777" w:rsidR="008947FC" w:rsidRPr="000D3CFB" w:rsidRDefault="008947FC" w:rsidP="008947FC">
                  <w:pPr>
                    <w:pStyle w:val="TAC"/>
                    <w:rPr>
                      <w:b/>
                    </w:rPr>
                  </w:pPr>
                  <w:r>
                    <w:t>16</w:t>
                  </w:r>
                </w:p>
              </w:tc>
              <w:tc>
                <w:tcPr>
                  <w:tcW w:w="0" w:type="auto"/>
                  <w:tcBorders>
                    <w:left w:val="double" w:sz="4" w:space="0" w:color="auto"/>
                  </w:tcBorders>
                  <w:vAlign w:val="center"/>
                </w:tcPr>
                <w:p w14:paraId="2ED86FF4" w14:textId="77777777" w:rsidR="008947FC" w:rsidRPr="000D3CFB" w:rsidRDefault="008947FC" w:rsidP="008947FC">
                  <w:pPr>
                    <w:pStyle w:val="TAC"/>
                  </w:pPr>
                  <w:r>
                    <w:t>4</w:t>
                  </w:r>
                </w:p>
              </w:tc>
              <w:tc>
                <w:tcPr>
                  <w:tcW w:w="0" w:type="auto"/>
                  <w:vAlign w:val="center"/>
                </w:tcPr>
                <w:p w14:paraId="404BAC2C" w14:textId="77777777" w:rsidR="008947FC" w:rsidRPr="000D3CFB" w:rsidRDefault="008947FC" w:rsidP="008947FC">
                  <w:pPr>
                    <w:pStyle w:val="TAC"/>
                  </w:pPr>
                  <w:r>
                    <w:t>16</w:t>
                  </w:r>
                </w:p>
              </w:tc>
            </w:tr>
            <w:tr w:rsidR="008947FC" w:rsidRPr="00CD6E5A" w14:paraId="32F45FF4" w14:textId="77777777" w:rsidTr="0045099F">
              <w:trPr>
                <w:cantSplit/>
              </w:trPr>
              <w:tc>
                <w:tcPr>
                  <w:tcW w:w="0" w:type="auto"/>
                  <w:tcBorders>
                    <w:right w:val="double" w:sz="4" w:space="0" w:color="auto"/>
                  </w:tcBorders>
                  <w:shd w:val="clear" w:color="auto" w:fill="auto"/>
                  <w:vAlign w:val="center"/>
                </w:tcPr>
                <w:p w14:paraId="006B94B6" w14:textId="77777777" w:rsidR="008947FC" w:rsidRPr="000D3CFB" w:rsidRDefault="008947FC" w:rsidP="008947FC">
                  <w:pPr>
                    <w:pStyle w:val="TAC"/>
                    <w:rPr>
                      <w:b/>
                    </w:rPr>
                  </w:pPr>
                  <w:r>
                    <w:t>17</w:t>
                  </w:r>
                </w:p>
              </w:tc>
              <w:tc>
                <w:tcPr>
                  <w:tcW w:w="0" w:type="auto"/>
                  <w:tcBorders>
                    <w:left w:val="double" w:sz="4" w:space="0" w:color="auto"/>
                  </w:tcBorders>
                  <w:vAlign w:val="center"/>
                </w:tcPr>
                <w:p w14:paraId="3A34A82A" w14:textId="77777777" w:rsidR="008947FC" w:rsidRPr="000D3CFB" w:rsidRDefault="008947FC" w:rsidP="008947FC">
                  <w:pPr>
                    <w:pStyle w:val="TAC"/>
                  </w:pPr>
                  <w:r>
                    <w:t>4</w:t>
                  </w:r>
                </w:p>
              </w:tc>
              <w:tc>
                <w:tcPr>
                  <w:tcW w:w="0" w:type="auto"/>
                  <w:vAlign w:val="center"/>
                </w:tcPr>
                <w:p w14:paraId="112426E2" w14:textId="77777777" w:rsidR="008947FC" w:rsidRPr="000D3CFB" w:rsidRDefault="008947FC" w:rsidP="008947FC">
                  <w:pPr>
                    <w:pStyle w:val="TAC"/>
                  </w:pPr>
                  <w:r>
                    <w:t>17</w:t>
                  </w:r>
                </w:p>
              </w:tc>
            </w:tr>
            <w:tr w:rsidR="008947FC" w:rsidRPr="00CD6E5A" w14:paraId="49EF175F" w14:textId="77777777" w:rsidTr="0045099F">
              <w:trPr>
                <w:cantSplit/>
              </w:trPr>
              <w:tc>
                <w:tcPr>
                  <w:tcW w:w="0" w:type="auto"/>
                  <w:tcBorders>
                    <w:right w:val="double" w:sz="4" w:space="0" w:color="auto"/>
                  </w:tcBorders>
                  <w:shd w:val="clear" w:color="auto" w:fill="auto"/>
                  <w:vAlign w:val="center"/>
                </w:tcPr>
                <w:p w14:paraId="6411E1CA" w14:textId="77777777" w:rsidR="008947FC" w:rsidRPr="000D3CFB" w:rsidRDefault="008947FC" w:rsidP="008947FC">
                  <w:pPr>
                    <w:pStyle w:val="TAC"/>
                    <w:rPr>
                      <w:b/>
                    </w:rPr>
                  </w:pPr>
                  <w:r>
                    <w:t>18</w:t>
                  </w:r>
                </w:p>
              </w:tc>
              <w:tc>
                <w:tcPr>
                  <w:tcW w:w="0" w:type="auto"/>
                  <w:tcBorders>
                    <w:left w:val="double" w:sz="4" w:space="0" w:color="auto"/>
                  </w:tcBorders>
                  <w:vAlign w:val="center"/>
                </w:tcPr>
                <w:p w14:paraId="1D0FED88" w14:textId="77777777" w:rsidR="008947FC" w:rsidRPr="000D3CFB" w:rsidRDefault="008947FC" w:rsidP="008947FC">
                  <w:pPr>
                    <w:pStyle w:val="TAC"/>
                  </w:pPr>
                  <w:r>
                    <w:t>4</w:t>
                  </w:r>
                </w:p>
              </w:tc>
              <w:tc>
                <w:tcPr>
                  <w:tcW w:w="0" w:type="auto"/>
                  <w:vAlign w:val="center"/>
                </w:tcPr>
                <w:p w14:paraId="07184A82" w14:textId="77777777" w:rsidR="008947FC" w:rsidRPr="000D3CFB" w:rsidRDefault="008947FC" w:rsidP="008947FC">
                  <w:pPr>
                    <w:pStyle w:val="TAC"/>
                  </w:pPr>
                  <w:r>
                    <w:t>18</w:t>
                  </w:r>
                </w:p>
              </w:tc>
            </w:tr>
            <w:tr w:rsidR="008947FC" w:rsidRPr="00CD6E5A" w14:paraId="4AA9FD3C" w14:textId="77777777" w:rsidTr="0045099F">
              <w:trPr>
                <w:cantSplit/>
              </w:trPr>
              <w:tc>
                <w:tcPr>
                  <w:tcW w:w="0" w:type="auto"/>
                  <w:tcBorders>
                    <w:right w:val="double" w:sz="4" w:space="0" w:color="auto"/>
                  </w:tcBorders>
                  <w:shd w:val="clear" w:color="auto" w:fill="auto"/>
                  <w:vAlign w:val="center"/>
                </w:tcPr>
                <w:p w14:paraId="74606F8D" w14:textId="77777777" w:rsidR="008947FC" w:rsidRPr="000D3CFB" w:rsidRDefault="008947FC" w:rsidP="008947FC">
                  <w:pPr>
                    <w:pStyle w:val="TAC"/>
                    <w:rPr>
                      <w:b/>
                    </w:rPr>
                  </w:pPr>
                  <w:r>
                    <w:t>19</w:t>
                  </w:r>
                </w:p>
              </w:tc>
              <w:tc>
                <w:tcPr>
                  <w:tcW w:w="0" w:type="auto"/>
                  <w:tcBorders>
                    <w:left w:val="double" w:sz="4" w:space="0" w:color="auto"/>
                  </w:tcBorders>
                  <w:vAlign w:val="center"/>
                </w:tcPr>
                <w:p w14:paraId="32A45E79" w14:textId="77777777" w:rsidR="008947FC" w:rsidRPr="000D3CFB" w:rsidRDefault="008947FC" w:rsidP="008947FC">
                  <w:pPr>
                    <w:pStyle w:val="TAC"/>
                  </w:pPr>
                  <w:r>
                    <w:t>4</w:t>
                  </w:r>
                </w:p>
              </w:tc>
              <w:tc>
                <w:tcPr>
                  <w:tcW w:w="0" w:type="auto"/>
                  <w:vAlign w:val="center"/>
                </w:tcPr>
                <w:p w14:paraId="66C9114F" w14:textId="77777777" w:rsidR="008947FC" w:rsidRPr="000D3CFB" w:rsidRDefault="008947FC" w:rsidP="008947FC">
                  <w:pPr>
                    <w:pStyle w:val="TAC"/>
                  </w:pPr>
                  <w:r>
                    <w:t>19</w:t>
                  </w:r>
                </w:p>
              </w:tc>
            </w:tr>
            <w:tr w:rsidR="008947FC" w:rsidRPr="00CD6E5A" w14:paraId="47288F72" w14:textId="77777777" w:rsidTr="0045099F">
              <w:trPr>
                <w:cantSplit/>
              </w:trPr>
              <w:tc>
                <w:tcPr>
                  <w:tcW w:w="0" w:type="auto"/>
                  <w:tcBorders>
                    <w:right w:val="double" w:sz="4" w:space="0" w:color="auto"/>
                  </w:tcBorders>
                  <w:shd w:val="clear" w:color="auto" w:fill="auto"/>
                  <w:vAlign w:val="center"/>
                </w:tcPr>
                <w:p w14:paraId="7664B219" w14:textId="77777777" w:rsidR="008947FC" w:rsidRPr="000D3CFB" w:rsidRDefault="008947FC" w:rsidP="008947FC">
                  <w:pPr>
                    <w:pStyle w:val="TAC"/>
                    <w:rPr>
                      <w:b/>
                    </w:rPr>
                  </w:pPr>
                  <w:r>
                    <w:t>20</w:t>
                  </w:r>
                </w:p>
              </w:tc>
              <w:tc>
                <w:tcPr>
                  <w:tcW w:w="0" w:type="auto"/>
                  <w:tcBorders>
                    <w:left w:val="double" w:sz="4" w:space="0" w:color="auto"/>
                  </w:tcBorders>
                  <w:vAlign w:val="center"/>
                </w:tcPr>
                <w:p w14:paraId="101157FB" w14:textId="77777777" w:rsidR="008947FC" w:rsidRPr="000D3CFB" w:rsidRDefault="008947FC" w:rsidP="008947FC">
                  <w:pPr>
                    <w:pStyle w:val="TAC"/>
                  </w:pPr>
                  <w:r>
                    <w:t>4</w:t>
                  </w:r>
                </w:p>
              </w:tc>
              <w:tc>
                <w:tcPr>
                  <w:tcW w:w="0" w:type="auto"/>
                  <w:vAlign w:val="center"/>
                </w:tcPr>
                <w:p w14:paraId="0468E512" w14:textId="77777777" w:rsidR="008947FC" w:rsidRPr="000D3CFB" w:rsidRDefault="008947FC" w:rsidP="008947FC">
                  <w:pPr>
                    <w:pStyle w:val="TAC"/>
                  </w:pPr>
                  <w:r>
                    <w:t>20</w:t>
                  </w:r>
                </w:p>
              </w:tc>
            </w:tr>
            <w:tr w:rsidR="008947FC" w:rsidRPr="00CD6E5A" w14:paraId="32453CB2" w14:textId="77777777" w:rsidTr="0045099F">
              <w:trPr>
                <w:cantSplit/>
              </w:trPr>
              <w:tc>
                <w:tcPr>
                  <w:tcW w:w="0" w:type="auto"/>
                  <w:tcBorders>
                    <w:right w:val="double" w:sz="4" w:space="0" w:color="auto"/>
                  </w:tcBorders>
                  <w:shd w:val="clear" w:color="auto" w:fill="auto"/>
                  <w:vAlign w:val="center"/>
                </w:tcPr>
                <w:p w14:paraId="7A13F32F" w14:textId="77777777" w:rsidR="008947FC" w:rsidRPr="000D3CFB" w:rsidRDefault="008947FC" w:rsidP="008947FC">
                  <w:pPr>
                    <w:pStyle w:val="TAC"/>
                    <w:rPr>
                      <w:b/>
                    </w:rPr>
                  </w:pPr>
                  <w:r>
                    <w:t>21</w:t>
                  </w:r>
                </w:p>
              </w:tc>
              <w:tc>
                <w:tcPr>
                  <w:tcW w:w="0" w:type="auto"/>
                  <w:tcBorders>
                    <w:left w:val="double" w:sz="4" w:space="0" w:color="auto"/>
                  </w:tcBorders>
                  <w:vAlign w:val="center"/>
                </w:tcPr>
                <w:p w14:paraId="6A654C0E" w14:textId="77777777" w:rsidR="008947FC" w:rsidRPr="000D3CFB" w:rsidRDefault="008947FC" w:rsidP="008947FC">
                  <w:pPr>
                    <w:pStyle w:val="TAC"/>
                  </w:pPr>
                  <w:r>
                    <w:t>4</w:t>
                  </w:r>
                </w:p>
              </w:tc>
              <w:tc>
                <w:tcPr>
                  <w:tcW w:w="0" w:type="auto"/>
                  <w:vAlign w:val="center"/>
                </w:tcPr>
                <w:p w14:paraId="4B23AA33" w14:textId="77777777" w:rsidR="008947FC" w:rsidRPr="000D3CFB" w:rsidRDefault="008947FC" w:rsidP="008947FC">
                  <w:pPr>
                    <w:pStyle w:val="TAC"/>
                  </w:pPr>
                  <w:r>
                    <w:t>21</w:t>
                  </w:r>
                </w:p>
              </w:tc>
            </w:tr>
          </w:tbl>
          <w:p w14:paraId="6839B26E" w14:textId="77777777" w:rsidR="008947FC" w:rsidRDefault="008947FC" w:rsidP="0018088A"/>
        </w:tc>
      </w:tr>
      <w:tr w:rsidR="0048274E" w14:paraId="10803F0D" w14:textId="77777777" w:rsidTr="00E33A24">
        <w:tc>
          <w:tcPr>
            <w:tcW w:w="1555" w:type="dxa"/>
          </w:tcPr>
          <w:p w14:paraId="316DFCA5" w14:textId="270A425B" w:rsidR="0048274E" w:rsidRDefault="0094555E" w:rsidP="0018088A">
            <w:r>
              <w:rPr>
                <w:rFonts w:hint="eastAsia"/>
              </w:rPr>
              <w:lastRenderedPageBreak/>
              <w:t>[7</w:t>
            </w:r>
            <w:r>
              <w:t>]</w:t>
            </w:r>
          </w:p>
        </w:tc>
        <w:tc>
          <w:tcPr>
            <w:tcW w:w="7752" w:type="dxa"/>
          </w:tcPr>
          <w:p w14:paraId="4FA075FF" w14:textId="77777777" w:rsidR="0048274E" w:rsidRDefault="0048274E" w:rsidP="0018088A"/>
          <w:tbl>
            <w:tblPr>
              <w:tblW w:w="3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283"/>
              <w:gridCol w:w="1172"/>
            </w:tblGrid>
            <w:tr w:rsidR="0094555E" w:rsidRPr="00A606FC" w14:paraId="2D5748AC" w14:textId="77777777" w:rsidTr="0045099F">
              <w:trPr>
                <w:cantSplit/>
                <w:trHeight w:val="373"/>
                <w:jc w:val="center"/>
              </w:trPr>
              <w:tc>
                <w:tcPr>
                  <w:tcW w:w="1283" w:type="dxa"/>
                  <w:shd w:val="clear" w:color="auto" w:fill="E0E0E0"/>
                  <w:vAlign w:val="center"/>
                </w:tcPr>
                <w:p w14:paraId="5395B67F"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MCS Index</w:t>
                  </w:r>
                  <w:r w:rsidRPr="00025803">
                    <w:rPr>
                      <w:rFonts w:ascii="Times New Roman" w:hAnsi="Times New Roman"/>
                      <w:b w:val="0"/>
                      <w:bCs/>
                      <w:sz w:val="20"/>
                      <w:lang w:val="en-US"/>
                    </w:rPr>
                    <w:br/>
                  </w:r>
                  <w:r w:rsidRPr="00025803">
                    <w:rPr>
                      <w:rFonts w:ascii="Times New Roman" w:hAnsi="Times New Roman"/>
                      <w:b w:val="0"/>
                      <w:position w:val="-10"/>
                      <w:sz w:val="20"/>
                    </w:rPr>
                    <w:object w:dxaOrig="440" w:dyaOrig="340" w14:anchorId="77718034">
                      <v:shape id="_x0000_i1039" type="#_x0000_t75" style="width:22.15pt;height:13.85pt" o:ole="">
                        <v:imagedata r:id="rId27" o:title=""/>
                      </v:shape>
                      <o:OLEObject Type="Embed" ProgID="Equation.3" ShapeID="_x0000_i1039" DrawAspect="Content" ObjectID="_1659864648" r:id="rId28"/>
                    </w:object>
                  </w:r>
                </w:p>
              </w:tc>
              <w:tc>
                <w:tcPr>
                  <w:tcW w:w="1283" w:type="dxa"/>
                  <w:shd w:val="clear" w:color="auto" w:fill="E0E0E0"/>
                </w:tcPr>
                <w:p w14:paraId="31870BF7"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 xml:space="preserve">Modulation Order </w:t>
                  </w:r>
                  <w:r w:rsidRPr="00025803">
                    <w:rPr>
                      <w:rFonts w:ascii="Times New Roman" w:hAnsi="Times New Roman"/>
                      <w:b w:val="0"/>
                      <w:bCs/>
                      <w:position w:val="-10"/>
                      <w:sz w:val="20"/>
                      <w:lang w:val="pt-BR"/>
                    </w:rPr>
                    <w:object w:dxaOrig="320" w:dyaOrig="300" w14:anchorId="585050A3">
                      <v:shape id="_x0000_i1040" type="#_x0000_t75" style="width:14.65pt;height:14.65pt" o:ole="">
                        <v:imagedata r:id="rId29" o:title=""/>
                      </v:shape>
                      <o:OLEObject Type="Embed" ProgID="Equation.3" ShapeID="_x0000_i1040" DrawAspect="Content" ObjectID="_1659864649" r:id="rId30"/>
                    </w:object>
                  </w:r>
                </w:p>
              </w:tc>
              <w:tc>
                <w:tcPr>
                  <w:tcW w:w="1172" w:type="dxa"/>
                  <w:shd w:val="clear" w:color="auto" w:fill="E0E0E0"/>
                </w:tcPr>
                <w:p w14:paraId="24E2D6CD" w14:textId="77777777" w:rsidR="0094555E" w:rsidRPr="00025803" w:rsidRDefault="0094555E" w:rsidP="0094555E">
                  <w:pPr>
                    <w:pStyle w:val="TAH"/>
                    <w:rPr>
                      <w:rFonts w:ascii="Times New Roman" w:eastAsiaTheme="minorEastAsia" w:hAnsi="Times New Roman"/>
                      <w:b w:val="0"/>
                      <w:bCs/>
                      <w:sz w:val="20"/>
                      <w:lang w:val="en-US" w:eastAsia="zh-CN"/>
                    </w:rPr>
                  </w:pPr>
                  <w:r w:rsidRPr="00025803">
                    <w:rPr>
                      <w:rFonts w:ascii="Times New Roman" w:hAnsi="Times New Roman"/>
                      <w:b w:val="0"/>
                      <w:bCs/>
                      <w:sz w:val="20"/>
                      <w:lang w:val="en-US"/>
                    </w:rPr>
                    <w:t xml:space="preserve">TBS Index </w:t>
                  </w:r>
                  <w:r w:rsidRPr="00025803">
                    <w:rPr>
                      <w:rFonts w:ascii="Times New Roman" w:hAnsi="Times New Roman"/>
                      <w:b w:val="0"/>
                      <w:position w:val="-10"/>
                      <w:sz w:val="20"/>
                    </w:rPr>
                    <w:object w:dxaOrig="400" w:dyaOrig="340" w14:anchorId="1C325FE6">
                      <v:shape id="_x0000_i1041" type="#_x0000_t75" style="width:22.15pt;height:13.85pt" o:ole="">
                        <v:imagedata r:id="rId8" o:title=""/>
                      </v:shape>
                      <o:OLEObject Type="Embed" ProgID="Equation.3" ShapeID="_x0000_i1041" DrawAspect="Content" ObjectID="_1659864650" r:id="rId31"/>
                    </w:object>
                  </w:r>
                </w:p>
              </w:tc>
            </w:tr>
            <w:tr w:rsidR="0094555E" w:rsidRPr="00A606FC" w14:paraId="53D74086" w14:textId="77777777" w:rsidTr="0045099F">
              <w:trPr>
                <w:cantSplit/>
                <w:trHeight w:val="211"/>
                <w:jc w:val="center"/>
              </w:trPr>
              <w:tc>
                <w:tcPr>
                  <w:tcW w:w="1283" w:type="dxa"/>
                  <w:vAlign w:val="center"/>
                </w:tcPr>
                <w:p w14:paraId="088BABEE"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c>
                <w:tcPr>
                  <w:tcW w:w="1283" w:type="dxa"/>
                  <w:vAlign w:val="center"/>
                </w:tcPr>
                <w:p w14:paraId="714F7AD6"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128587C"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r>
            <w:tr w:rsidR="0094555E" w:rsidRPr="00A606FC" w14:paraId="11C5E619" w14:textId="77777777" w:rsidTr="0045099F">
              <w:trPr>
                <w:cantSplit/>
                <w:trHeight w:val="211"/>
                <w:jc w:val="center"/>
              </w:trPr>
              <w:tc>
                <w:tcPr>
                  <w:tcW w:w="1283" w:type="dxa"/>
                  <w:vAlign w:val="center"/>
                </w:tcPr>
                <w:p w14:paraId="03D3265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c>
                <w:tcPr>
                  <w:tcW w:w="1283" w:type="dxa"/>
                  <w:vAlign w:val="center"/>
                </w:tcPr>
                <w:p w14:paraId="56732415"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A3C2E38"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r>
            <w:tr w:rsidR="0094555E" w:rsidRPr="00A606FC" w14:paraId="6F744891" w14:textId="77777777" w:rsidTr="0045099F">
              <w:trPr>
                <w:cantSplit/>
                <w:trHeight w:val="211"/>
                <w:jc w:val="center"/>
              </w:trPr>
              <w:tc>
                <w:tcPr>
                  <w:tcW w:w="1283" w:type="dxa"/>
                  <w:vAlign w:val="center"/>
                </w:tcPr>
                <w:p w14:paraId="7019190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2</w:t>
                  </w:r>
                </w:p>
              </w:tc>
              <w:tc>
                <w:tcPr>
                  <w:tcW w:w="1283" w:type="dxa"/>
                  <w:vAlign w:val="center"/>
                </w:tcPr>
                <w:p w14:paraId="0DE3355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081D27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3</w:t>
                  </w:r>
                </w:p>
              </w:tc>
            </w:tr>
            <w:tr w:rsidR="0094555E" w:rsidRPr="00A606FC" w14:paraId="095BE8CB" w14:textId="77777777" w:rsidTr="0045099F">
              <w:trPr>
                <w:cantSplit/>
                <w:trHeight w:val="203"/>
                <w:jc w:val="center"/>
              </w:trPr>
              <w:tc>
                <w:tcPr>
                  <w:tcW w:w="1283" w:type="dxa"/>
                  <w:vAlign w:val="center"/>
                </w:tcPr>
                <w:p w14:paraId="5B10CFF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3</w:t>
                  </w:r>
                </w:p>
              </w:tc>
              <w:tc>
                <w:tcPr>
                  <w:tcW w:w="1283" w:type="dxa"/>
                  <w:vAlign w:val="center"/>
                </w:tcPr>
                <w:p w14:paraId="2F084414"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B286FF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4</w:t>
                  </w:r>
                </w:p>
              </w:tc>
            </w:tr>
            <w:tr w:rsidR="0094555E" w:rsidRPr="00A606FC" w14:paraId="1CC9109A" w14:textId="77777777" w:rsidTr="0045099F">
              <w:trPr>
                <w:cantSplit/>
                <w:trHeight w:val="211"/>
                <w:jc w:val="center"/>
              </w:trPr>
              <w:tc>
                <w:tcPr>
                  <w:tcW w:w="1283" w:type="dxa"/>
                  <w:vAlign w:val="center"/>
                </w:tcPr>
                <w:p w14:paraId="25FE5EA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4</w:t>
                  </w:r>
                </w:p>
              </w:tc>
              <w:tc>
                <w:tcPr>
                  <w:tcW w:w="1283" w:type="dxa"/>
                  <w:vAlign w:val="center"/>
                </w:tcPr>
                <w:p w14:paraId="2A83162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01F4861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5</w:t>
                  </w:r>
                </w:p>
              </w:tc>
            </w:tr>
            <w:tr w:rsidR="0094555E" w:rsidRPr="00A606FC" w14:paraId="089F3749" w14:textId="77777777" w:rsidTr="0045099F">
              <w:trPr>
                <w:cantSplit/>
                <w:trHeight w:val="211"/>
                <w:jc w:val="center"/>
              </w:trPr>
              <w:tc>
                <w:tcPr>
                  <w:tcW w:w="1283" w:type="dxa"/>
                  <w:vAlign w:val="center"/>
                </w:tcPr>
                <w:p w14:paraId="688E9B2B"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5</w:t>
                  </w:r>
                </w:p>
              </w:tc>
              <w:tc>
                <w:tcPr>
                  <w:tcW w:w="1283" w:type="dxa"/>
                  <w:vAlign w:val="center"/>
                </w:tcPr>
                <w:p w14:paraId="41E3AC7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65B5380"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7</w:t>
                  </w:r>
                </w:p>
              </w:tc>
            </w:tr>
            <w:tr w:rsidR="0094555E" w:rsidRPr="00A606FC" w14:paraId="334F22D7" w14:textId="77777777" w:rsidTr="0045099F">
              <w:trPr>
                <w:cantSplit/>
                <w:trHeight w:val="211"/>
                <w:jc w:val="center"/>
              </w:trPr>
              <w:tc>
                <w:tcPr>
                  <w:tcW w:w="1283" w:type="dxa"/>
                  <w:vAlign w:val="center"/>
                </w:tcPr>
                <w:p w14:paraId="5F18A09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6</w:t>
                  </w:r>
                </w:p>
              </w:tc>
              <w:tc>
                <w:tcPr>
                  <w:tcW w:w="1283" w:type="dxa"/>
                  <w:vAlign w:val="center"/>
                </w:tcPr>
                <w:p w14:paraId="4ED4CB98"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49355C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8</w:t>
                  </w:r>
                </w:p>
              </w:tc>
            </w:tr>
            <w:tr w:rsidR="0094555E" w:rsidRPr="00A606FC" w14:paraId="3ED1F894" w14:textId="77777777" w:rsidTr="0045099F">
              <w:trPr>
                <w:cantSplit/>
                <w:trHeight w:val="203"/>
                <w:jc w:val="center"/>
              </w:trPr>
              <w:tc>
                <w:tcPr>
                  <w:tcW w:w="1283" w:type="dxa"/>
                  <w:vAlign w:val="center"/>
                </w:tcPr>
                <w:p w14:paraId="7DF860A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7</w:t>
                  </w:r>
                </w:p>
              </w:tc>
              <w:tc>
                <w:tcPr>
                  <w:tcW w:w="1283" w:type="dxa"/>
                  <w:vAlign w:val="center"/>
                </w:tcPr>
                <w:p w14:paraId="3C9FE81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D98827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9</w:t>
                  </w:r>
                </w:p>
              </w:tc>
            </w:tr>
            <w:tr w:rsidR="0094555E" w:rsidRPr="00A606FC" w14:paraId="15C7F9C7" w14:textId="77777777" w:rsidTr="0045099F">
              <w:trPr>
                <w:cantSplit/>
                <w:trHeight w:val="211"/>
                <w:jc w:val="center"/>
              </w:trPr>
              <w:tc>
                <w:tcPr>
                  <w:tcW w:w="1283" w:type="dxa"/>
                  <w:vAlign w:val="center"/>
                </w:tcPr>
                <w:p w14:paraId="183A2E7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8</w:t>
                  </w:r>
                </w:p>
              </w:tc>
              <w:tc>
                <w:tcPr>
                  <w:tcW w:w="1283" w:type="dxa"/>
                  <w:vAlign w:val="center"/>
                </w:tcPr>
                <w:p w14:paraId="0B14756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2AE7B2ED"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11</w:t>
                  </w:r>
                </w:p>
              </w:tc>
            </w:tr>
            <w:tr w:rsidR="0094555E" w:rsidRPr="00A606FC" w14:paraId="751558E4" w14:textId="77777777" w:rsidTr="0045099F">
              <w:trPr>
                <w:cantSplit/>
                <w:trHeight w:val="211"/>
                <w:jc w:val="center"/>
              </w:trPr>
              <w:tc>
                <w:tcPr>
                  <w:tcW w:w="1283" w:type="dxa"/>
                  <w:vAlign w:val="center"/>
                </w:tcPr>
                <w:p w14:paraId="33C60C4E"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9</w:t>
                  </w:r>
                </w:p>
              </w:tc>
              <w:tc>
                <w:tcPr>
                  <w:tcW w:w="1283" w:type="dxa"/>
                  <w:vAlign w:val="center"/>
                </w:tcPr>
                <w:p w14:paraId="4FD2CAFA"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64C1ACF6"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12</w:t>
                  </w:r>
                </w:p>
              </w:tc>
            </w:tr>
            <w:tr w:rsidR="0094555E" w:rsidRPr="00A606FC" w14:paraId="2BAB0477" w14:textId="77777777" w:rsidTr="0045099F">
              <w:trPr>
                <w:cantSplit/>
                <w:trHeight w:val="203"/>
                <w:jc w:val="center"/>
              </w:trPr>
              <w:tc>
                <w:tcPr>
                  <w:tcW w:w="1283" w:type="dxa"/>
                  <w:vAlign w:val="center"/>
                </w:tcPr>
                <w:p w14:paraId="4F0028E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10</w:t>
                  </w:r>
                </w:p>
              </w:tc>
              <w:tc>
                <w:tcPr>
                  <w:tcW w:w="1283" w:type="dxa"/>
                  <w:vAlign w:val="center"/>
                </w:tcPr>
                <w:p w14:paraId="542CF191"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B3C197F"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13</w:t>
                  </w:r>
                </w:p>
              </w:tc>
            </w:tr>
            <w:tr w:rsidR="0094555E" w:rsidRPr="00A606FC" w14:paraId="059DF539" w14:textId="77777777" w:rsidTr="0045099F">
              <w:trPr>
                <w:cantSplit/>
                <w:trHeight w:val="211"/>
                <w:jc w:val="center"/>
              </w:trPr>
              <w:tc>
                <w:tcPr>
                  <w:tcW w:w="1283" w:type="dxa"/>
                  <w:vAlign w:val="center"/>
                </w:tcPr>
                <w:p w14:paraId="5AD70F3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11</w:t>
                  </w:r>
                </w:p>
              </w:tc>
              <w:tc>
                <w:tcPr>
                  <w:tcW w:w="1283" w:type="dxa"/>
                  <w:vAlign w:val="center"/>
                </w:tcPr>
                <w:p w14:paraId="076F7D7C"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B2DC2F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14</w:t>
                  </w:r>
                </w:p>
              </w:tc>
            </w:tr>
            <w:tr w:rsidR="0094555E" w:rsidRPr="00A606FC" w14:paraId="692E9B42" w14:textId="77777777" w:rsidTr="0045099F">
              <w:trPr>
                <w:cantSplit/>
                <w:trHeight w:val="211"/>
                <w:jc w:val="center"/>
              </w:trPr>
              <w:tc>
                <w:tcPr>
                  <w:tcW w:w="1283" w:type="dxa"/>
                  <w:vAlign w:val="center"/>
                </w:tcPr>
                <w:p w14:paraId="17D53D9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12</w:t>
                  </w:r>
                </w:p>
              </w:tc>
              <w:tc>
                <w:tcPr>
                  <w:tcW w:w="1283" w:type="dxa"/>
                  <w:vAlign w:val="center"/>
                </w:tcPr>
                <w:p w14:paraId="6AA96276"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7F332C12"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16</w:t>
                  </w:r>
                </w:p>
              </w:tc>
            </w:tr>
            <w:tr w:rsidR="0094555E" w:rsidRPr="00A606FC" w14:paraId="1670FE28" w14:textId="77777777" w:rsidTr="0045099F">
              <w:trPr>
                <w:cantSplit/>
                <w:trHeight w:val="211"/>
                <w:jc w:val="center"/>
              </w:trPr>
              <w:tc>
                <w:tcPr>
                  <w:tcW w:w="1283" w:type="dxa"/>
                  <w:vAlign w:val="center"/>
                </w:tcPr>
                <w:p w14:paraId="3C072265"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13</w:t>
                  </w:r>
                </w:p>
              </w:tc>
              <w:tc>
                <w:tcPr>
                  <w:tcW w:w="1283" w:type="dxa"/>
                  <w:vAlign w:val="center"/>
                </w:tcPr>
                <w:p w14:paraId="78BF5A59"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FFA0A7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17</w:t>
                  </w:r>
                </w:p>
              </w:tc>
            </w:tr>
            <w:tr w:rsidR="0094555E" w:rsidRPr="00A606FC" w14:paraId="4D3C1AC6" w14:textId="77777777" w:rsidTr="0045099F">
              <w:trPr>
                <w:cantSplit/>
                <w:trHeight w:val="211"/>
                <w:jc w:val="center"/>
              </w:trPr>
              <w:tc>
                <w:tcPr>
                  <w:tcW w:w="1283" w:type="dxa"/>
                  <w:vAlign w:val="center"/>
                </w:tcPr>
                <w:p w14:paraId="07D30679"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14</w:t>
                  </w:r>
                </w:p>
              </w:tc>
              <w:tc>
                <w:tcPr>
                  <w:tcW w:w="1283" w:type="dxa"/>
                  <w:vAlign w:val="center"/>
                </w:tcPr>
                <w:p w14:paraId="45ABFD70"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7226955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18</w:t>
                  </w:r>
                </w:p>
              </w:tc>
            </w:tr>
            <w:tr w:rsidR="0094555E" w:rsidRPr="00A606FC" w14:paraId="05E4D1EF" w14:textId="77777777" w:rsidTr="0045099F">
              <w:trPr>
                <w:cantSplit/>
                <w:trHeight w:val="211"/>
                <w:jc w:val="center"/>
              </w:trPr>
              <w:tc>
                <w:tcPr>
                  <w:tcW w:w="1283" w:type="dxa"/>
                  <w:vAlign w:val="center"/>
                </w:tcPr>
                <w:p w14:paraId="15DBF4A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15</w:t>
                  </w:r>
                </w:p>
              </w:tc>
              <w:tc>
                <w:tcPr>
                  <w:tcW w:w="1283" w:type="dxa"/>
                  <w:vAlign w:val="center"/>
                </w:tcPr>
                <w:p w14:paraId="324457AC"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02E4282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20</w:t>
                  </w:r>
                </w:p>
              </w:tc>
            </w:tr>
          </w:tbl>
          <w:p w14:paraId="59DBA8C7" w14:textId="30141F4F" w:rsidR="0094555E" w:rsidRDefault="0094555E" w:rsidP="0018088A">
            <w:r w:rsidRPr="00164180">
              <w:rPr>
                <w:b/>
                <w:i/>
                <w:sz w:val="20"/>
                <w:lang w:eastAsia="zh-CN"/>
              </w:rPr>
              <w:t>Proposal</w:t>
            </w:r>
            <w:r>
              <w:rPr>
                <w:b/>
                <w:i/>
                <w:sz w:val="20"/>
                <w:lang w:eastAsia="zh-CN"/>
              </w:rPr>
              <w:t xml:space="preserve"> 2</w:t>
            </w:r>
            <w:r w:rsidRPr="00164180">
              <w:rPr>
                <w:b/>
                <w:i/>
                <w:sz w:val="20"/>
                <w:lang w:eastAsia="zh-CN"/>
              </w:rPr>
              <w:t xml:space="preserve">: </w:t>
            </w:r>
            <w:r>
              <w:rPr>
                <w:b/>
                <w:i/>
                <w:sz w:val="20"/>
                <w:lang w:eastAsia="zh-CN"/>
              </w:rPr>
              <w:t>T</w:t>
            </w:r>
            <w:r w:rsidRPr="00164180">
              <w:rPr>
                <w:b/>
                <w:i/>
                <w:sz w:val="20"/>
                <w:lang w:eastAsia="zh-CN"/>
              </w:rPr>
              <w:t>o support 16QAM</w:t>
            </w:r>
            <w:r>
              <w:rPr>
                <w:b/>
                <w:i/>
                <w:sz w:val="20"/>
                <w:lang w:eastAsia="zh-CN"/>
              </w:rPr>
              <w:t xml:space="preserve"> of NPDSCH</w:t>
            </w:r>
            <w:r w:rsidRPr="00164180">
              <w:rPr>
                <w:b/>
                <w:i/>
                <w:sz w:val="20"/>
                <w:lang w:eastAsia="zh-CN"/>
              </w:rPr>
              <w:t xml:space="preserve">, the MCS </w:t>
            </w:r>
            <w:r>
              <w:rPr>
                <w:b/>
                <w:i/>
                <w:sz w:val="20"/>
                <w:lang w:eastAsia="zh-CN"/>
              </w:rPr>
              <w:t>field</w:t>
            </w:r>
            <w:r w:rsidRPr="00164180">
              <w:rPr>
                <w:b/>
                <w:i/>
                <w:sz w:val="20"/>
                <w:lang w:eastAsia="zh-CN"/>
              </w:rPr>
              <w:t xml:space="preserve"> </w:t>
            </w:r>
            <w:r>
              <w:rPr>
                <w:b/>
                <w:i/>
                <w:sz w:val="20"/>
                <w:lang w:eastAsia="zh-CN"/>
              </w:rPr>
              <w:t xml:space="preserve">in DCI format N1 </w:t>
            </w:r>
            <w:r w:rsidRPr="00164180">
              <w:rPr>
                <w:b/>
                <w:i/>
                <w:sz w:val="20"/>
                <w:lang w:eastAsia="zh-CN"/>
              </w:rPr>
              <w:t>is enlarged or reinterpret</w:t>
            </w:r>
            <w:r>
              <w:rPr>
                <w:b/>
                <w:i/>
                <w:sz w:val="20"/>
                <w:lang w:eastAsia="zh-CN"/>
              </w:rPr>
              <w:t>ed</w:t>
            </w:r>
            <w:r w:rsidRPr="00164180">
              <w:rPr>
                <w:b/>
                <w:i/>
                <w:sz w:val="20"/>
                <w:lang w:eastAsia="zh-CN"/>
              </w:rPr>
              <w:t>, which needs further discussion</w:t>
            </w:r>
            <w:r>
              <w:rPr>
                <w:b/>
                <w:i/>
                <w:sz w:val="20"/>
                <w:lang w:eastAsia="zh-CN"/>
              </w:rPr>
              <w:t>.</w:t>
            </w:r>
          </w:p>
          <w:p w14:paraId="63821583" w14:textId="77777777" w:rsidR="0094555E" w:rsidRDefault="0094555E" w:rsidP="0018088A"/>
        </w:tc>
      </w:tr>
      <w:tr w:rsidR="0094555E" w14:paraId="0C1C941D" w14:textId="77777777" w:rsidTr="00E33A24">
        <w:tc>
          <w:tcPr>
            <w:tcW w:w="1555" w:type="dxa"/>
          </w:tcPr>
          <w:p w14:paraId="6D157529" w14:textId="3384247D" w:rsidR="0094555E" w:rsidRDefault="0094555E" w:rsidP="0018088A">
            <w:r>
              <w:rPr>
                <w:rFonts w:hint="eastAsia"/>
              </w:rPr>
              <w:t>[</w:t>
            </w:r>
            <w:r>
              <w:t>8]</w:t>
            </w:r>
          </w:p>
        </w:tc>
        <w:tc>
          <w:tcPr>
            <w:tcW w:w="7752" w:type="dxa"/>
          </w:tcPr>
          <w:p w14:paraId="26BE762A" w14:textId="77777777" w:rsidR="0094555E" w:rsidRDefault="0094555E" w:rsidP="0094555E">
            <w:r>
              <w:t xml:space="preserve">Proposal 2:  </w:t>
            </w:r>
            <w:r>
              <w:tab/>
              <w:t xml:space="preserve">To support 16-QAM and higher TBS, </w:t>
            </w:r>
          </w:p>
          <w:p w14:paraId="73C7E7D2" w14:textId="77777777" w:rsidR="0094555E" w:rsidRDefault="0094555E" w:rsidP="0094555E">
            <w:r>
              <w:rPr>
                <w:rFonts w:hint="eastAsia"/>
              </w:rPr>
              <w:t>•</w:t>
            </w:r>
            <w:r>
              <w:tab/>
              <w:t>The current values in the TBS table are kept</w:t>
            </w:r>
          </w:p>
          <w:p w14:paraId="571556D4" w14:textId="77777777" w:rsidR="0094555E" w:rsidRDefault="0094555E" w:rsidP="0094555E">
            <w:r>
              <w:rPr>
                <w:rFonts w:hint="eastAsia"/>
              </w:rPr>
              <w:t>•</w:t>
            </w:r>
            <w:r>
              <w:tab/>
              <w:t>Add more columns with new TBS entries. FFS: number of columns and values.</w:t>
            </w:r>
          </w:p>
          <w:p w14:paraId="6F78AC2B" w14:textId="68B0E073" w:rsidR="0094555E" w:rsidRDefault="0094555E" w:rsidP="0094555E">
            <w:r>
              <w:rPr>
                <w:rFonts w:hint="eastAsia"/>
              </w:rPr>
              <w:t>•</w:t>
            </w:r>
            <w:r>
              <w:tab/>
              <w:t>For  ITBS =&gt; 9, 16-QAM is used.</w:t>
            </w:r>
          </w:p>
          <w:p w14:paraId="6B3C8739" w14:textId="77777777" w:rsidR="0094555E" w:rsidRDefault="0094555E" w:rsidP="0018088A"/>
        </w:tc>
      </w:tr>
      <w:tr w:rsidR="0094555E" w14:paraId="5C528253" w14:textId="77777777" w:rsidTr="00E33A24">
        <w:tc>
          <w:tcPr>
            <w:tcW w:w="1555" w:type="dxa"/>
          </w:tcPr>
          <w:p w14:paraId="0204162E" w14:textId="5B13E0E3" w:rsidR="0094555E" w:rsidRDefault="00914366" w:rsidP="0018088A">
            <w:r>
              <w:rPr>
                <w:rFonts w:hint="eastAsia"/>
              </w:rPr>
              <w:t>[</w:t>
            </w:r>
            <w:r>
              <w:t>9]</w:t>
            </w:r>
          </w:p>
        </w:tc>
        <w:tc>
          <w:tcPr>
            <w:tcW w:w="7752" w:type="dxa"/>
          </w:tcPr>
          <w:p w14:paraId="6526D6DA" w14:textId="77777777" w:rsidR="0094555E" w:rsidRDefault="0094555E" w:rsidP="0018088A"/>
          <w:p w14:paraId="5AF29358" w14:textId="77777777" w:rsidR="00BF0A6C" w:rsidRPr="00BF0A6C" w:rsidRDefault="00BF0A6C" w:rsidP="00BF0A6C">
            <w:pPr>
              <w:autoSpaceDE/>
              <w:autoSpaceDN/>
              <w:adjustRightInd/>
              <w:snapToGrid/>
              <w:spacing w:after="0"/>
              <w:jc w:val="left"/>
              <w:rPr>
                <w:b/>
                <w:sz w:val="21"/>
                <w:szCs w:val="24"/>
                <w:lang w:val="en-GB" w:eastAsia="zh-CN"/>
              </w:rPr>
            </w:pPr>
            <w:r w:rsidRPr="00BF0A6C">
              <w:rPr>
                <w:b/>
                <w:sz w:val="21"/>
                <w:szCs w:val="24"/>
                <w:lang w:val="en-GB" w:eastAsia="zh-CN"/>
              </w:rPr>
              <w:t xml:space="preserve">Proposal 2: </w:t>
            </w:r>
          </w:p>
          <w:p w14:paraId="312FE8D8" w14:textId="77777777" w:rsid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Redesign the mapping relationship between MCS index and TBS index to keep no increase in the MCS field in DCI</w:t>
            </w:r>
          </w:p>
          <w:p w14:paraId="71D39044" w14:textId="16047200" w:rsidR="00BF0A6C" w:rsidRP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Further discuss the detailed mapping schemes for TBS index, MCS index and modulation order.</w:t>
            </w:r>
          </w:p>
        </w:tc>
      </w:tr>
      <w:tr w:rsidR="0094555E" w14:paraId="792BC52E" w14:textId="77777777" w:rsidTr="00E33A24">
        <w:tc>
          <w:tcPr>
            <w:tcW w:w="1555" w:type="dxa"/>
          </w:tcPr>
          <w:p w14:paraId="560BCEE6" w14:textId="7B28D229" w:rsidR="0094555E" w:rsidRDefault="00064735" w:rsidP="0018088A">
            <w:r>
              <w:rPr>
                <w:rFonts w:hint="eastAsia"/>
              </w:rPr>
              <w:t>[10]</w:t>
            </w:r>
          </w:p>
        </w:tc>
        <w:tc>
          <w:tcPr>
            <w:tcW w:w="7752" w:type="dxa"/>
          </w:tcPr>
          <w:p w14:paraId="3F4C8919" w14:textId="77777777" w:rsidR="00064735" w:rsidRDefault="00064735" w:rsidP="00064735">
            <w:pPr>
              <w:rPr>
                <w:b/>
                <w:bCs/>
              </w:rPr>
            </w:pPr>
            <w:r w:rsidRPr="00D05C13">
              <w:rPr>
                <w:b/>
                <w:bCs/>
                <w:u w:val="single"/>
              </w:rPr>
              <w:t>Observation 1:</w:t>
            </w:r>
            <w:r>
              <w:rPr>
                <w:b/>
                <w:bCs/>
              </w:rPr>
              <w:t xml:space="preserve"> The optimum </w:t>
            </w:r>
            <w:r>
              <w:rPr>
                <w:b/>
                <w:bCs/>
                <w:i/>
                <w:iCs/>
              </w:rPr>
              <w:t>breakpoint</w:t>
            </w:r>
            <w:r>
              <w:rPr>
                <w:b/>
                <w:bCs/>
              </w:rPr>
              <w:t xml:space="preserve"> between different modulation schemes depends on the assumed overhead.</w:t>
            </w:r>
          </w:p>
          <w:p w14:paraId="4AB33A71" w14:textId="77777777" w:rsidR="00064735" w:rsidRDefault="00064735" w:rsidP="00064735">
            <w:pPr>
              <w:rPr>
                <w:b/>
                <w:bCs/>
              </w:rPr>
            </w:pPr>
            <w:r w:rsidRPr="00D05C13">
              <w:rPr>
                <w:b/>
                <w:bCs/>
                <w:u w:val="single"/>
              </w:rPr>
              <w:t>Proposal 2:</w:t>
            </w:r>
            <w:r>
              <w:rPr>
                <w:b/>
                <w:bCs/>
              </w:rPr>
              <w:t xml:space="preserve"> Different deployment modes (from guardband/standalone to in-band with 4 CRS ports) should be evaluated when defining the mechanism for modulation/TBS determination. </w:t>
            </w:r>
          </w:p>
          <w:p w14:paraId="58D5D738" w14:textId="77777777" w:rsidR="00064735" w:rsidRDefault="00064735" w:rsidP="00064735">
            <w:pPr>
              <w:rPr>
                <w:b/>
                <w:bCs/>
              </w:rPr>
            </w:pPr>
            <w:r w:rsidRPr="00972BE8">
              <w:rPr>
                <w:b/>
                <w:bCs/>
                <w:u w:val="single"/>
              </w:rPr>
              <w:t>Proposal 3:</w:t>
            </w:r>
            <w:r>
              <w:rPr>
                <w:b/>
                <w:bCs/>
              </w:rPr>
              <w:t xml:space="preserve"> RAN1 to study the benefits of defining different MCS/TBS tables for downlink 16-QAM in different deployment modes.</w:t>
            </w:r>
          </w:p>
          <w:p w14:paraId="20F97940" w14:textId="77777777" w:rsidR="00064735" w:rsidRPr="007130B5" w:rsidRDefault="00064735" w:rsidP="00064735">
            <w:pPr>
              <w:rPr>
                <w:b/>
                <w:bCs/>
              </w:rPr>
            </w:pPr>
            <w:r w:rsidRPr="007130B5">
              <w:rPr>
                <w:b/>
                <w:bCs/>
                <w:u w:val="single"/>
              </w:rPr>
              <w:t>Proposal 4:</w:t>
            </w:r>
            <w:r>
              <w:rPr>
                <w:b/>
                <w:bCs/>
              </w:rPr>
              <w:t xml:space="preserve"> RAN1 to discuss whether to introduce one or more “implicit MCS” entries for retransmissions in the MCS table for DL 16-QAM.</w:t>
            </w:r>
          </w:p>
          <w:p w14:paraId="1E0D2406" w14:textId="77777777" w:rsidR="0094555E" w:rsidRDefault="0094555E" w:rsidP="0018088A"/>
        </w:tc>
      </w:tr>
    </w:tbl>
    <w:p w14:paraId="589FEDBD" w14:textId="75A8D79E" w:rsidR="007E6543" w:rsidRDefault="00ED51B4" w:rsidP="0018088A">
      <w:r>
        <w:lastRenderedPageBreak/>
        <w:t>F</w:t>
      </w:r>
      <w:r>
        <w:rPr>
          <w:rFonts w:hint="eastAsia"/>
        </w:rPr>
        <w:t xml:space="preserve">rom </w:t>
      </w:r>
      <w:r>
        <w:t>the inputs, the following is proposed for further discussion:</w:t>
      </w:r>
    </w:p>
    <w:p w14:paraId="3117B5DE" w14:textId="3B66C994" w:rsidR="00ED51B4" w:rsidRDefault="00ED51B4" w:rsidP="00ED51B4">
      <w:pPr>
        <w:pStyle w:val="a3"/>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2</w:t>
      </w:r>
      <w:r w:rsidR="00C87052">
        <w:rPr>
          <w:noProof/>
        </w:rPr>
        <w:fldChar w:fldCharType="end"/>
      </w:r>
      <w:r>
        <w:t>: further study on the scheduling of TBS and modulation to support 16QAM:</w:t>
      </w:r>
    </w:p>
    <w:p w14:paraId="7C900041" w14:textId="45CB725C" w:rsidR="00ED51B4" w:rsidRPr="004A0B59" w:rsidRDefault="00ED51B4"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3B8704AF" w14:textId="21AE0329" w:rsidR="00ED51B4" w:rsidRPr="004A0B59" w:rsidRDefault="00292762"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4805CD9E" w14:textId="51E2A3F8" w:rsidR="00292762" w:rsidRPr="004A0B59" w:rsidRDefault="00292762"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Impacts of deployment modes</w:t>
      </w:r>
    </w:p>
    <w:p w14:paraId="01A92AFC" w14:textId="67284D2C" w:rsidR="00292762" w:rsidRPr="004A0B59" w:rsidRDefault="009F11F7"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w:t>
      </w:r>
      <w:r w:rsidR="00CD46A5" w:rsidRPr="004A0B59">
        <w:rPr>
          <w:rFonts w:ascii="Times New Roman" w:hAnsi="Times New Roman" w:cs="Times New Roman"/>
          <w:b/>
          <w:sz w:val="22"/>
        </w:rPr>
        <w:t xml:space="preserve"> of modulation scheme for retransmissions</w:t>
      </w:r>
    </w:p>
    <w:p w14:paraId="70FC0D8F" w14:textId="77777777" w:rsidR="00806574" w:rsidRDefault="00806574" w:rsidP="0018088A"/>
    <w:p w14:paraId="66358DBB"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07BC367B" w14:textId="77777777" w:rsidTr="0045099F">
        <w:tc>
          <w:tcPr>
            <w:tcW w:w="1838" w:type="dxa"/>
          </w:tcPr>
          <w:p w14:paraId="2F8B1A0C" w14:textId="77777777" w:rsidR="00186606" w:rsidRDefault="00186606" w:rsidP="0045099F">
            <w:r>
              <w:rPr>
                <w:rFonts w:hint="eastAsia"/>
              </w:rPr>
              <w:t>Comp</w:t>
            </w:r>
            <w:r>
              <w:t>anies</w:t>
            </w:r>
          </w:p>
        </w:tc>
        <w:tc>
          <w:tcPr>
            <w:tcW w:w="7469" w:type="dxa"/>
          </w:tcPr>
          <w:p w14:paraId="06731368" w14:textId="77777777" w:rsidR="00186606" w:rsidRDefault="00186606" w:rsidP="0045099F">
            <w:r>
              <w:rPr>
                <w:rFonts w:hint="eastAsia"/>
              </w:rPr>
              <w:t>Comments</w:t>
            </w:r>
          </w:p>
        </w:tc>
      </w:tr>
      <w:tr w:rsidR="00186606" w14:paraId="72B1BDB7" w14:textId="77777777" w:rsidTr="0045099F">
        <w:tc>
          <w:tcPr>
            <w:tcW w:w="1838" w:type="dxa"/>
          </w:tcPr>
          <w:p w14:paraId="5A82BAEA" w14:textId="6F1D05BC" w:rsidR="00186606" w:rsidRDefault="003D7B6C" w:rsidP="0045099F">
            <w:r w:rsidRPr="009F0C7F">
              <w:rPr>
                <w:color w:val="4472C4" w:themeColor="accent5"/>
              </w:rPr>
              <w:t>Ericsson</w:t>
            </w:r>
          </w:p>
        </w:tc>
        <w:tc>
          <w:tcPr>
            <w:tcW w:w="7469" w:type="dxa"/>
          </w:tcPr>
          <w:p w14:paraId="3CDBB1C2" w14:textId="27BA330B" w:rsidR="00186606" w:rsidRDefault="0094541E" w:rsidP="0045099F">
            <w:pPr>
              <w:rPr>
                <w:color w:val="4472C4" w:themeColor="accent5"/>
              </w:rPr>
            </w:pPr>
            <w:r>
              <w:rPr>
                <w:color w:val="4472C4" w:themeColor="accent5"/>
              </w:rPr>
              <w:t xml:space="preserve">The </w:t>
            </w:r>
            <w:r w:rsidR="003D7B6C">
              <w:rPr>
                <w:color w:val="4472C4" w:themeColor="accent5"/>
              </w:rPr>
              <w:t xml:space="preserve">bullet list above </w:t>
            </w:r>
            <w:r w:rsidR="004832D5">
              <w:rPr>
                <w:color w:val="4472C4" w:themeColor="accent5"/>
              </w:rPr>
              <w:t xml:space="preserve">misses other important technical aspects </w:t>
            </w:r>
            <w:r w:rsidR="00865837">
              <w:rPr>
                <w:color w:val="4472C4" w:themeColor="accent5"/>
              </w:rPr>
              <w:t xml:space="preserve">such </w:t>
            </w:r>
            <w:r w:rsidR="004832D5">
              <w:rPr>
                <w:color w:val="4472C4" w:themeColor="accent5"/>
              </w:rPr>
              <w:t>as the</w:t>
            </w:r>
            <w:r w:rsidR="003D7B6C">
              <w:rPr>
                <w:color w:val="4472C4" w:themeColor="accent5"/>
              </w:rPr>
              <w:t xml:space="preserve"> </w:t>
            </w:r>
            <w:r w:rsidR="004832D5">
              <w:rPr>
                <w:color w:val="4472C4" w:themeColor="accent5"/>
              </w:rPr>
              <w:t>a</w:t>
            </w:r>
            <w:r w:rsidR="003D7B6C">
              <w:rPr>
                <w:color w:val="4472C4" w:themeColor="accent5"/>
              </w:rPr>
              <w:t>chievable code rates</w:t>
            </w:r>
            <w:r w:rsidR="00927A66">
              <w:rPr>
                <w:color w:val="4472C4" w:themeColor="accent5"/>
              </w:rPr>
              <w:t xml:space="preserve"> and the </w:t>
            </w:r>
            <w:r w:rsidR="003D7B6C">
              <w:rPr>
                <w:color w:val="4472C4" w:themeColor="accent5"/>
              </w:rPr>
              <w:t>avoid</w:t>
            </w:r>
            <w:r w:rsidR="00927A66">
              <w:rPr>
                <w:color w:val="4472C4" w:themeColor="accent5"/>
              </w:rPr>
              <w:t>ance of</w:t>
            </w:r>
            <w:r w:rsidR="003D7B6C">
              <w:rPr>
                <w:color w:val="4472C4" w:themeColor="accent5"/>
              </w:rPr>
              <w:t xml:space="preserve"> link adaptation issues. We think that proposal </w:t>
            </w:r>
            <w:r w:rsidR="00927A66">
              <w:rPr>
                <w:color w:val="4472C4" w:themeColor="accent5"/>
              </w:rPr>
              <w:t xml:space="preserve">2 </w:t>
            </w:r>
            <w:r w:rsidR="003D7B6C">
              <w:rPr>
                <w:color w:val="4472C4" w:themeColor="accent5"/>
              </w:rPr>
              <w:t>should be updated as follows:</w:t>
            </w:r>
          </w:p>
          <w:p w14:paraId="3051E31C" w14:textId="3340B56F" w:rsidR="003D7B6C" w:rsidRPr="003D7B6C" w:rsidRDefault="003D7B6C" w:rsidP="003D7B6C">
            <w:pPr>
              <w:pStyle w:val="a3"/>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TB</w:t>
            </w:r>
            <w:r w:rsidR="00927A66" w:rsidRPr="00927A66">
              <w:rPr>
                <w:color w:val="4472C4" w:themeColor="accent5"/>
                <w:sz w:val="20"/>
                <w:szCs w:val="18"/>
              </w:rPr>
              <w:t>S Table design, resource assignment and TBS allocation</w:t>
            </w:r>
            <w:r w:rsidRPr="00927A66">
              <w:rPr>
                <w:color w:val="4472C4" w:themeColor="accent5"/>
                <w:sz w:val="20"/>
                <w:szCs w:val="18"/>
              </w:rPr>
              <w:t xml:space="preserve"> </w:t>
            </w:r>
            <w:r w:rsidRPr="003D7B6C">
              <w:rPr>
                <w:sz w:val="20"/>
                <w:szCs w:val="18"/>
              </w:rPr>
              <w:t>to support 16QAM</w:t>
            </w:r>
            <w:r w:rsidR="00B65566">
              <w:rPr>
                <w:sz w:val="20"/>
                <w:szCs w:val="18"/>
              </w:rPr>
              <w:t xml:space="preserve"> </w:t>
            </w:r>
            <w:r w:rsidR="00B65566">
              <w:rPr>
                <w:color w:val="4472C4" w:themeColor="accent5"/>
                <w:sz w:val="20"/>
                <w:szCs w:val="18"/>
              </w:rPr>
              <w:t>in DL</w:t>
            </w:r>
            <w:r w:rsidRPr="003D7B6C">
              <w:rPr>
                <w:sz w:val="20"/>
                <w:szCs w:val="18"/>
              </w:rPr>
              <w:t>:</w:t>
            </w:r>
          </w:p>
          <w:p w14:paraId="50826EA1" w14:textId="1DFD62A2" w:rsid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04B10A3" w14:textId="03A1879E" w:rsidR="00927A66" w:rsidRDefault="00927A66" w:rsidP="00927A66">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66DC6B93" w14:textId="48801D7E" w:rsidR="00927A66" w:rsidRPr="00927A66" w:rsidRDefault="00927A66" w:rsidP="00927A66">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6DAFEF0" w14:textId="77777777" w:rsidR="003D7B6C" w:rsidRP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0A731EF9" w14:textId="77777777" w:rsidR="003D7B6C" w:rsidRP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7D77EB81" w14:textId="77777777" w:rsidR="003D7B6C" w:rsidRP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64497F9E" w14:textId="5822747D" w:rsidR="003D7B6C" w:rsidRDefault="003D7B6C" w:rsidP="0045099F"/>
        </w:tc>
      </w:tr>
      <w:tr w:rsidR="00186606" w14:paraId="66736B40" w14:textId="77777777" w:rsidTr="0045099F">
        <w:tc>
          <w:tcPr>
            <w:tcW w:w="1838" w:type="dxa"/>
          </w:tcPr>
          <w:p w14:paraId="27C81636" w14:textId="33B1088C" w:rsidR="00186606" w:rsidRDefault="001531CF" w:rsidP="0045099F">
            <w:r>
              <w:t>Qualcomm</w:t>
            </w:r>
          </w:p>
        </w:tc>
        <w:tc>
          <w:tcPr>
            <w:tcW w:w="7469" w:type="dxa"/>
          </w:tcPr>
          <w:p w14:paraId="4306AA47" w14:textId="77777777" w:rsidR="00186606" w:rsidRDefault="001531CF" w:rsidP="0045099F">
            <w:r>
              <w:t xml:space="preserve">We think the list of issues in the proposal is a good starting point. We would propose to add the </w:t>
            </w:r>
            <w:r w:rsidRPr="001531CF">
              <w:rPr>
                <w:color w:val="ED7D31" w:themeColor="accent2"/>
              </w:rPr>
              <w:t xml:space="preserve">following </w:t>
            </w:r>
            <w:r>
              <w:t>(on top of E///’s)</w:t>
            </w:r>
          </w:p>
          <w:p w14:paraId="71BF4B18" w14:textId="77777777" w:rsidR="001531CF" w:rsidRPr="003D7B6C" w:rsidRDefault="001531CF" w:rsidP="001531CF">
            <w:pPr>
              <w:pStyle w:val="a3"/>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DL</w:t>
            </w:r>
            <w:r w:rsidRPr="003D7B6C">
              <w:rPr>
                <w:sz w:val="20"/>
                <w:szCs w:val="18"/>
              </w:rPr>
              <w:t>:</w:t>
            </w:r>
          </w:p>
          <w:p w14:paraId="52B0C7BC" w14:textId="77777777"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62EB666A" w14:textId="77777777" w:rsidR="001531CF" w:rsidRDefault="001531CF" w:rsidP="001531CF">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7BC4D8A8" w14:textId="77777777" w:rsidR="001531CF" w:rsidRPr="00927A66" w:rsidRDefault="001531CF" w:rsidP="001531CF">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49B8914D" w14:textId="77777777" w:rsidR="001531CF" w:rsidRPr="003D7B6C"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48AB22F2" w14:textId="77777777" w:rsidR="001531CF" w:rsidRPr="003D7B6C"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68686DEF" w14:textId="094E69BB"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203AE0BC" w14:textId="698F84B6" w:rsidR="001531CF" w:rsidRPr="001531CF" w:rsidRDefault="001531CF" w:rsidP="001531CF">
            <w:pPr>
              <w:pStyle w:val="a4"/>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4208CB7E" w14:textId="6A61BFC4" w:rsidR="001531CF" w:rsidRDefault="001531CF" w:rsidP="0045099F"/>
        </w:tc>
      </w:tr>
      <w:tr w:rsidR="00571253" w14:paraId="55840F19" w14:textId="77777777" w:rsidTr="0045099F">
        <w:tc>
          <w:tcPr>
            <w:tcW w:w="1838" w:type="dxa"/>
          </w:tcPr>
          <w:p w14:paraId="74E66537" w14:textId="60BE828E" w:rsidR="00571253" w:rsidRPr="00D47935" w:rsidRDefault="00571253" w:rsidP="00571253">
            <w:r w:rsidRPr="00D47935">
              <w:rPr>
                <w:rFonts w:hint="eastAsia"/>
                <w:lang w:eastAsia="zh-CN"/>
              </w:rPr>
              <w:t>L</w:t>
            </w:r>
            <w:r w:rsidRPr="00D47935">
              <w:rPr>
                <w:lang w:eastAsia="zh-CN"/>
              </w:rPr>
              <w:t>enovo&amp;MotoM</w:t>
            </w:r>
          </w:p>
        </w:tc>
        <w:tc>
          <w:tcPr>
            <w:tcW w:w="7469" w:type="dxa"/>
          </w:tcPr>
          <w:p w14:paraId="07A37BCC" w14:textId="477ECA52" w:rsidR="00571253" w:rsidRPr="00D47935" w:rsidRDefault="00571253" w:rsidP="00571253">
            <w:pPr>
              <w:rPr>
                <w:lang w:eastAsia="zh-CN"/>
              </w:rPr>
            </w:pPr>
            <w:r w:rsidRPr="00D47935">
              <w:rPr>
                <w:lang w:eastAsia="zh-CN"/>
              </w:rPr>
              <w:t xml:space="preserve">Support the </w:t>
            </w:r>
            <w:r w:rsidR="00464A2B" w:rsidRPr="00D47935">
              <w:rPr>
                <w:lang w:eastAsia="zh-CN"/>
              </w:rPr>
              <w:t xml:space="preserve">first </w:t>
            </w:r>
            <w:r w:rsidRPr="00D47935">
              <w:rPr>
                <w:lang w:eastAsia="zh-CN"/>
              </w:rPr>
              <w:t xml:space="preserve">three issues to be studied, following comments </w:t>
            </w:r>
            <w:r w:rsidR="004362FE">
              <w:rPr>
                <w:lang w:eastAsia="zh-CN"/>
              </w:rPr>
              <w:t>are</w:t>
            </w:r>
            <w:r w:rsidRPr="00D47935">
              <w:rPr>
                <w:lang w:eastAsia="zh-CN"/>
              </w:rPr>
              <w:t xml:space="preserve"> our preference:</w:t>
            </w:r>
          </w:p>
          <w:p w14:paraId="25D0FE67" w14:textId="77777777" w:rsidR="00571253" w:rsidRPr="00D47935" w:rsidRDefault="00571253" w:rsidP="00571253">
            <w:pPr>
              <w:pStyle w:val="a4"/>
              <w:numPr>
                <w:ilvl w:val="0"/>
                <w:numId w:val="28"/>
              </w:numPr>
              <w:rPr>
                <w:sz w:val="22"/>
                <w:szCs w:val="20"/>
              </w:rPr>
            </w:pPr>
            <w:r w:rsidRPr="00D47935">
              <w:rPr>
                <w:rFonts w:ascii="Times New Roman" w:hAnsi="Times New Roman" w:cs="Times New Roman"/>
                <w:sz w:val="22"/>
              </w:rPr>
              <w:t>Follow the legacy DCI size, MCS field size: 4 bits</w:t>
            </w:r>
          </w:p>
          <w:p w14:paraId="6F0C94FB" w14:textId="77777777" w:rsidR="00464A2B" w:rsidRPr="00D47935" w:rsidRDefault="00571253" w:rsidP="00571253">
            <w:pPr>
              <w:pStyle w:val="a4"/>
              <w:numPr>
                <w:ilvl w:val="0"/>
                <w:numId w:val="28"/>
              </w:numPr>
              <w:rPr>
                <w:sz w:val="22"/>
                <w:szCs w:val="20"/>
              </w:rPr>
            </w:pPr>
            <w:r w:rsidRPr="00D47935">
              <w:rPr>
                <w:rFonts w:ascii="Times New Roman" w:hAnsi="Times New Roman" w:cs="Times New Roman"/>
                <w:sz w:val="22"/>
              </w:rPr>
              <w:t>The break point is based on further evaluation</w:t>
            </w:r>
          </w:p>
          <w:p w14:paraId="45C5EF8F" w14:textId="730056BD" w:rsidR="00571253" w:rsidRPr="00D47935" w:rsidRDefault="00571253" w:rsidP="00571253">
            <w:pPr>
              <w:pStyle w:val="a4"/>
              <w:numPr>
                <w:ilvl w:val="0"/>
                <w:numId w:val="28"/>
              </w:numPr>
              <w:rPr>
                <w:sz w:val="22"/>
                <w:szCs w:val="20"/>
              </w:rPr>
            </w:pPr>
            <w:r w:rsidRPr="00D47935">
              <w:rPr>
                <w:rFonts w:ascii="Times New Roman" w:hAnsi="Times New Roman" w:cs="Times New Roman"/>
                <w:sz w:val="22"/>
                <w:szCs w:val="20"/>
              </w:rPr>
              <w:t>Prefer unified design, different TBS/MCS remapping for inband is also OK.</w:t>
            </w:r>
          </w:p>
        </w:tc>
      </w:tr>
      <w:tr w:rsidR="00C77AF8" w14:paraId="05E48F3E" w14:textId="77777777" w:rsidTr="0045099F">
        <w:tc>
          <w:tcPr>
            <w:tcW w:w="1838" w:type="dxa"/>
          </w:tcPr>
          <w:p w14:paraId="16059B06" w14:textId="2C57F3FF" w:rsidR="00C77AF8" w:rsidRPr="00D47935" w:rsidRDefault="00C77AF8" w:rsidP="00571253">
            <w:pPr>
              <w:rPr>
                <w:lang w:eastAsia="zh-CN"/>
              </w:rPr>
            </w:pPr>
            <w:r>
              <w:rPr>
                <w:lang w:eastAsia="zh-CN"/>
              </w:rPr>
              <w:t>Mediatek</w:t>
            </w:r>
          </w:p>
        </w:tc>
        <w:tc>
          <w:tcPr>
            <w:tcW w:w="7469" w:type="dxa"/>
          </w:tcPr>
          <w:p w14:paraId="7018E3B5" w14:textId="0F1978B7" w:rsidR="00C77AF8" w:rsidRPr="00D47935" w:rsidRDefault="00C77AF8" w:rsidP="00571253">
            <w:pPr>
              <w:rPr>
                <w:lang w:eastAsia="zh-CN"/>
              </w:rPr>
            </w:pPr>
            <w:r w:rsidRPr="00C77AF8">
              <w:t>Support this proposals. We prefer to 5 bits MCS. We think avoidance of link-adaptation issues could be equivalent to keeping the linearity of Spectrum efficiency and it seems that proposed TBS has no such issues.</w:t>
            </w:r>
          </w:p>
        </w:tc>
      </w:tr>
      <w:tr w:rsidR="00626304" w14:paraId="266C60AE" w14:textId="77777777" w:rsidTr="0045099F">
        <w:tc>
          <w:tcPr>
            <w:tcW w:w="1838" w:type="dxa"/>
          </w:tcPr>
          <w:p w14:paraId="4CA9C73A" w14:textId="2A5F13F3" w:rsidR="00626304" w:rsidRDefault="00626304" w:rsidP="00571253">
            <w:pPr>
              <w:rPr>
                <w:lang w:eastAsia="zh-CN"/>
              </w:rPr>
            </w:pPr>
            <w:r>
              <w:rPr>
                <w:rFonts w:hint="eastAsia"/>
                <w:lang w:eastAsia="zh-CN"/>
              </w:rPr>
              <w:t>H</w:t>
            </w:r>
            <w:r>
              <w:rPr>
                <w:lang w:eastAsia="zh-CN"/>
              </w:rPr>
              <w:t>uawei/HiSilicon</w:t>
            </w:r>
          </w:p>
        </w:tc>
        <w:tc>
          <w:tcPr>
            <w:tcW w:w="7469" w:type="dxa"/>
          </w:tcPr>
          <w:p w14:paraId="5CD29B7C" w14:textId="611FA6A4" w:rsidR="00626304" w:rsidRPr="00626304" w:rsidRDefault="00626304" w:rsidP="00626304">
            <w:pPr>
              <w:rPr>
                <w:szCs w:val="22"/>
                <w:lang w:eastAsia="zh-CN"/>
              </w:rPr>
            </w:pPr>
            <w:r>
              <w:rPr>
                <w:szCs w:val="22"/>
                <w:lang w:eastAsia="zh-CN"/>
              </w:rPr>
              <w:t>T</w:t>
            </w:r>
            <w:r w:rsidRPr="00626304">
              <w:rPr>
                <w:szCs w:val="22"/>
                <w:lang w:eastAsia="zh-CN"/>
              </w:rPr>
              <w:t>he TBS Table</w:t>
            </w:r>
            <w:r>
              <w:rPr>
                <w:szCs w:val="22"/>
                <w:lang w:eastAsia="zh-CN"/>
              </w:rPr>
              <w:t xml:space="preserve"> design, resource assignment,</w:t>
            </w:r>
            <w:r w:rsidRPr="00626304">
              <w:rPr>
                <w:szCs w:val="22"/>
                <w:lang w:eastAsia="zh-CN"/>
              </w:rPr>
              <w:t xml:space="preserve"> TBS allocation</w:t>
            </w:r>
            <w:r>
              <w:rPr>
                <w:szCs w:val="22"/>
                <w:lang w:eastAsia="zh-CN"/>
              </w:rPr>
              <w:t xml:space="preserve"> and achievable code rate</w:t>
            </w:r>
            <w:r w:rsidRPr="00626304">
              <w:rPr>
                <w:szCs w:val="22"/>
                <w:lang w:eastAsia="zh-CN"/>
              </w:rPr>
              <w:t xml:space="preserve"> are </w:t>
            </w:r>
            <w:r>
              <w:rPr>
                <w:szCs w:val="22"/>
                <w:lang w:eastAsia="zh-CN"/>
              </w:rPr>
              <w:t xml:space="preserve">all </w:t>
            </w:r>
            <w:r w:rsidRPr="00626304">
              <w:rPr>
                <w:szCs w:val="22"/>
                <w:lang w:eastAsia="zh-CN"/>
              </w:rPr>
              <w:t xml:space="preserve">related to maximum TBS. So </w:t>
            </w:r>
            <w:r>
              <w:rPr>
                <w:szCs w:val="22"/>
                <w:lang w:eastAsia="zh-CN"/>
              </w:rPr>
              <w:t xml:space="preserve">we think </w:t>
            </w:r>
            <w:r w:rsidRPr="00626304">
              <w:rPr>
                <w:szCs w:val="22"/>
                <w:lang w:eastAsia="zh-CN"/>
              </w:rPr>
              <w:t xml:space="preserve">adding </w:t>
            </w:r>
            <w:r>
              <w:rPr>
                <w:szCs w:val="22"/>
                <w:lang w:eastAsia="zh-CN"/>
              </w:rPr>
              <w:t>the sub-bullet achievable code rates</w:t>
            </w:r>
            <w:r w:rsidRPr="00626304">
              <w:rPr>
                <w:szCs w:val="22"/>
                <w:lang w:eastAsia="zh-CN"/>
              </w:rPr>
              <w:t xml:space="preserve"> is </w:t>
            </w:r>
            <w:r>
              <w:rPr>
                <w:szCs w:val="22"/>
                <w:lang w:eastAsia="zh-CN"/>
              </w:rPr>
              <w:t>enough considering the code rate may larger than 0.85</w:t>
            </w:r>
            <w:r w:rsidR="00344EC9">
              <w:rPr>
                <w:szCs w:val="22"/>
                <w:lang w:eastAsia="zh-CN"/>
              </w:rPr>
              <w:t xml:space="preserve"> in some cases. And some editorial</w:t>
            </w:r>
            <w:r>
              <w:rPr>
                <w:szCs w:val="22"/>
                <w:lang w:eastAsia="zh-CN"/>
              </w:rPr>
              <w:t xml:space="preserve"> chang</w:t>
            </w:r>
            <w:r w:rsidR="00344EC9">
              <w:rPr>
                <w:szCs w:val="22"/>
                <w:lang w:eastAsia="zh-CN"/>
              </w:rPr>
              <w:t>es below</w:t>
            </w:r>
          </w:p>
          <w:p w14:paraId="16A3CE86" w14:textId="08261317" w:rsidR="00626304" w:rsidRPr="00626304" w:rsidRDefault="00626304" w:rsidP="00626304">
            <w:pPr>
              <w:jc w:val="left"/>
              <w:rPr>
                <w:rFonts w:eastAsiaTheme="minorEastAsia"/>
                <w:b/>
                <w:bCs/>
                <w:sz w:val="20"/>
                <w:szCs w:val="18"/>
                <w:lang w:eastAsia="zh-CN"/>
              </w:rPr>
            </w:pPr>
            <w:r w:rsidRPr="00626304">
              <w:rPr>
                <w:rFonts w:eastAsiaTheme="minorEastAsia"/>
                <w:b/>
                <w:bCs/>
                <w:sz w:val="20"/>
                <w:szCs w:val="18"/>
                <w:lang w:eastAsia="zh-CN"/>
              </w:rPr>
              <w:t xml:space="preserve">Proposal </w:t>
            </w:r>
            <w:r w:rsidRPr="00626304">
              <w:rPr>
                <w:rFonts w:eastAsiaTheme="minorEastAsia"/>
                <w:b/>
                <w:bCs/>
                <w:sz w:val="20"/>
                <w:szCs w:val="18"/>
                <w:lang w:eastAsia="zh-CN"/>
              </w:rPr>
              <w:fldChar w:fldCharType="begin"/>
            </w:r>
            <w:r w:rsidRPr="00626304">
              <w:rPr>
                <w:rFonts w:eastAsiaTheme="minorEastAsia"/>
                <w:b/>
                <w:bCs/>
                <w:sz w:val="20"/>
                <w:szCs w:val="18"/>
                <w:lang w:eastAsia="zh-CN"/>
              </w:rPr>
              <w:instrText xml:space="preserve"> SEQ proposal \* ARABIC </w:instrText>
            </w:r>
            <w:r w:rsidRPr="00626304">
              <w:rPr>
                <w:rFonts w:eastAsiaTheme="minorEastAsia"/>
                <w:b/>
                <w:bCs/>
                <w:sz w:val="20"/>
                <w:szCs w:val="18"/>
                <w:lang w:eastAsia="zh-CN"/>
              </w:rPr>
              <w:fldChar w:fldCharType="separate"/>
            </w:r>
            <w:r w:rsidRPr="00626304">
              <w:rPr>
                <w:rFonts w:eastAsiaTheme="minorEastAsia"/>
                <w:b/>
                <w:bCs/>
                <w:noProof/>
                <w:sz w:val="20"/>
                <w:szCs w:val="18"/>
                <w:lang w:eastAsia="zh-CN"/>
              </w:rPr>
              <w:t>2</w:t>
            </w:r>
            <w:r w:rsidRPr="00626304">
              <w:rPr>
                <w:rFonts w:eastAsiaTheme="minorEastAsia"/>
                <w:b/>
                <w:bCs/>
                <w:noProof/>
                <w:sz w:val="20"/>
                <w:szCs w:val="18"/>
                <w:lang w:eastAsia="zh-CN"/>
              </w:rPr>
              <w:fldChar w:fldCharType="end"/>
            </w:r>
            <w:r w:rsidRPr="00626304">
              <w:rPr>
                <w:rFonts w:eastAsiaTheme="minorEastAsia"/>
                <w:b/>
                <w:bCs/>
                <w:sz w:val="20"/>
                <w:szCs w:val="18"/>
                <w:lang w:eastAsia="zh-CN"/>
              </w:rPr>
              <w:t xml:space="preserve">: further study on </w:t>
            </w:r>
            <w:r w:rsidRPr="00626304">
              <w:rPr>
                <w:rFonts w:eastAsiaTheme="minorEastAsia"/>
                <w:b/>
                <w:bCs/>
                <w:color w:val="4472C4" w:themeColor="accent5"/>
                <w:sz w:val="20"/>
                <w:szCs w:val="18"/>
                <w:lang w:eastAsia="zh-CN"/>
              </w:rPr>
              <w:t xml:space="preserve">TBS Table design, resource assignment and TBS allocation </w:t>
            </w:r>
            <w:r w:rsidRPr="00626304">
              <w:rPr>
                <w:rFonts w:eastAsiaTheme="minorEastAsia"/>
                <w:b/>
                <w:bCs/>
                <w:sz w:val="20"/>
                <w:szCs w:val="18"/>
                <w:lang w:eastAsia="zh-CN"/>
              </w:rPr>
              <w:t xml:space="preserve">to support 16QAM </w:t>
            </w:r>
            <w:r w:rsidRPr="00626304">
              <w:rPr>
                <w:rFonts w:eastAsiaTheme="minorEastAsia"/>
                <w:b/>
                <w:bCs/>
                <w:color w:val="4472C4" w:themeColor="accent5"/>
                <w:sz w:val="20"/>
                <w:szCs w:val="18"/>
                <w:lang w:eastAsia="zh-CN"/>
              </w:rPr>
              <w:t>in DL</w:t>
            </w:r>
            <w:r w:rsidR="00344EC9">
              <w:rPr>
                <w:rFonts w:eastAsiaTheme="minorEastAsia"/>
                <w:b/>
                <w:bCs/>
                <w:color w:val="4472C4" w:themeColor="accent5"/>
                <w:sz w:val="20"/>
                <w:szCs w:val="18"/>
                <w:lang w:eastAsia="zh-CN"/>
              </w:rPr>
              <w:t xml:space="preserve"> </w:t>
            </w:r>
            <w:r w:rsidR="00344EC9" w:rsidRPr="00344EC9">
              <w:rPr>
                <w:rFonts w:eastAsiaTheme="minorEastAsia"/>
                <w:b/>
                <w:bCs/>
                <w:color w:val="FF0000"/>
                <w:sz w:val="20"/>
                <w:szCs w:val="18"/>
                <w:lang w:eastAsia="zh-CN"/>
              </w:rPr>
              <w:t>considering</w:t>
            </w:r>
            <w:r w:rsidRPr="00626304">
              <w:rPr>
                <w:rFonts w:eastAsiaTheme="minorEastAsia"/>
                <w:b/>
                <w:bCs/>
                <w:sz w:val="20"/>
                <w:szCs w:val="18"/>
                <w:lang w:eastAsia="zh-CN"/>
              </w:rPr>
              <w:t>:</w:t>
            </w:r>
          </w:p>
          <w:p w14:paraId="2536A26E"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MCS field size: [4, 5] bits</w:t>
            </w:r>
          </w:p>
          <w:p w14:paraId="3C020ED5" w14:textId="77777777" w:rsidR="00626304" w:rsidRPr="00626304" w:rsidRDefault="00626304" w:rsidP="00626304">
            <w:pPr>
              <w:numPr>
                <w:ilvl w:val="0"/>
                <w:numId w:val="22"/>
              </w:numPr>
              <w:autoSpaceDE/>
              <w:autoSpaceDN/>
              <w:adjustRightInd/>
              <w:snapToGrid/>
              <w:spacing w:after="0"/>
              <w:ind w:left="851"/>
              <w:rPr>
                <w:b/>
                <w:strike/>
                <w:color w:val="4472C4" w:themeColor="accent5"/>
                <w:sz w:val="20"/>
                <w:lang w:eastAsia="zh-CN"/>
              </w:rPr>
            </w:pPr>
            <w:r w:rsidRPr="00626304">
              <w:rPr>
                <w:b/>
                <w:color w:val="538135" w:themeColor="accent6" w:themeShade="BF"/>
                <w:sz w:val="20"/>
                <w:lang w:eastAsia="zh-CN"/>
              </w:rPr>
              <w:t xml:space="preserve">Achievable code rates </w:t>
            </w:r>
            <w:r w:rsidRPr="00626304">
              <w:rPr>
                <w:b/>
                <w:strike/>
                <w:color w:val="FF0000"/>
                <w:sz w:val="20"/>
                <w:lang w:eastAsia="zh-CN"/>
              </w:rPr>
              <w:t>[&lt;=0.85]</w:t>
            </w:r>
          </w:p>
          <w:p w14:paraId="35FFD60C" w14:textId="56CDBEAA" w:rsidR="00626304" w:rsidRPr="00626304" w:rsidRDefault="00626304" w:rsidP="00626304">
            <w:pPr>
              <w:numPr>
                <w:ilvl w:val="0"/>
                <w:numId w:val="22"/>
              </w:numPr>
              <w:autoSpaceDE/>
              <w:autoSpaceDN/>
              <w:adjustRightInd/>
              <w:snapToGrid/>
              <w:spacing w:after="0"/>
              <w:ind w:left="851"/>
              <w:rPr>
                <w:b/>
                <w:color w:val="4472C4" w:themeColor="accent5"/>
                <w:sz w:val="20"/>
                <w:lang w:eastAsia="zh-CN"/>
              </w:rPr>
            </w:pPr>
            <w:r w:rsidRPr="00626304">
              <w:rPr>
                <w:b/>
                <w:color w:val="4472C4" w:themeColor="accent5"/>
                <w:sz w:val="20"/>
                <w:lang w:eastAsia="zh-CN"/>
              </w:rPr>
              <w:lastRenderedPageBreak/>
              <w:t>Avoidance of link-adaptation issues</w:t>
            </w:r>
          </w:p>
          <w:p w14:paraId="32C36DF1"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rFonts w:hint="eastAsia"/>
                <w:b/>
                <w:sz w:val="20"/>
                <w:lang w:eastAsia="zh-CN"/>
              </w:rPr>
              <w:t>The break point bet</w:t>
            </w:r>
            <w:r w:rsidRPr="00626304">
              <w:rPr>
                <w:b/>
                <w:sz w:val="20"/>
                <w:lang w:eastAsia="zh-CN"/>
              </w:rPr>
              <w:t>ween different modulation schemes</w:t>
            </w:r>
          </w:p>
          <w:p w14:paraId="0E5D7964"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Impacts of deployment modes</w:t>
            </w:r>
          </w:p>
          <w:p w14:paraId="5AF8A9EE" w14:textId="77777777" w:rsidR="00344EC9"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Indication of modulation scheme for retransmissions</w:t>
            </w:r>
          </w:p>
          <w:p w14:paraId="1648D0B3" w14:textId="77777777" w:rsidR="00626304" w:rsidRPr="00112DE6" w:rsidRDefault="00626304" w:rsidP="00626304">
            <w:pPr>
              <w:numPr>
                <w:ilvl w:val="0"/>
                <w:numId w:val="22"/>
              </w:numPr>
              <w:autoSpaceDE/>
              <w:autoSpaceDN/>
              <w:adjustRightInd/>
              <w:snapToGrid/>
              <w:spacing w:after="0"/>
              <w:ind w:left="851"/>
              <w:rPr>
                <w:b/>
                <w:sz w:val="20"/>
                <w:lang w:eastAsia="zh-CN"/>
              </w:rPr>
            </w:pPr>
            <w:r w:rsidRPr="00344EC9">
              <w:rPr>
                <w:b/>
                <w:color w:val="ED7D31" w:themeColor="accent2"/>
                <w:sz w:val="20"/>
              </w:rPr>
              <w:t>Applicability of repetitions</w:t>
            </w:r>
          </w:p>
          <w:p w14:paraId="027B24D2" w14:textId="77777777" w:rsidR="00112DE6" w:rsidRDefault="00112DE6" w:rsidP="00112DE6">
            <w:pPr>
              <w:autoSpaceDE/>
              <w:autoSpaceDN/>
              <w:adjustRightInd/>
              <w:snapToGrid/>
              <w:spacing w:after="0"/>
              <w:rPr>
                <w:b/>
                <w:color w:val="ED7D31" w:themeColor="accent2"/>
                <w:sz w:val="20"/>
              </w:rPr>
            </w:pPr>
          </w:p>
          <w:p w14:paraId="49402BD5" w14:textId="5C97DB40" w:rsidR="00112DE6" w:rsidRPr="00112DE6" w:rsidRDefault="00112DE6" w:rsidP="00112DE6">
            <w:pPr>
              <w:autoSpaceDE/>
              <w:autoSpaceDN/>
              <w:adjustRightInd/>
              <w:snapToGrid/>
              <w:spacing w:after="0"/>
              <w:rPr>
                <w:szCs w:val="22"/>
                <w:lang w:eastAsia="zh-CN"/>
              </w:rPr>
            </w:pPr>
            <w:r w:rsidRPr="00112DE6">
              <w:rPr>
                <w:szCs w:val="22"/>
                <w:lang w:eastAsia="zh-CN"/>
              </w:rPr>
              <w:t>And we are not so clear about the avoidance of link-adaptation issue, so perhaps this sub-bullet may need some</w:t>
            </w:r>
            <w:r>
              <w:rPr>
                <w:szCs w:val="22"/>
                <w:lang w:eastAsia="zh-CN"/>
              </w:rPr>
              <w:t xml:space="preserve"> more</w:t>
            </w:r>
            <w:r w:rsidRPr="00112DE6">
              <w:rPr>
                <w:szCs w:val="22"/>
                <w:lang w:eastAsia="zh-CN"/>
              </w:rPr>
              <w:t xml:space="preserve"> clarification.</w:t>
            </w:r>
          </w:p>
          <w:p w14:paraId="284CD3F7" w14:textId="109BEB7A" w:rsidR="00112DE6" w:rsidRPr="00112DE6" w:rsidRDefault="00112DE6" w:rsidP="00112DE6">
            <w:pPr>
              <w:autoSpaceDE/>
              <w:autoSpaceDN/>
              <w:adjustRightInd/>
              <w:snapToGrid/>
              <w:spacing w:after="0"/>
              <w:rPr>
                <w:b/>
                <w:sz w:val="20"/>
                <w:lang w:eastAsia="zh-CN"/>
              </w:rPr>
            </w:pPr>
          </w:p>
        </w:tc>
      </w:tr>
      <w:tr w:rsidR="00422422" w14:paraId="26BC4878" w14:textId="77777777" w:rsidTr="0045099F">
        <w:tc>
          <w:tcPr>
            <w:tcW w:w="1838" w:type="dxa"/>
          </w:tcPr>
          <w:p w14:paraId="3084EF4F" w14:textId="4347D1D8" w:rsidR="00422422" w:rsidRDefault="00422422" w:rsidP="00422422">
            <w:pPr>
              <w:rPr>
                <w:lang w:eastAsia="zh-CN"/>
              </w:rPr>
            </w:pPr>
            <w:r>
              <w:lastRenderedPageBreak/>
              <w:t>ZTE,Sanechips</w:t>
            </w:r>
          </w:p>
        </w:tc>
        <w:tc>
          <w:tcPr>
            <w:tcW w:w="7469" w:type="dxa"/>
          </w:tcPr>
          <w:p w14:paraId="76DD66C3" w14:textId="54677C74" w:rsidR="00422422" w:rsidRPr="00422422" w:rsidRDefault="00422422" w:rsidP="00924289">
            <w:pPr>
              <w:autoSpaceDE/>
              <w:autoSpaceDN/>
              <w:adjustRightInd/>
              <w:snapToGrid/>
              <w:spacing w:after="0"/>
              <w:rPr>
                <w:b/>
                <w:sz w:val="20"/>
                <w:lang w:eastAsia="zh-CN"/>
              </w:rPr>
            </w:pPr>
            <w:r>
              <w:t>Ok with the original proposal. Also OK to add ‘</w:t>
            </w:r>
            <w:r w:rsidRPr="00344EC9">
              <w:rPr>
                <w:b/>
                <w:color w:val="ED7D31" w:themeColor="accent2"/>
                <w:sz w:val="20"/>
              </w:rPr>
              <w:t>Applicability of repetitions</w:t>
            </w:r>
            <w:r>
              <w:rPr>
                <w:b/>
                <w:sz w:val="20"/>
                <w:lang w:eastAsia="zh-CN"/>
              </w:rPr>
              <w:t>’.  N</w:t>
            </w:r>
            <w:r w:rsidRPr="00422422">
              <w:t>ot sure</w:t>
            </w:r>
            <w:r>
              <w:t xml:space="preserve"> what is</w:t>
            </w:r>
            <w:r w:rsidRPr="00422422">
              <w:t xml:space="preserve"> the intention of ‘avo</w:t>
            </w:r>
            <w:r>
              <w:t>idance of link-adaption issues’ and what it might include here</w:t>
            </w:r>
            <w:r w:rsidRPr="00422422">
              <w:t xml:space="preserve">. </w:t>
            </w:r>
          </w:p>
        </w:tc>
      </w:tr>
      <w:tr w:rsidR="004E01AE" w14:paraId="2CE49DF4" w14:textId="77777777" w:rsidTr="0045099F">
        <w:tc>
          <w:tcPr>
            <w:tcW w:w="1838" w:type="dxa"/>
          </w:tcPr>
          <w:p w14:paraId="32EC73DE" w14:textId="43AEB579" w:rsidR="004E01AE" w:rsidRDefault="004E01AE" w:rsidP="00422422">
            <w:r>
              <w:t>Nokia, NSB</w:t>
            </w:r>
          </w:p>
        </w:tc>
        <w:tc>
          <w:tcPr>
            <w:tcW w:w="7469" w:type="dxa"/>
          </w:tcPr>
          <w:p w14:paraId="78689416" w14:textId="2FE764C8" w:rsidR="004E01AE" w:rsidRDefault="004E01AE" w:rsidP="009A075B">
            <w:pPr>
              <w:autoSpaceDE/>
              <w:autoSpaceDN/>
              <w:adjustRightInd/>
              <w:snapToGrid/>
              <w:spacing w:after="0"/>
            </w:pPr>
            <w:r>
              <w:t xml:space="preserve">We are OK with the </w:t>
            </w:r>
            <w:r w:rsidR="009A075B">
              <w:t>latest proposal from Huawei.</w:t>
            </w:r>
          </w:p>
          <w:p w14:paraId="15FDD528" w14:textId="77777777" w:rsidR="004E01AE" w:rsidRDefault="004E01AE" w:rsidP="00924289">
            <w:pPr>
              <w:autoSpaceDE/>
              <w:autoSpaceDN/>
              <w:adjustRightInd/>
              <w:snapToGrid/>
              <w:spacing w:after="0"/>
            </w:pPr>
          </w:p>
          <w:p w14:paraId="3425E590" w14:textId="1BD6AED5" w:rsidR="004E01AE" w:rsidRDefault="004E01AE" w:rsidP="00924289">
            <w:pPr>
              <w:autoSpaceDE/>
              <w:autoSpaceDN/>
              <w:adjustRightInd/>
              <w:snapToGrid/>
              <w:spacing w:after="0"/>
            </w:pPr>
          </w:p>
        </w:tc>
      </w:tr>
      <w:tr w:rsidR="001B20BF" w14:paraId="14546E48" w14:textId="77777777" w:rsidTr="0045099F">
        <w:tc>
          <w:tcPr>
            <w:tcW w:w="1838" w:type="dxa"/>
          </w:tcPr>
          <w:p w14:paraId="4894C983" w14:textId="4DD20410" w:rsidR="001B20BF" w:rsidRDefault="001B20BF" w:rsidP="00422422">
            <w:r>
              <w:t>Sierra Wireless</w:t>
            </w:r>
          </w:p>
        </w:tc>
        <w:tc>
          <w:tcPr>
            <w:tcW w:w="7469" w:type="dxa"/>
          </w:tcPr>
          <w:p w14:paraId="0F03800F" w14:textId="5453A833" w:rsidR="001B20BF" w:rsidRDefault="001B20BF" w:rsidP="001B20BF">
            <w:pPr>
              <w:jc w:val="left"/>
            </w:pPr>
            <w:r>
              <w:rPr>
                <w:rFonts w:eastAsiaTheme="minorEastAsia"/>
                <w:sz w:val="20"/>
                <w:szCs w:val="18"/>
                <w:lang w:eastAsia="zh-CN"/>
              </w:rPr>
              <w:t xml:space="preserve">In general, agreeing on an </w:t>
            </w:r>
            <w:r w:rsidRPr="001B20BF">
              <w:rPr>
                <w:rFonts w:eastAsiaTheme="minorEastAsia"/>
                <w:b/>
                <w:bCs/>
                <w:sz w:val="20"/>
                <w:szCs w:val="18"/>
                <w:u w:val="single"/>
                <w:lang w:eastAsia="zh-CN"/>
              </w:rPr>
              <w:t>inclusive</w:t>
            </w:r>
            <w:r>
              <w:rPr>
                <w:rFonts w:eastAsiaTheme="minorEastAsia"/>
                <w:sz w:val="20"/>
                <w:szCs w:val="18"/>
                <w:lang w:eastAsia="zh-CN"/>
              </w:rPr>
              <w:t xml:space="preserve"> list of things to study is not that useful and in general we should be contribution driven. So the “list” should only serves as a guideline of items to study so I would like to add the magical “at least” words to the main bullet. </w:t>
            </w:r>
          </w:p>
        </w:tc>
      </w:tr>
      <w:tr w:rsidR="005266F8" w14:paraId="55513DA6" w14:textId="77777777" w:rsidTr="0045099F">
        <w:tc>
          <w:tcPr>
            <w:tcW w:w="1838" w:type="dxa"/>
          </w:tcPr>
          <w:p w14:paraId="1F9E5F11" w14:textId="4FE603F8" w:rsidR="005266F8" w:rsidRDefault="005266F8" w:rsidP="00422422">
            <w:r w:rsidRPr="009F0C7F">
              <w:rPr>
                <w:color w:val="4472C4" w:themeColor="accent5"/>
              </w:rPr>
              <w:t>Ericsson</w:t>
            </w:r>
            <w:r>
              <w:rPr>
                <w:color w:val="4472C4" w:themeColor="accent5"/>
              </w:rPr>
              <w:t xml:space="preserve"> v10</w:t>
            </w:r>
          </w:p>
        </w:tc>
        <w:tc>
          <w:tcPr>
            <w:tcW w:w="7469" w:type="dxa"/>
          </w:tcPr>
          <w:p w14:paraId="5EC800BF" w14:textId="78A6154F" w:rsidR="005266F8" w:rsidRDefault="005266F8" w:rsidP="005266F8">
            <w:pPr>
              <w:autoSpaceDE/>
              <w:autoSpaceDN/>
              <w:adjustRightInd/>
              <w:snapToGrid/>
              <w:spacing w:after="0"/>
              <w:rPr>
                <w:color w:val="4472C4" w:themeColor="accent5"/>
              </w:rPr>
            </w:pPr>
            <w:r>
              <w:rPr>
                <w:color w:val="4472C4" w:themeColor="accent5"/>
              </w:rPr>
              <w:t>We have been asked to clarify what is meant by “</w:t>
            </w:r>
            <w:r w:rsidRPr="00626304">
              <w:rPr>
                <w:b/>
                <w:color w:val="4472C4" w:themeColor="accent5"/>
                <w:sz w:val="20"/>
                <w:lang w:eastAsia="zh-CN"/>
              </w:rPr>
              <w:t>Avoidance of link-adaptation issues</w:t>
            </w:r>
            <w:r>
              <w:rPr>
                <w:color w:val="4472C4" w:themeColor="accent5"/>
              </w:rPr>
              <w:t xml:space="preserve">”. We have added the </w:t>
            </w:r>
            <w:r w:rsidRPr="00545526">
              <w:rPr>
                <w:color w:val="00B050"/>
              </w:rPr>
              <w:t>clarification</w:t>
            </w:r>
            <w:r>
              <w:rPr>
                <w:color w:val="4472C4" w:themeColor="accent5"/>
              </w:rPr>
              <w:t xml:space="preserve"> on top of the Huawei’s update:</w:t>
            </w:r>
          </w:p>
          <w:p w14:paraId="241A7F1A" w14:textId="77777777" w:rsidR="005266F8" w:rsidRPr="00626304" w:rsidRDefault="005266F8" w:rsidP="005266F8">
            <w:pPr>
              <w:jc w:val="left"/>
              <w:rPr>
                <w:rFonts w:eastAsiaTheme="minorEastAsia"/>
                <w:b/>
                <w:bCs/>
                <w:sz w:val="20"/>
                <w:szCs w:val="18"/>
                <w:lang w:eastAsia="zh-CN"/>
              </w:rPr>
            </w:pPr>
            <w:r w:rsidRPr="00626304">
              <w:rPr>
                <w:rFonts w:eastAsiaTheme="minorEastAsia"/>
                <w:b/>
                <w:bCs/>
                <w:sz w:val="20"/>
                <w:szCs w:val="18"/>
                <w:lang w:eastAsia="zh-CN"/>
              </w:rPr>
              <w:t xml:space="preserve">Proposal </w:t>
            </w:r>
            <w:r w:rsidRPr="00626304">
              <w:rPr>
                <w:rFonts w:eastAsiaTheme="minorEastAsia"/>
                <w:b/>
                <w:bCs/>
                <w:sz w:val="20"/>
                <w:szCs w:val="18"/>
                <w:lang w:eastAsia="zh-CN"/>
              </w:rPr>
              <w:fldChar w:fldCharType="begin"/>
            </w:r>
            <w:r w:rsidRPr="00626304">
              <w:rPr>
                <w:rFonts w:eastAsiaTheme="minorEastAsia"/>
                <w:b/>
                <w:bCs/>
                <w:sz w:val="20"/>
                <w:szCs w:val="18"/>
                <w:lang w:eastAsia="zh-CN"/>
              </w:rPr>
              <w:instrText xml:space="preserve"> SEQ proposal \* ARABIC </w:instrText>
            </w:r>
            <w:r w:rsidRPr="00626304">
              <w:rPr>
                <w:rFonts w:eastAsiaTheme="minorEastAsia"/>
                <w:b/>
                <w:bCs/>
                <w:sz w:val="20"/>
                <w:szCs w:val="18"/>
                <w:lang w:eastAsia="zh-CN"/>
              </w:rPr>
              <w:fldChar w:fldCharType="separate"/>
            </w:r>
            <w:r w:rsidRPr="00626304">
              <w:rPr>
                <w:rFonts w:eastAsiaTheme="minorEastAsia"/>
                <w:b/>
                <w:bCs/>
                <w:noProof/>
                <w:sz w:val="20"/>
                <w:szCs w:val="18"/>
                <w:lang w:eastAsia="zh-CN"/>
              </w:rPr>
              <w:t>2</w:t>
            </w:r>
            <w:r w:rsidRPr="00626304">
              <w:rPr>
                <w:rFonts w:eastAsiaTheme="minorEastAsia"/>
                <w:b/>
                <w:bCs/>
                <w:noProof/>
                <w:sz w:val="20"/>
                <w:szCs w:val="18"/>
                <w:lang w:eastAsia="zh-CN"/>
              </w:rPr>
              <w:fldChar w:fldCharType="end"/>
            </w:r>
            <w:r w:rsidRPr="00626304">
              <w:rPr>
                <w:rFonts w:eastAsiaTheme="minorEastAsia"/>
                <w:b/>
                <w:bCs/>
                <w:sz w:val="20"/>
                <w:szCs w:val="18"/>
                <w:lang w:eastAsia="zh-CN"/>
              </w:rPr>
              <w:t xml:space="preserve">: further study on </w:t>
            </w:r>
            <w:r w:rsidRPr="00626304">
              <w:rPr>
                <w:rFonts w:eastAsiaTheme="minorEastAsia"/>
                <w:b/>
                <w:bCs/>
                <w:color w:val="4472C4" w:themeColor="accent5"/>
                <w:sz w:val="20"/>
                <w:szCs w:val="18"/>
                <w:lang w:eastAsia="zh-CN"/>
              </w:rPr>
              <w:t xml:space="preserve">TBS Table design, resource assignment and TBS allocation </w:t>
            </w:r>
            <w:r w:rsidRPr="00626304">
              <w:rPr>
                <w:rFonts w:eastAsiaTheme="minorEastAsia"/>
                <w:b/>
                <w:bCs/>
                <w:sz w:val="20"/>
                <w:szCs w:val="18"/>
                <w:lang w:eastAsia="zh-CN"/>
              </w:rPr>
              <w:t xml:space="preserve">to support 16QAM </w:t>
            </w:r>
            <w:r w:rsidRPr="00626304">
              <w:rPr>
                <w:rFonts w:eastAsiaTheme="minorEastAsia"/>
                <w:b/>
                <w:bCs/>
                <w:color w:val="4472C4" w:themeColor="accent5"/>
                <w:sz w:val="20"/>
                <w:szCs w:val="18"/>
                <w:lang w:eastAsia="zh-CN"/>
              </w:rPr>
              <w:t>in DL</w:t>
            </w:r>
            <w:r>
              <w:rPr>
                <w:rFonts w:eastAsiaTheme="minorEastAsia"/>
                <w:b/>
                <w:bCs/>
                <w:color w:val="4472C4" w:themeColor="accent5"/>
                <w:sz w:val="20"/>
                <w:szCs w:val="18"/>
                <w:lang w:eastAsia="zh-CN"/>
              </w:rPr>
              <w:t xml:space="preserve"> </w:t>
            </w:r>
            <w:r w:rsidRPr="00344EC9">
              <w:rPr>
                <w:rFonts w:eastAsiaTheme="minorEastAsia"/>
                <w:b/>
                <w:bCs/>
                <w:color w:val="FF0000"/>
                <w:sz w:val="20"/>
                <w:szCs w:val="18"/>
                <w:lang w:eastAsia="zh-CN"/>
              </w:rPr>
              <w:t>considering</w:t>
            </w:r>
            <w:r w:rsidRPr="00626304">
              <w:rPr>
                <w:rFonts w:eastAsiaTheme="minorEastAsia"/>
                <w:b/>
                <w:bCs/>
                <w:sz w:val="20"/>
                <w:szCs w:val="18"/>
                <w:lang w:eastAsia="zh-CN"/>
              </w:rPr>
              <w:t>:</w:t>
            </w:r>
          </w:p>
          <w:p w14:paraId="278AC165"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MCS field size: [4, 5] bits</w:t>
            </w:r>
          </w:p>
          <w:p w14:paraId="1129F4F8" w14:textId="77777777" w:rsidR="005266F8" w:rsidRPr="00626304" w:rsidRDefault="005266F8" w:rsidP="005266F8">
            <w:pPr>
              <w:numPr>
                <w:ilvl w:val="0"/>
                <w:numId w:val="22"/>
              </w:numPr>
              <w:autoSpaceDE/>
              <w:autoSpaceDN/>
              <w:adjustRightInd/>
              <w:snapToGrid/>
              <w:spacing w:after="0"/>
              <w:ind w:left="851"/>
              <w:rPr>
                <w:b/>
                <w:strike/>
                <w:color w:val="4472C4" w:themeColor="accent5"/>
                <w:sz w:val="20"/>
                <w:lang w:eastAsia="zh-CN"/>
              </w:rPr>
            </w:pPr>
            <w:r w:rsidRPr="00626304">
              <w:rPr>
                <w:b/>
                <w:color w:val="538135" w:themeColor="accent6" w:themeShade="BF"/>
                <w:sz w:val="20"/>
                <w:lang w:eastAsia="zh-CN"/>
              </w:rPr>
              <w:t xml:space="preserve">Achievable code rates </w:t>
            </w:r>
            <w:r w:rsidRPr="00626304">
              <w:rPr>
                <w:b/>
                <w:strike/>
                <w:color w:val="FF0000"/>
                <w:sz w:val="20"/>
                <w:lang w:eastAsia="zh-CN"/>
              </w:rPr>
              <w:t>[&lt;=0.85]</w:t>
            </w:r>
          </w:p>
          <w:p w14:paraId="3F0CF095" w14:textId="19094BF5" w:rsidR="005266F8" w:rsidRPr="000D1C04" w:rsidRDefault="005266F8" w:rsidP="005266F8">
            <w:pPr>
              <w:numPr>
                <w:ilvl w:val="0"/>
                <w:numId w:val="22"/>
              </w:numPr>
              <w:autoSpaceDE/>
              <w:autoSpaceDN/>
              <w:adjustRightInd/>
              <w:snapToGrid/>
              <w:spacing w:after="0"/>
              <w:ind w:left="851"/>
              <w:rPr>
                <w:b/>
                <w:color w:val="00B050"/>
                <w:sz w:val="20"/>
                <w:lang w:eastAsia="zh-CN"/>
              </w:rPr>
            </w:pPr>
            <w:r w:rsidRPr="00626304">
              <w:rPr>
                <w:b/>
                <w:color w:val="4472C4" w:themeColor="accent5"/>
                <w:sz w:val="20"/>
                <w:lang w:eastAsia="zh-CN"/>
              </w:rPr>
              <w:t>Avoidance of link-adaptation issues</w:t>
            </w:r>
            <w:r>
              <w:rPr>
                <w:b/>
                <w:color w:val="4472C4" w:themeColor="accent5"/>
                <w:sz w:val="20"/>
                <w:lang w:eastAsia="zh-CN"/>
              </w:rPr>
              <w:t xml:space="preserve"> </w:t>
            </w:r>
            <w:r w:rsidRPr="000D1C04">
              <w:rPr>
                <w:b/>
                <w:color w:val="00B050"/>
                <w:sz w:val="20"/>
                <w:lang w:eastAsia="zh-CN"/>
              </w:rPr>
              <w:t>(</w:t>
            </w:r>
            <w:r w:rsidR="00545526">
              <w:rPr>
                <w:b/>
                <w:color w:val="00B050"/>
                <w:sz w:val="20"/>
                <w:lang w:eastAsia="zh-CN"/>
              </w:rPr>
              <w:t xml:space="preserve">i.e., </w:t>
            </w:r>
            <w:r w:rsidRPr="000D1C04">
              <w:rPr>
                <w:b/>
                <w:color w:val="00B050"/>
                <w:sz w:val="20"/>
                <w:lang w:eastAsia="zh-CN"/>
              </w:rPr>
              <w:t>large SINR differences)</w:t>
            </w:r>
          </w:p>
          <w:p w14:paraId="36639B17" w14:textId="1A6C338E" w:rsidR="005266F8" w:rsidRPr="000D1C04" w:rsidRDefault="005266F8" w:rsidP="005266F8">
            <w:pPr>
              <w:numPr>
                <w:ilvl w:val="2"/>
                <w:numId w:val="22"/>
              </w:numPr>
              <w:autoSpaceDE/>
              <w:autoSpaceDN/>
              <w:adjustRightInd/>
              <w:snapToGrid/>
              <w:spacing w:after="0"/>
              <w:rPr>
                <w:b/>
                <w:color w:val="00B050"/>
                <w:sz w:val="18"/>
                <w:szCs w:val="18"/>
                <w:lang w:eastAsia="zh-CN"/>
              </w:rPr>
            </w:pPr>
            <w:r w:rsidRPr="000D1C04">
              <w:rPr>
                <w:b/>
                <w:color w:val="00B050"/>
                <w:sz w:val="18"/>
                <w:szCs w:val="18"/>
                <w:lang w:eastAsia="zh-CN"/>
              </w:rPr>
              <w:t>When for a given I</w:t>
            </w:r>
            <w:r w:rsidRPr="000D1C04">
              <w:rPr>
                <w:b/>
                <w:color w:val="00B050"/>
                <w:sz w:val="18"/>
                <w:szCs w:val="18"/>
                <w:vertAlign w:val="subscript"/>
                <w:lang w:eastAsia="zh-CN"/>
              </w:rPr>
              <w:t>TBS</w:t>
            </w:r>
            <w:r w:rsidRPr="000D1C04">
              <w:rPr>
                <w:b/>
                <w:color w:val="00B050"/>
                <w:sz w:val="18"/>
                <w:szCs w:val="18"/>
                <w:lang w:eastAsia="zh-CN"/>
              </w:rPr>
              <w:t>, a different number of NSF is allocated</w:t>
            </w:r>
          </w:p>
          <w:p w14:paraId="1C26BBD1" w14:textId="33032341" w:rsidR="005266F8" w:rsidRPr="000D1C04" w:rsidRDefault="005266F8" w:rsidP="005266F8">
            <w:pPr>
              <w:numPr>
                <w:ilvl w:val="2"/>
                <w:numId w:val="22"/>
              </w:numPr>
              <w:autoSpaceDE/>
              <w:autoSpaceDN/>
              <w:adjustRightInd/>
              <w:snapToGrid/>
              <w:spacing w:after="0"/>
              <w:rPr>
                <w:b/>
                <w:color w:val="00B050"/>
                <w:sz w:val="18"/>
                <w:szCs w:val="18"/>
                <w:lang w:eastAsia="zh-CN"/>
              </w:rPr>
            </w:pPr>
            <w:r w:rsidRPr="000D1C04">
              <w:rPr>
                <w:b/>
                <w:color w:val="00B050"/>
                <w:sz w:val="18"/>
                <w:szCs w:val="18"/>
                <w:lang w:eastAsia="zh-CN"/>
              </w:rPr>
              <w:t>When passing from QPSK to 16-QAM and vice versa</w:t>
            </w:r>
          </w:p>
          <w:p w14:paraId="62FA2602"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rFonts w:hint="eastAsia"/>
                <w:b/>
                <w:sz w:val="20"/>
                <w:lang w:eastAsia="zh-CN"/>
              </w:rPr>
              <w:t>The break point bet</w:t>
            </w:r>
            <w:r w:rsidRPr="00626304">
              <w:rPr>
                <w:b/>
                <w:sz w:val="20"/>
                <w:lang w:eastAsia="zh-CN"/>
              </w:rPr>
              <w:t>ween different modulation schemes</w:t>
            </w:r>
          </w:p>
          <w:p w14:paraId="3191184F"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Impacts of deployment modes</w:t>
            </w:r>
          </w:p>
          <w:p w14:paraId="265E52A9" w14:textId="77777777" w:rsidR="005266F8"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Indication of modulation scheme for retransmissions</w:t>
            </w:r>
          </w:p>
          <w:p w14:paraId="0B95ED92" w14:textId="77777777" w:rsidR="005266F8" w:rsidRPr="00112DE6" w:rsidRDefault="005266F8" w:rsidP="005266F8">
            <w:pPr>
              <w:numPr>
                <w:ilvl w:val="0"/>
                <w:numId w:val="22"/>
              </w:numPr>
              <w:autoSpaceDE/>
              <w:autoSpaceDN/>
              <w:adjustRightInd/>
              <w:snapToGrid/>
              <w:spacing w:after="0"/>
              <w:ind w:left="851"/>
              <w:rPr>
                <w:b/>
                <w:sz w:val="20"/>
                <w:lang w:eastAsia="zh-CN"/>
              </w:rPr>
            </w:pPr>
            <w:r w:rsidRPr="00344EC9">
              <w:rPr>
                <w:b/>
                <w:color w:val="ED7D31" w:themeColor="accent2"/>
                <w:sz w:val="20"/>
              </w:rPr>
              <w:t>Applicability of repetitions</w:t>
            </w:r>
          </w:p>
          <w:p w14:paraId="19B1CEA5" w14:textId="14FFFC0C" w:rsidR="005266F8" w:rsidRDefault="005266F8" w:rsidP="001B20BF">
            <w:pPr>
              <w:jc w:val="left"/>
              <w:rPr>
                <w:rFonts w:eastAsiaTheme="minorEastAsia"/>
                <w:sz w:val="20"/>
                <w:szCs w:val="18"/>
                <w:lang w:eastAsia="zh-CN"/>
              </w:rPr>
            </w:pPr>
          </w:p>
        </w:tc>
      </w:tr>
    </w:tbl>
    <w:p w14:paraId="674892D3" w14:textId="77777777" w:rsidR="00186606" w:rsidRDefault="00186606" w:rsidP="0018088A"/>
    <w:p w14:paraId="4F5FB823" w14:textId="77777777" w:rsidR="007325F5" w:rsidRDefault="007325F5" w:rsidP="007325F5">
      <w:r>
        <w:t>There are following comments with the inputs:</w:t>
      </w:r>
    </w:p>
    <w:p w14:paraId="26280443" w14:textId="6493C0BE" w:rsidR="007325F5" w:rsidRDefault="007325F5" w:rsidP="007325F5">
      <w:pPr>
        <w:pStyle w:val="a4"/>
        <w:numPr>
          <w:ilvl w:val="0"/>
          <w:numId w:val="30"/>
        </w:numPr>
        <w:rPr>
          <w:rFonts w:ascii="Times New Roman" w:hAnsi="Times New Roman" w:cs="Times New Roman"/>
          <w:sz w:val="22"/>
        </w:rPr>
      </w:pPr>
      <w:r>
        <w:rPr>
          <w:rFonts w:ascii="Times New Roman" w:hAnsi="Times New Roman" w:cs="Times New Roman"/>
          <w:sz w:val="22"/>
        </w:rPr>
        <w:t>More aspects are raised for consideration, including coding rate, link adaptation issues, applicability of repeti</w:t>
      </w:r>
      <w:r w:rsidR="00CB2072">
        <w:rPr>
          <w:rFonts w:ascii="Times New Roman" w:hAnsi="Times New Roman" w:cs="Times New Roman"/>
          <w:sz w:val="22"/>
        </w:rPr>
        <w:t>tions.</w:t>
      </w:r>
    </w:p>
    <w:p w14:paraId="52120B9C" w14:textId="5202CACE" w:rsidR="007325F5" w:rsidRPr="009442D4" w:rsidRDefault="00CB2072" w:rsidP="007325F5">
      <w:pPr>
        <w:pStyle w:val="a4"/>
        <w:numPr>
          <w:ilvl w:val="0"/>
          <w:numId w:val="30"/>
        </w:numPr>
        <w:rPr>
          <w:rFonts w:ascii="Times New Roman" w:hAnsi="Times New Roman" w:cs="Times New Roman"/>
          <w:sz w:val="22"/>
        </w:rPr>
      </w:pPr>
      <w:r>
        <w:rPr>
          <w:rFonts w:ascii="Times New Roman" w:hAnsi="Times New Roman" w:cs="Times New Roman"/>
          <w:sz w:val="22"/>
        </w:rPr>
        <w:t>It is proposed to add “at least” in the proposal.</w:t>
      </w:r>
    </w:p>
    <w:p w14:paraId="195443B4" w14:textId="77777777" w:rsidR="007325F5" w:rsidRDefault="007325F5" w:rsidP="007325F5"/>
    <w:p w14:paraId="50B616AC" w14:textId="7A03A522" w:rsidR="007325F5" w:rsidRDefault="007325F5" w:rsidP="007325F5">
      <w:r>
        <w:t xml:space="preserve">The proposal </w:t>
      </w:r>
      <w:r w:rsidR="00875032">
        <w:t>2</w:t>
      </w:r>
      <w:r>
        <w:t xml:space="preserve"> is updated as</w:t>
      </w:r>
      <w:r w:rsidR="00875032">
        <w:t xml:space="preserve"> to reflect the above comments</w:t>
      </w:r>
      <w:r>
        <w:t>.</w:t>
      </w:r>
    </w:p>
    <w:p w14:paraId="4B064398" w14:textId="4275E600" w:rsidR="00875032" w:rsidRPr="00875032" w:rsidRDefault="00000EE6" w:rsidP="00875032">
      <w:pPr>
        <w:jc w:val="left"/>
        <w:rPr>
          <w:rFonts w:eastAsiaTheme="minorEastAsia"/>
          <w:b/>
          <w:bCs/>
          <w:lang w:eastAsia="zh-CN"/>
        </w:rPr>
      </w:pPr>
      <w:r w:rsidRPr="00CD686A">
        <w:rPr>
          <w:rFonts w:eastAsiaTheme="minorEastAsia"/>
          <w:b/>
          <w:bCs/>
          <w:lang w:eastAsia="zh-CN"/>
        </w:rPr>
        <w:t xml:space="preserve">Updated </w:t>
      </w:r>
      <w:r w:rsidR="00875032" w:rsidRPr="00CD686A">
        <w:rPr>
          <w:rFonts w:eastAsiaTheme="minorEastAsia"/>
          <w:b/>
          <w:bCs/>
          <w:lang w:eastAsia="zh-CN"/>
        </w:rPr>
        <w:t xml:space="preserve">Proposal </w:t>
      </w:r>
      <w:r w:rsidR="00875032" w:rsidRPr="00CD686A">
        <w:rPr>
          <w:rFonts w:eastAsiaTheme="minorEastAsia"/>
          <w:b/>
          <w:bCs/>
          <w:lang w:eastAsia="zh-CN"/>
        </w:rPr>
        <w:fldChar w:fldCharType="begin"/>
      </w:r>
      <w:r w:rsidR="00875032" w:rsidRPr="00CD686A">
        <w:rPr>
          <w:rFonts w:eastAsiaTheme="minorEastAsia"/>
          <w:b/>
          <w:bCs/>
          <w:lang w:eastAsia="zh-CN"/>
        </w:rPr>
        <w:instrText xml:space="preserve"> SEQ proposal \* ARABIC </w:instrText>
      </w:r>
      <w:r w:rsidR="00875032" w:rsidRPr="00CD686A">
        <w:rPr>
          <w:rFonts w:eastAsiaTheme="minorEastAsia"/>
          <w:b/>
          <w:bCs/>
          <w:lang w:eastAsia="zh-CN"/>
        </w:rPr>
        <w:fldChar w:fldCharType="separate"/>
      </w:r>
      <w:r w:rsidR="00875032" w:rsidRPr="00CD686A">
        <w:rPr>
          <w:rFonts w:eastAsiaTheme="minorEastAsia"/>
          <w:b/>
          <w:bCs/>
          <w:noProof/>
          <w:lang w:eastAsia="zh-CN"/>
        </w:rPr>
        <w:t>2</w:t>
      </w:r>
      <w:r w:rsidR="00875032" w:rsidRPr="00CD686A">
        <w:rPr>
          <w:rFonts w:eastAsiaTheme="minorEastAsia"/>
          <w:b/>
          <w:bCs/>
          <w:noProof/>
          <w:lang w:eastAsia="zh-CN"/>
        </w:rPr>
        <w:fldChar w:fldCharType="end"/>
      </w:r>
      <w:r w:rsidR="00875032" w:rsidRPr="00CD686A">
        <w:rPr>
          <w:rFonts w:eastAsiaTheme="minorEastAsia"/>
          <w:b/>
          <w:bCs/>
          <w:lang w:eastAsia="zh-CN"/>
        </w:rPr>
        <w:t>:</w:t>
      </w:r>
      <w:r w:rsidR="00875032" w:rsidRPr="00875032">
        <w:rPr>
          <w:rFonts w:eastAsiaTheme="minorEastAsia"/>
          <w:b/>
          <w:bCs/>
          <w:lang w:eastAsia="zh-CN"/>
        </w:rPr>
        <w:t xml:space="preserve"> further study on TBS Table design, resource assignment and TBS allocation to support 16QAM in DL considering</w:t>
      </w:r>
      <w:r w:rsidR="00875032">
        <w:rPr>
          <w:rFonts w:eastAsiaTheme="minorEastAsia"/>
          <w:b/>
          <w:bCs/>
          <w:lang w:eastAsia="zh-CN"/>
        </w:rPr>
        <w:t xml:space="preserve"> at least</w:t>
      </w:r>
      <w:r w:rsidR="00875032" w:rsidRPr="00875032">
        <w:rPr>
          <w:rFonts w:eastAsiaTheme="minorEastAsia"/>
          <w:b/>
          <w:bCs/>
          <w:lang w:eastAsia="zh-CN"/>
        </w:rPr>
        <w:t>:</w:t>
      </w:r>
    </w:p>
    <w:p w14:paraId="4A5C0326"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MCS field size: [4, 5] bits</w:t>
      </w:r>
    </w:p>
    <w:p w14:paraId="46F195FB" w14:textId="655DCFFD" w:rsidR="00875032" w:rsidRPr="00875032" w:rsidRDefault="00284678" w:rsidP="00875032">
      <w:pPr>
        <w:numPr>
          <w:ilvl w:val="0"/>
          <w:numId w:val="31"/>
        </w:numPr>
        <w:autoSpaceDE/>
        <w:autoSpaceDN/>
        <w:adjustRightInd/>
        <w:snapToGrid/>
        <w:spacing w:after="0"/>
        <w:rPr>
          <w:b/>
          <w:strike/>
          <w:lang w:eastAsia="zh-CN"/>
        </w:rPr>
      </w:pPr>
      <w:r>
        <w:rPr>
          <w:b/>
          <w:lang w:eastAsia="zh-CN"/>
        </w:rPr>
        <w:t>Achievable code rates</w:t>
      </w:r>
    </w:p>
    <w:p w14:paraId="3D139B78"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Avoidance of link-adaptation issues (i.e., large SINR differences)</w:t>
      </w:r>
    </w:p>
    <w:p w14:paraId="344029E7" w14:textId="77777777" w:rsidR="00875032" w:rsidRPr="00875032" w:rsidRDefault="00875032" w:rsidP="00875032">
      <w:pPr>
        <w:numPr>
          <w:ilvl w:val="2"/>
          <w:numId w:val="31"/>
        </w:numPr>
        <w:autoSpaceDE/>
        <w:autoSpaceDN/>
        <w:adjustRightInd/>
        <w:snapToGrid/>
        <w:spacing w:after="0"/>
        <w:rPr>
          <w:b/>
          <w:lang w:eastAsia="zh-CN"/>
        </w:rPr>
      </w:pPr>
      <w:r w:rsidRPr="00875032">
        <w:rPr>
          <w:b/>
          <w:lang w:eastAsia="zh-CN"/>
        </w:rPr>
        <w:t>When for a given I</w:t>
      </w:r>
      <w:r w:rsidRPr="00875032">
        <w:rPr>
          <w:b/>
          <w:vertAlign w:val="subscript"/>
          <w:lang w:eastAsia="zh-CN"/>
        </w:rPr>
        <w:t>TBS</w:t>
      </w:r>
      <w:r w:rsidRPr="00875032">
        <w:rPr>
          <w:b/>
          <w:lang w:eastAsia="zh-CN"/>
        </w:rPr>
        <w:t>, a different number of NSF is allocated</w:t>
      </w:r>
    </w:p>
    <w:p w14:paraId="1C945E8F" w14:textId="77777777" w:rsidR="00875032" w:rsidRPr="00875032" w:rsidRDefault="00875032" w:rsidP="00875032">
      <w:pPr>
        <w:numPr>
          <w:ilvl w:val="2"/>
          <w:numId w:val="31"/>
        </w:numPr>
        <w:autoSpaceDE/>
        <w:autoSpaceDN/>
        <w:adjustRightInd/>
        <w:snapToGrid/>
        <w:spacing w:after="0"/>
        <w:rPr>
          <w:b/>
          <w:lang w:eastAsia="zh-CN"/>
        </w:rPr>
      </w:pPr>
      <w:r w:rsidRPr="00875032">
        <w:rPr>
          <w:b/>
          <w:lang w:eastAsia="zh-CN"/>
        </w:rPr>
        <w:t>When passing from QPSK to 16-QAM and vice versa</w:t>
      </w:r>
    </w:p>
    <w:p w14:paraId="02FC4D0C"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The break point between different modulation schemes</w:t>
      </w:r>
    </w:p>
    <w:p w14:paraId="24248892"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Impacts of deployment modes</w:t>
      </w:r>
    </w:p>
    <w:p w14:paraId="28982042"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Indication of modulation scheme for retransmissions</w:t>
      </w:r>
    </w:p>
    <w:p w14:paraId="76B57987" w14:textId="6F1A5EF0" w:rsidR="007325F5" w:rsidRPr="00875032" w:rsidRDefault="00875032" w:rsidP="00875032">
      <w:pPr>
        <w:pStyle w:val="a4"/>
        <w:numPr>
          <w:ilvl w:val="0"/>
          <w:numId w:val="31"/>
        </w:numPr>
        <w:rPr>
          <w:rFonts w:ascii="Times New Roman" w:hAnsi="Times New Roman" w:cs="Times New Roman"/>
          <w:b/>
          <w:sz w:val="22"/>
          <w:szCs w:val="22"/>
        </w:rPr>
      </w:pPr>
      <w:r w:rsidRPr="00875032">
        <w:rPr>
          <w:rFonts w:ascii="Times New Roman" w:hAnsi="Times New Roman" w:cs="Times New Roman"/>
          <w:b/>
          <w:sz w:val="22"/>
          <w:szCs w:val="22"/>
        </w:rPr>
        <w:t>Applicability of repetitions</w:t>
      </w:r>
    </w:p>
    <w:p w14:paraId="2B042648" w14:textId="77777777" w:rsidR="007325F5" w:rsidRDefault="007325F5" w:rsidP="007325F5"/>
    <w:p w14:paraId="593D63E8" w14:textId="77777777" w:rsidR="007325F5" w:rsidRDefault="007325F5" w:rsidP="007325F5">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7325F5" w14:paraId="1291C777" w14:textId="77777777" w:rsidTr="00051D6E">
        <w:tc>
          <w:tcPr>
            <w:tcW w:w="1838" w:type="dxa"/>
          </w:tcPr>
          <w:p w14:paraId="232EADA0" w14:textId="77777777" w:rsidR="007325F5" w:rsidRDefault="007325F5" w:rsidP="00051D6E">
            <w:r>
              <w:rPr>
                <w:rFonts w:hint="eastAsia"/>
              </w:rPr>
              <w:lastRenderedPageBreak/>
              <w:t>Comp</w:t>
            </w:r>
            <w:r>
              <w:t>anies</w:t>
            </w:r>
          </w:p>
        </w:tc>
        <w:tc>
          <w:tcPr>
            <w:tcW w:w="7469" w:type="dxa"/>
          </w:tcPr>
          <w:p w14:paraId="50C78DA5" w14:textId="77777777" w:rsidR="007325F5" w:rsidRDefault="007325F5" w:rsidP="00051D6E">
            <w:r>
              <w:rPr>
                <w:rFonts w:hint="eastAsia"/>
              </w:rPr>
              <w:t>Comments</w:t>
            </w:r>
          </w:p>
        </w:tc>
      </w:tr>
      <w:tr w:rsidR="007325F5" w14:paraId="59B03D42" w14:textId="77777777" w:rsidTr="00051D6E">
        <w:tc>
          <w:tcPr>
            <w:tcW w:w="1838" w:type="dxa"/>
          </w:tcPr>
          <w:p w14:paraId="7D9DCF82" w14:textId="224C3F66" w:rsidR="007325F5" w:rsidRPr="00716773" w:rsidRDefault="00051D6E" w:rsidP="00051D6E">
            <w:r>
              <w:t>ZTE,Sanechips</w:t>
            </w:r>
          </w:p>
        </w:tc>
        <w:tc>
          <w:tcPr>
            <w:tcW w:w="7469" w:type="dxa"/>
          </w:tcPr>
          <w:p w14:paraId="2A2E9FAB" w14:textId="60D2B06D" w:rsidR="00051D6E" w:rsidRPr="00716773" w:rsidRDefault="00AC467C" w:rsidP="00AC467C">
            <w:r>
              <w:t>We p</w:t>
            </w:r>
            <w:r w:rsidR="00051D6E">
              <w:t xml:space="preserve">refer to remove the two sub-bullet under </w:t>
            </w:r>
            <w:r w:rsidR="008470B2">
              <w:t>‘</w:t>
            </w:r>
            <w:r w:rsidR="00051D6E">
              <w:t>avoidance of link-adaption issues</w:t>
            </w:r>
            <w:r w:rsidR="008470B2">
              <w:t>’</w:t>
            </w:r>
            <w:r w:rsidR="00051D6E">
              <w:t xml:space="preserve">. The main bullet </w:t>
            </w:r>
            <w:r>
              <w:t xml:space="preserve">as of now (with clarification) </w:t>
            </w:r>
            <w:r w:rsidR="00051D6E">
              <w:t xml:space="preserve">is clear enough. </w:t>
            </w:r>
            <w:r>
              <w:t>The</w:t>
            </w:r>
            <w:r w:rsidR="00051D6E">
              <w:t xml:space="preserve"> sub-bullet</w:t>
            </w:r>
            <w:r>
              <w:t>s may cause confusion,</w:t>
            </w:r>
            <w:r w:rsidR="00051D6E">
              <w:t xml:space="preserve"> for example the first sub-bullet seems like an agreement that needs to be decided after the study. </w:t>
            </w:r>
          </w:p>
        </w:tc>
      </w:tr>
      <w:tr w:rsidR="007325F5" w14:paraId="1A31DD38" w14:textId="77777777" w:rsidTr="00051D6E">
        <w:tc>
          <w:tcPr>
            <w:tcW w:w="1838" w:type="dxa"/>
          </w:tcPr>
          <w:p w14:paraId="592AFA85" w14:textId="1A80EA12" w:rsidR="007325F5" w:rsidRPr="00716773" w:rsidRDefault="00B31E8A" w:rsidP="00051D6E">
            <w:r>
              <w:t>Qualcomm</w:t>
            </w:r>
          </w:p>
        </w:tc>
        <w:tc>
          <w:tcPr>
            <w:tcW w:w="7469" w:type="dxa"/>
          </w:tcPr>
          <w:p w14:paraId="60D9AF95" w14:textId="7F98A4C6" w:rsidR="007325F5" w:rsidRPr="00716773" w:rsidRDefault="00B31E8A" w:rsidP="00051D6E">
            <w:r>
              <w:t>Looks OK. We are also fine with ZTE’s comment (no strong view)</w:t>
            </w:r>
          </w:p>
        </w:tc>
      </w:tr>
      <w:tr w:rsidR="00947166" w14:paraId="3FB1DCE3" w14:textId="77777777" w:rsidTr="00051D6E">
        <w:tc>
          <w:tcPr>
            <w:tcW w:w="1838" w:type="dxa"/>
          </w:tcPr>
          <w:p w14:paraId="06006B03" w14:textId="66EB28B3" w:rsidR="00947166" w:rsidRPr="00716773" w:rsidRDefault="00947166" w:rsidP="00947166">
            <w:r>
              <w:t>Nokia, NSB</w:t>
            </w:r>
          </w:p>
        </w:tc>
        <w:tc>
          <w:tcPr>
            <w:tcW w:w="7469" w:type="dxa"/>
          </w:tcPr>
          <w:p w14:paraId="5916185F" w14:textId="66853F48" w:rsidR="00947166" w:rsidRPr="00716773" w:rsidRDefault="00947166" w:rsidP="00947166">
            <w:r>
              <w:t>We are fine with the proposal</w:t>
            </w:r>
          </w:p>
        </w:tc>
      </w:tr>
      <w:tr w:rsidR="00EF47B1" w14:paraId="038167DF" w14:textId="77777777" w:rsidTr="00051D6E">
        <w:tc>
          <w:tcPr>
            <w:tcW w:w="1838" w:type="dxa"/>
          </w:tcPr>
          <w:p w14:paraId="391A6CEA" w14:textId="0F9FF99F" w:rsidR="00EF47B1" w:rsidRDefault="00EF47B1" w:rsidP="00947166">
            <w:pPr>
              <w:rPr>
                <w:lang w:eastAsia="zh-CN"/>
              </w:rPr>
            </w:pPr>
            <w:r>
              <w:rPr>
                <w:rFonts w:hint="eastAsia"/>
                <w:lang w:eastAsia="zh-CN"/>
              </w:rPr>
              <w:t>L</w:t>
            </w:r>
            <w:r>
              <w:rPr>
                <w:lang w:eastAsia="zh-CN"/>
              </w:rPr>
              <w:t>enovo</w:t>
            </w:r>
            <w:r>
              <w:rPr>
                <w:rFonts w:hint="eastAsia"/>
                <w:lang w:eastAsia="zh-CN"/>
              </w:rPr>
              <w:t>&amp;MotoM</w:t>
            </w:r>
          </w:p>
        </w:tc>
        <w:tc>
          <w:tcPr>
            <w:tcW w:w="7469" w:type="dxa"/>
          </w:tcPr>
          <w:p w14:paraId="45D124E6" w14:textId="2B06942D" w:rsidR="00EF47B1" w:rsidRDefault="00EF47B1" w:rsidP="00947166">
            <w:r>
              <w:rPr>
                <w:lang w:eastAsia="zh-CN"/>
              </w:rPr>
              <w:t>We share the similar view as ZTE to remove the sub-bullet under “</w:t>
            </w:r>
            <w:r>
              <w:t>avoidance of link-adaption issues</w:t>
            </w:r>
            <w:r>
              <w:rPr>
                <w:lang w:eastAsia="zh-CN"/>
              </w:rPr>
              <w:t>”</w:t>
            </w:r>
          </w:p>
        </w:tc>
      </w:tr>
      <w:tr w:rsidR="003112FB" w14:paraId="553030C4" w14:textId="77777777" w:rsidTr="00051D6E">
        <w:tc>
          <w:tcPr>
            <w:tcW w:w="1838" w:type="dxa"/>
          </w:tcPr>
          <w:p w14:paraId="2D804104" w14:textId="5E2C1142" w:rsidR="003112FB" w:rsidRDefault="003112FB" w:rsidP="003112FB">
            <w:pPr>
              <w:rPr>
                <w:lang w:eastAsia="zh-CN"/>
              </w:rPr>
            </w:pPr>
            <w:r>
              <w:t>Sierra Wireless</w:t>
            </w:r>
          </w:p>
        </w:tc>
        <w:tc>
          <w:tcPr>
            <w:tcW w:w="7469" w:type="dxa"/>
          </w:tcPr>
          <w:p w14:paraId="2C4B05F4" w14:textId="5B9EE977" w:rsidR="003112FB" w:rsidRDefault="003112FB" w:rsidP="003112FB">
            <w:pPr>
              <w:rPr>
                <w:lang w:eastAsia="zh-CN"/>
              </w:rPr>
            </w:pPr>
            <w:r>
              <w:t>OK but can we add “UE Data Rate” as a consideration since it’s the main objective from WID?</w:t>
            </w:r>
          </w:p>
        </w:tc>
      </w:tr>
      <w:tr w:rsidR="009C5681" w14:paraId="71165411" w14:textId="77777777" w:rsidTr="00051D6E">
        <w:tc>
          <w:tcPr>
            <w:tcW w:w="1838" w:type="dxa"/>
          </w:tcPr>
          <w:p w14:paraId="36B0FBFF" w14:textId="5B523C94" w:rsidR="009C5681" w:rsidRDefault="009C5681" w:rsidP="003112FB">
            <w:pPr>
              <w:rPr>
                <w:lang w:eastAsia="zh-CN"/>
              </w:rPr>
            </w:pPr>
            <w:r>
              <w:rPr>
                <w:rFonts w:hint="eastAsia"/>
                <w:lang w:eastAsia="zh-CN"/>
              </w:rPr>
              <w:t>H</w:t>
            </w:r>
            <w:r>
              <w:rPr>
                <w:lang w:eastAsia="zh-CN"/>
              </w:rPr>
              <w:t>uawei/HiSilicon</w:t>
            </w:r>
          </w:p>
        </w:tc>
        <w:tc>
          <w:tcPr>
            <w:tcW w:w="7469" w:type="dxa"/>
          </w:tcPr>
          <w:p w14:paraId="3EC044A5" w14:textId="7543596C" w:rsidR="009C5681" w:rsidRDefault="009C5681" w:rsidP="00CC0F59">
            <w:pPr>
              <w:rPr>
                <w:lang w:eastAsia="zh-CN"/>
              </w:rPr>
            </w:pPr>
            <w:r>
              <w:rPr>
                <w:lang w:eastAsia="zh-CN"/>
              </w:rPr>
              <w:t>Fine. For the sub-bullet under “</w:t>
            </w:r>
            <w:r w:rsidRPr="009C5681">
              <w:rPr>
                <w:lang w:eastAsia="zh-CN"/>
              </w:rPr>
              <w:t>Avoidance of link-adaptation issues</w:t>
            </w:r>
            <w:r>
              <w:rPr>
                <w:lang w:eastAsia="zh-CN"/>
              </w:rPr>
              <w:t>”, we</w:t>
            </w:r>
            <w:r w:rsidR="00CC0F59">
              <w:rPr>
                <w:lang w:eastAsia="zh-CN"/>
              </w:rPr>
              <w:t xml:space="preserve"> share similar view as ZTE, and</w:t>
            </w:r>
            <w:r>
              <w:rPr>
                <w:lang w:eastAsia="zh-CN"/>
              </w:rPr>
              <w:t xml:space="preserve"> </w:t>
            </w:r>
            <w:r w:rsidR="00464ABB">
              <w:rPr>
                <w:lang w:eastAsia="zh-CN"/>
              </w:rPr>
              <w:t>think</w:t>
            </w:r>
            <w:r>
              <w:rPr>
                <w:lang w:eastAsia="zh-CN"/>
              </w:rPr>
              <w:t xml:space="preserve"> “the</w:t>
            </w:r>
            <w:r w:rsidR="00CC0F59">
              <w:rPr>
                <w:lang w:eastAsia="zh-CN"/>
              </w:rPr>
              <w:t xml:space="preserve"> large</w:t>
            </w:r>
            <w:r>
              <w:rPr>
                <w:lang w:eastAsia="zh-CN"/>
              </w:rPr>
              <w:t xml:space="preserve"> SINR differences”</w:t>
            </w:r>
            <w:r w:rsidR="00464ABB">
              <w:rPr>
                <w:lang w:eastAsia="zh-CN"/>
              </w:rPr>
              <w:t xml:space="preserve"> </w:t>
            </w:r>
            <w:r w:rsidR="00CC0F59">
              <w:rPr>
                <w:lang w:eastAsia="zh-CN"/>
              </w:rPr>
              <w:t>maybe</w:t>
            </w:r>
            <w:r w:rsidR="00464ABB">
              <w:rPr>
                <w:lang w:eastAsia="zh-CN"/>
              </w:rPr>
              <w:t xml:space="preserve"> clear enough.</w:t>
            </w:r>
          </w:p>
        </w:tc>
      </w:tr>
    </w:tbl>
    <w:p w14:paraId="71E00A35" w14:textId="77777777" w:rsidR="007325F5" w:rsidRDefault="007325F5" w:rsidP="0018088A"/>
    <w:p w14:paraId="3024F66E" w14:textId="519B7AFF" w:rsidR="00CD686A" w:rsidRDefault="00CD686A" w:rsidP="0018088A">
      <w:r>
        <w:t>B</w:t>
      </w:r>
      <w:r>
        <w:rPr>
          <w:rFonts w:hint="eastAsia"/>
        </w:rPr>
        <w:t xml:space="preserve">ased </w:t>
      </w:r>
      <w:r>
        <w:t>on the inputs, the proposals is further updated as</w:t>
      </w:r>
    </w:p>
    <w:p w14:paraId="54CA74AF" w14:textId="77777777" w:rsidR="00CD686A" w:rsidRPr="00875032" w:rsidRDefault="00CD686A" w:rsidP="00CD686A">
      <w:pPr>
        <w:jc w:val="left"/>
        <w:rPr>
          <w:rFonts w:eastAsiaTheme="minorEastAsia"/>
          <w:b/>
          <w:bCs/>
          <w:lang w:eastAsia="zh-CN"/>
        </w:rPr>
      </w:pPr>
      <w:r>
        <w:rPr>
          <w:rFonts w:eastAsiaTheme="minorEastAsia"/>
          <w:b/>
          <w:bCs/>
          <w:highlight w:val="magenta"/>
          <w:lang w:eastAsia="zh-CN"/>
        </w:rPr>
        <w:t xml:space="preserve">Updated </w:t>
      </w:r>
      <w:r w:rsidRPr="00B31E8A">
        <w:rPr>
          <w:rFonts w:eastAsiaTheme="minorEastAsia"/>
          <w:b/>
          <w:bCs/>
          <w:highlight w:val="magenta"/>
          <w:lang w:eastAsia="zh-CN"/>
        </w:rPr>
        <w:t xml:space="preserve">Proposal </w:t>
      </w:r>
      <w:r w:rsidRPr="00B31E8A">
        <w:rPr>
          <w:rFonts w:eastAsiaTheme="minorEastAsia"/>
          <w:b/>
          <w:bCs/>
          <w:highlight w:val="magenta"/>
          <w:lang w:eastAsia="zh-CN"/>
        </w:rPr>
        <w:fldChar w:fldCharType="begin"/>
      </w:r>
      <w:r w:rsidRPr="00B31E8A">
        <w:rPr>
          <w:rFonts w:eastAsiaTheme="minorEastAsia"/>
          <w:b/>
          <w:bCs/>
          <w:highlight w:val="magenta"/>
          <w:lang w:eastAsia="zh-CN"/>
        </w:rPr>
        <w:instrText xml:space="preserve"> SEQ proposal \* ARABIC </w:instrText>
      </w:r>
      <w:r w:rsidRPr="00B31E8A">
        <w:rPr>
          <w:rFonts w:eastAsiaTheme="minorEastAsia"/>
          <w:b/>
          <w:bCs/>
          <w:highlight w:val="magenta"/>
          <w:lang w:eastAsia="zh-CN"/>
        </w:rPr>
        <w:fldChar w:fldCharType="separate"/>
      </w:r>
      <w:r w:rsidRPr="00B31E8A">
        <w:rPr>
          <w:rFonts w:eastAsiaTheme="minorEastAsia"/>
          <w:b/>
          <w:bCs/>
          <w:noProof/>
          <w:highlight w:val="magenta"/>
          <w:lang w:eastAsia="zh-CN"/>
        </w:rPr>
        <w:t>2</w:t>
      </w:r>
      <w:r w:rsidRPr="00B31E8A">
        <w:rPr>
          <w:rFonts w:eastAsiaTheme="minorEastAsia"/>
          <w:b/>
          <w:bCs/>
          <w:noProof/>
          <w:highlight w:val="magenta"/>
          <w:lang w:eastAsia="zh-CN"/>
        </w:rPr>
        <w:fldChar w:fldCharType="end"/>
      </w:r>
      <w:r w:rsidRPr="00B31E8A">
        <w:rPr>
          <w:rFonts w:eastAsiaTheme="minorEastAsia"/>
          <w:b/>
          <w:bCs/>
          <w:highlight w:val="magenta"/>
          <w:lang w:eastAsia="zh-CN"/>
        </w:rPr>
        <w:t>:</w:t>
      </w:r>
      <w:r w:rsidRPr="00875032">
        <w:rPr>
          <w:rFonts w:eastAsiaTheme="minorEastAsia"/>
          <w:b/>
          <w:bCs/>
          <w:lang w:eastAsia="zh-CN"/>
        </w:rPr>
        <w:t xml:space="preserve"> further study on TBS Table design, resource assignment and TBS allocation to support 16QAM in DL considering</w:t>
      </w:r>
      <w:r>
        <w:rPr>
          <w:rFonts w:eastAsiaTheme="minorEastAsia"/>
          <w:b/>
          <w:bCs/>
          <w:lang w:eastAsia="zh-CN"/>
        </w:rPr>
        <w:t xml:space="preserve"> at least</w:t>
      </w:r>
      <w:r w:rsidRPr="00875032">
        <w:rPr>
          <w:rFonts w:eastAsiaTheme="minorEastAsia"/>
          <w:b/>
          <w:bCs/>
          <w:lang w:eastAsia="zh-CN"/>
        </w:rPr>
        <w:t>:</w:t>
      </w:r>
    </w:p>
    <w:p w14:paraId="75EB3490" w14:textId="77777777" w:rsidR="00CD686A" w:rsidRPr="00875032" w:rsidRDefault="00CD686A" w:rsidP="00CD686A">
      <w:pPr>
        <w:numPr>
          <w:ilvl w:val="0"/>
          <w:numId w:val="31"/>
        </w:numPr>
        <w:autoSpaceDE/>
        <w:autoSpaceDN/>
        <w:adjustRightInd/>
        <w:snapToGrid/>
        <w:spacing w:after="0"/>
        <w:rPr>
          <w:b/>
          <w:lang w:eastAsia="zh-CN"/>
        </w:rPr>
      </w:pPr>
      <w:r w:rsidRPr="00875032">
        <w:rPr>
          <w:b/>
          <w:lang w:eastAsia="zh-CN"/>
        </w:rPr>
        <w:t>MCS field size: [4, 5] bits</w:t>
      </w:r>
    </w:p>
    <w:p w14:paraId="5B4C7418" w14:textId="77777777" w:rsidR="00CD686A" w:rsidRPr="00875032" w:rsidRDefault="00CD686A" w:rsidP="00CD686A">
      <w:pPr>
        <w:numPr>
          <w:ilvl w:val="0"/>
          <w:numId w:val="31"/>
        </w:numPr>
        <w:autoSpaceDE/>
        <w:autoSpaceDN/>
        <w:adjustRightInd/>
        <w:snapToGrid/>
        <w:spacing w:after="0"/>
        <w:rPr>
          <w:b/>
          <w:strike/>
          <w:lang w:eastAsia="zh-CN"/>
        </w:rPr>
      </w:pPr>
      <w:r>
        <w:rPr>
          <w:b/>
          <w:lang w:eastAsia="zh-CN"/>
        </w:rPr>
        <w:t>Achievable code rates</w:t>
      </w:r>
    </w:p>
    <w:p w14:paraId="1F0E9942" w14:textId="77777777" w:rsidR="00CD686A" w:rsidRPr="00875032" w:rsidRDefault="00CD686A" w:rsidP="00CD686A">
      <w:pPr>
        <w:numPr>
          <w:ilvl w:val="0"/>
          <w:numId w:val="31"/>
        </w:numPr>
        <w:autoSpaceDE/>
        <w:autoSpaceDN/>
        <w:adjustRightInd/>
        <w:snapToGrid/>
        <w:spacing w:after="0"/>
        <w:rPr>
          <w:b/>
          <w:lang w:eastAsia="zh-CN"/>
        </w:rPr>
      </w:pPr>
      <w:r w:rsidRPr="00875032">
        <w:rPr>
          <w:b/>
          <w:lang w:eastAsia="zh-CN"/>
        </w:rPr>
        <w:t>Avoidance of link-adaptation issues (i.e., large SINR differences)</w:t>
      </w:r>
    </w:p>
    <w:p w14:paraId="19AE2BB2" w14:textId="77777777" w:rsidR="00CD686A" w:rsidRPr="00875032" w:rsidRDefault="00CD686A" w:rsidP="00CD686A">
      <w:pPr>
        <w:numPr>
          <w:ilvl w:val="0"/>
          <w:numId w:val="31"/>
        </w:numPr>
        <w:autoSpaceDE/>
        <w:autoSpaceDN/>
        <w:adjustRightInd/>
        <w:snapToGrid/>
        <w:spacing w:after="0"/>
        <w:rPr>
          <w:b/>
          <w:lang w:eastAsia="zh-CN"/>
        </w:rPr>
      </w:pPr>
      <w:r w:rsidRPr="00875032">
        <w:rPr>
          <w:b/>
          <w:lang w:eastAsia="zh-CN"/>
        </w:rPr>
        <w:t>The break point between different modulation schemes</w:t>
      </w:r>
    </w:p>
    <w:p w14:paraId="49CF0BBA" w14:textId="77777777" w:rsidR="00CD686A" w:rsidRPr="00875032" w:rsidRDefault="00CD686A" w:rsidP="00CD686A">
      <w:pPr>
        <w:numPr>
          <w:ilvl w:val="0"/>
          <w:numId w:val="31"/>
        </w:numPr>
        <w:autoSpaceDE/>
        <w:autoSpaceDN/>
        <w:adjustRightInd/>
        <w:snapToGrid/>
        <w:spacing w:after="0"/>
        <w:rPr>
          <w:b/>
          <w:lang w:eastAsia="zh-CN"/>
        </w:rPr>
      </w:pPr>
      <w:r w:rsidRPr="00875032">
        <w:rPr>
          <w:b/>
          <w:lang w:eastAsia="zh-CN"/>
        </w:rPr>
        <w:t>Impacts of deployment modes</w:t>
      </w:r>
    </w:p>
    <w:p w14:paraId="2701C406" w14:textId="77777777" w:rsidR="00CD686A" w:rsidRPr="00875032" w:rsidRDefault="00CD686A" w:rsidP="00CD686A">
      <w:pPr>
        <w:numPr>
          <w:ilvl w:val="0"/>
          <w:numId w:val="31"/>
        </w:numPr>
        <w:autoSpaceDE/>
        <w:autoSpaceDN/>
        <w:adjustRightInd/>
        <w:snapToGrid/>
        <w:spacing w:after="0"/>
        <w:rPr>
          <w:b/>
          <w:lang w:eastAsia="zh-CN"/>
        </w:rPr>
      </w:pPr>
      <w:r w:rsidRPr="00875032">
        <w:rPr>
          <w:b/>
          <w:lang w:eastAsia="zh-CN"/>
        </w:rPr>
        <w:t>Indication of modulation scheme for retransmissions</w:t>
      </w:r>
    </w:p>
    <w:p w14:paraId="09C9F1C6" w14:textId="77777777" w:rsidR="00CD686A" w:rsidRDefault="00CD686A" w:rsidP="00CD686A">
      <w:pPr>
        <w:pStyle w:val="a4"/>
        <w:numPr>
          <w:ilvl w:val="0"/>
          <w:numId w:val="31"/>
        </w:numPr>
        <w:rPr>
          <w:rFonts w:ascii="Times New Roman" w:hAnsi="Times New Roman" w:cs="Times New Roman"/>
          <w:b/>
          <w:sz w:val="22"/>
          <w:szCs w:val="22"/>
        </w:rPr>
      </w:pPr>
      <w:r w:rsidRPr="00875032">
        <w:rPr>
          <w:rFonts w:ascii="Times New Roman" w:hAnsi="Times New Roman" w:cs="Times New Roman"/>
          <w:b/>
          <w:sz w:val="22"/>
          <w:szCs w:val="22"/>
        </w:rPr>
        <w:t>Applicability of repetitions</w:t>
      </w:r>
    </w:p>
    <w:p w14:paraId="234CF95F" w14:textId="5B076D14" w:rsidR="00CD686A" w:rsidRPr="00875032" w:rsidRDefault="00CD686A" w:rsidP="00CD686A">
      <w:pPr>
        <w:pStyle w:val="a4"/>
        <w:numPr>
          <w:ilvl w:val="0"/>
          <w:numId w:val="31"/>
        </w:numPr>
        <w:rPr>
          <w:rFonts w:ascii="Times New Roman" w:hAnsi="Times New Roman" w:cs="Times New Roman"/>
          <w:b/>
          <w:sz w:val="22"/>
          <w:szCs w:val="22"/>
        </w:rPr>
      </w:pPr>
      <w:r>
        <w:rPr>
          <w:rFonts w:ascii="Times New Roman" w:hAnsi="Times New Roman" w:cs="Times New Roman"/>
          <w:b/>
          <w:sz w:val="22"/>
          <w:szCs w:val="22"/>
        </w:rPr>
        <w:t>UE data rate</w:t>
      </w:r>
    </w:p>
    <w:p w14:paraId="4D730BE0" w14:textId="77777777" w:rsidR="00CD686A" w:rsidRDefault="00CD686A" w:rsidP="0018088A"/>
    <w:p w14:paraId="3AF47600" w14:textId="77777777" w:rsidR="007325F5" w:rsidRDefault="007325F5" w:rsidP="0018088A"/>
    <w:p w14:paraId="0FFDA537" w14:textId="3706DA12" w:rsidR="00806574" w:rsidRDefault="00806574" w:rsidP="0080657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4</w:t>
      </w:r>
      <w:r>
        <w:rPr>
          <w:lang w:eastAsia="zh-CN"/>
        </w:rPr>
        <w:fldChar w:fldCharType="end"/>
      </w:r>
      <w:r>
        <w:rPr>
          <w:lang w:eastAsia="zh-CN"/>
        </w:rPr>
        <w:t xml:space="preserve">: </w:t>
      </w:r>
      <w:r w:rsidR="00CC70A1">
        <w:rPr>
          <w:lang w:eastAsia="zh-CN"/>
        </w:rPr>
        <w:t>The TBS design to support 16-QAM for unicast in UL</w:t>
      </w:r>
      <w:r w:rsidRPr="00757BD1">
        <w:rPr>
          <w:lang w:eastAsia="zh-CN"/>
        </w:rPr>
        <w:t>.</w:t>
      </w:r>
    </w:p>
    <w:p w14:paraId="10A11DB7" w14:textId="5854C20A" w:rsidR="00806574" w:rsidRDefault="004E5B63" w:rsidP="0018088A">
      <w:r>
        <w:rPr>
          <w:rFonts w:hint="eastAsia"/>
        </w:rPr>
        <w:t>There are following proposals on T</w:t>
      </w:r>
      <w:r>
        <w:t>BS design of 16-QAM for UL unicast</w:t>
      </w:r>
    </w:p>
    <w:tbl>
      <w:tblPr>
        <w:tblStyle w:val="a9"/>
        <w:tblW w:w="0" w:type="auto"/>
        <w:tblLook w:val="04A0" w:firstRow="1" w:lastRow="0" w:firstColumn="1" w:lastColumn="0" w:noHBand="0" w:noVBand="1"/>
      </w:tblPr>
      <w:tblGrid>
        <w:gridCol w:w="1838"/>
        <w:gridCol w:w="7469"/>
      </w:tblGrid>
      <w:tr w:rsidR="007B0206" w14:paraId="3508A237" w14:textId="77777777" w:rsidTr="007B0206">
        <w:tc>
          <w:tcPr>
            <w:tcW w:w="1838" w:type="dxa"/>
          </w:tcPr>
          <w:p w14:paraId="04CB66D8" w14:textId="7D6BB39F" w:rsidR="007B0206" w:rsidRDefault="007B0206" w:rsidP="0018088A">
            <w:r>
              <w:rPr>
                <w:rFonts w:hint="eastAsia"/>
              </w:rPr>
              <w:t>S</w:t>
            </w:r>
            <w:r>
              <w:t>ourcing</w:t>
            </w:r>
          </w:p>
        </w:tc>
        <w:tc>
          <w:tcPr>
            <w:tcW w:w="7469" w:type="dxa"/>
          </w:tcPr>
          <w:p w14:paraId="0A352CE9" w14:textId="78560A94" w:rsidR="007B0206" w:rsidRDefault="007B0206" w:rsidP="0018088A">
            <w:r>
              <w:rPr>
                <w:rFonts w:hint="eastAsia"/>
              </w:rPr>
              <w:t>proposal</w:t>
            </w:r>
            <w:r>
              <w:t>s</w:t>
            </w:r>
          </w:p>
        </w:tc>
      </w:tr>
      <w:tr w:rsidR="007B0206" w14:paraId="777F4C1A" w14:textId="77777777" w:rsidTr="007B0206">
        <w:tc>
          <w:tcPr>
            <w:tcW w:w="1838" w:type="dxa"/>
          </w:tcPr>
          <w:p w14:paraId="2743DAF8" w14:textId="3737A9C5" w:rsidR="007B0206" w:rsidRDefault="00203F67" w:rsidP="0018088A">
            <w:r>
              <w:rPr>
                <w:rFonts w:hint="eastAsia"/>
              </w:rPr>
              <w:t>[</w:t>
            </w:r>
            <w:r>
              <w:t>2]</w:t>
            </w:r>
          </w:p>
        </w:tc>
        <w:tc>
          <w:tcPr>
            <w:tcW w:w="7469" w:type="dxa"/>
          </w:tcPr>
          <w:p w14:paraId="517D185B" w14:textId="77777777" w:rsidR="007B0206" w:rsidRDefault="00940295" w:rsidP="0018088A">
            <w:r w:rsidRPr="002840BB">
              <w:t>Proposal 2: For 16</w:t>
            </w:r>
            <w:r>
              <w:t>-</w:t>
            </w:r>
            <w:r w:rsidRPr="002840BB">
              <w:t xml:space="preserve">QAM, the UL maximum TBS with 2536 bits </w:t>
            </w:r>
            <w:r w:rsidRPr="002840BB">
              <w:rPr>
                <w:rFonts w:hint="eastAsia"/>
              </w:rPr>
              <w:t>can</w:t>
            </w:r>
            <w:r w:rsidRPr="002840BB">
              <w:t xml:space="preserve"> be mapped to at least 5 RUs</w:t>
            </w:r>
            <w:r w:rsidRPr="002840BB">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940295" w:rsidRPr="001A7C01" w14:paraId="4B6E1677" w14:textId="77777777" w:rsidTr="0045099F">
              <w:trPr>
                <w:cantSplit/>
                <w:jc w:val="center"/>
              </w:trPr>
              <w:tc>
                <w:tcPr>
                  <w:tcW w:w="652" w:type="dxa"/>
                  <w:vMerge w:val="restart"/>
                  <w:tcBorders>
                    <w:right w:val="double" w:sz="4" w:space="0" w:color="auto"/>
                  </w:tcBorders>
                  <w:shd w:val="clear" w:color="auto" w:fill="E0E0E0"/>
                  <w:vAlign w:val="center"/>
                </w:tcPr>
                <w:p w14:paraId="6FCE3E32" w14:textId="77777777" w:rsidR="00940295" w:rsidRPr="001A7C01" w:rsidRDefault="00940295" w:rsidP="00940295">
                  <w:pPr>
                    <w:pStyle w:val="TAH"/>
                    <w:rPr>
                      <w:rFonts w:cs="Arial"/>
                      <w:szCs w:val="18"/>
                      <w:lang w:eastAsia="en-US"/>
                    </w:rPr>
                  </w:pPr>
                  <w:r w:rsidRPr="001A7C01">
                    <w:rPr>
                      <w:rFonts w:cs="Arial"/>
                      <w:position w:val="-10"/>
                      <w:szCs w:val="18"/>
                      <w:lang w:eastAsia="en-US"/>
                    </w:rPr>
                    <w:object w:dxaOrig="400" w:dyaOrig="340" w14:anchorId="42873037">
                      <v:shape id="_x0000_i1042" type="#_x0000_t75" style="width:22.15pt;height:13.85pt" o:ole="">
                        <v:imagedata r:id="rId8" o:title=""/>
                      </v:shape>
                      <o:OLEObject Type="Embed" ProgID="Equation.3" ShapeID="_x0000_i1042" DrawAspect="Content" ObjectID="_1659864651" r:id="rId32"/>
                    </w:object>
                  </w:r>
                </w:p>
              </w:tc>
              <w:tc>
                <w:tcPr>
                  <w:tcW w:w="0" w:type="auto"/>
                  <w:gridSpan w:val="8"/>
                  <w:tcBorders>
                    <w:left w:val="double" w:sz="4" w:space="0" w:color="auto"/>
                  </w:tcBorders>
                  <w:shd w:val="clear" w:color="auto" w:fill="E0E0E0"/>
                  <w:vAlign w:val="center"/>
                </w:tcPr>
                <w:p w14:paraId="56350783" w14:textId="77777777" w:rsidR="00940295" w:rsidRPr="001A7C01" w:rsidRDefault="00940295" w:rsidP="00940295">
                  <w:pPr>
                    <w:pStyle w:val="TAH"/>
                    <w:rPr>
                      <w:rFonts w:cs="Arial"/>
                      <w:szCs w:val="18"/>
                      <w:lang w:eastAsia="en-US"/>
                    </w:rPr>
                  </w:pPr>
                  <w:r w:rsidRPr="001A7C01">
                    <w:rPr>
                      <w:position w:val="-12"/>
                      <w:lang w:eastAsia="en-US"/>
                    </w:rPr>
                    <w:object w:dxaOrig="380" w:dyaOrig="380" w14:anchorId="57519501">
                      <v:shape id="_x0000_i1043" type="#_x0000_t75" style="width:22.15pt;height:22.15pt" o:ole="">
                        <v:imagedata r:id="rId33" o:title=""/>
                      </v:shape>
                      <o:OLEObject Type="Embed" ProgID="Equation.DSMT4" ShapeID="_x0000_i1043" DrawAspect="Content" ObjectID="_1659864652" r:id="rId34"/>
                    </w:object>
                  </w:r>
                </w:p>
              </w:tc>
            </w:tr>
            <w:tr w:rsidR="00940295" w:rsidRPr="001A7C01" w14:paraId="33AA827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59609FF5" w14:textId="77777777" w:rsidR="00940295" w:rsidRPr="001A7C01" w:rsidRDefault="00940295" w:rsidP="009402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6AE553D7" w14:textId="77777777" w:rsidR="00940295" w:rsidRPr="001A7C01" w:rsidRDefault="00940295" w:rsidP="009402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ACE5723" w14:textId="77777777" w:rsidR="00940295" w:rsidRPr="001A7C01" w:rsidRDefault="00940295" w:rsidP="009402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8F1D99E" w14:textId="77777777" w:rsidR="00940295" w:rsidRPr="001A7C01" w:rsidRDefault="00940295" w:rsidP="009402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1365EA2" w14:textId="77777777" w:rsidR="00940295" w:rsidRPr="001A7C01" w:rsidRDefault="00940295" w:rsidP="009402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2DD95DB2" w14:textId="77777777" w:rsidR="00940295" w:rsidRPr="001A7C01" w:rsidRDefault="00940295" w:rsidP="009402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6EC3E46" w14:textId="77777777" w:rsidR="00940295" w:rsidRPr="001A7C01" w:rsidRDefault="00940295" w:rsidP="009402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301DB748" w14:textId="77777777" w:rsidR="00940295" w:rsidRPr="001A7C01" w:rsidRDefault="00940295" w:rsidP="009402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7F0D134E" w14:textId="77777777" w:rsidR="00940295" w:rsidRPr="001A7C01" w:rsidRDefault="00940295" w:rsidP="00940295">
                  <w:pPr>
                    <w:pStyle w:val="TAH"/>
                    <w:rPr>
                      <w:rFonts w:cs="Arial"/>
                      <w:szCs w:val="18"/>
                      <w:lang w:eastAsia="en-US"/>
                    </w:rPr>
                  </w:pPr>
                  <w:r w:rsidRPr="001A7C01">
                    <w:rPr>
                      <w:rFonts w:cs="Arial"/>
                      <w:szCs w:val="18"/>
                      <w:lang w:eastAsia="en-US"/>
                    </w:rPr>
                    <w:t>7</w:t>
                  </w:r>
                </w:p>
              </w:tc>
            </w:tr>
            <w:tr w:rsidR="00940295" w:rsidRPr="001A7C01" w14:paraId="4A04C08E"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2F5C9F4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0F57EEB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3B6CCC1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57DEC61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1861D5CB"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C538F21"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2CA6E2A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19519EF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6B4B7CE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940295" w:rsidRPr="001A7C01" w14:paraId="0DDC1D39" w14:textId="77777777" w:rsidTr="0045099F">
              <w:trPr>
                <w:cantSplit/>
                <w:jc w:val="center"/>
              </w:trPr>
              <w:tc>
                <w:tcPr>
                  <w:tcW w:w="652" w:type="dxa"/>
                  <w:tcBorders>
                    <w:right w:val="double" w:sz="4" w:space="0" w:color="auto"/>
                  </w:tcBorders>
                  <w:shd w:val="clear" w:color="auto" w:fill="auto"/>
                  <w:vAlign w:val="center"/>
                </w:tcPr>
                <w:p w14:paraId="335BD86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658AF3C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1EB7619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C27326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6C53F6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1E563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EDE693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577A97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AD1A7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940295" w:rsidRPr="001A7C01" w14:paraId="7511DEA8" w14:textId="77777777" w:rsidTr="0045099F">
              <w:trPr>
                <w:cantSplit/>
                <w:jc w:val="center"/>
              </w:trPr>
              <w:tc>
                <w:tcPr>
                  <w:tcW w:w="652" w:type="dxa"/>
                  <w:tcBorders>
                    <w:right w:val="double" w:sz="4" w:space="0" w:color="auto"/>
                  </w:tcBorders>
                  <w:shd w:val="clear" w:color="auto" w:fill="auto"/>
                  <w:vAlign w:val="center"/>
                </w:tcPr>
                <w:p w14:paraId="5059C1B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1E69513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95C71C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7A84F8B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A466B2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A88CB7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CF3A04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95989A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B02CA2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940295" w:rsidRPr="001A7C01" w14:paraId="0325A4E2" w14:textId="77777777" w:rsidTr="0045099F">
              <w:trPr>
                <w:cantSplit/>
                <w:jc w:val="center"/>
              </w:trPr>
              <w:tc>
                <w:tcPr>
                  <w:tcW w:w="652" w:type="dxa"/>
                  <w:tcBorders>
                    <w:right w:val="double" w:sz="4" w:space="0" w:color="auto"/>
                  </w:tcBorders>
                  <w:shd w:val="clear" w:color="auto" w:fill="auto"/>
                  <w:vAlign w:val="center"/>
                </w:tcPr>
                <w:p w14:paraId="4997BE7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5D733A71"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2895DF0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1899476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B547DE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36DDD3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8CC042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C769F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3E37F10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940295" w:rsidRPr="001A7C01" w14:paraId="3620CE80" w14:textId="77777777" w:rsidTr="0045099F">
              <w:trPr>
                <w:cantSplit/>
                <w:jc w:val="center"/>
              </w:trPr>
              <w:tc>
                <w:tcPr>
                  <w:tcW w:w="652" w:type="dxa"/>
                  <w:tcBorders>
                    <w:right w:val="double" w:sz="4" w:space="0" w:color="auto"/>
                  </w:tcBorders>
                  <w:shd w:val="clear" w:color="auto" w:fill="auto"/>
                  <w:vAlign w:val="center"/>
                </w:tcPr>
                <w:p w14:paraId="56332CB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446842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048B4B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048D30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24D5710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5D716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AD388A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602E568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CB9FCB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940295" w:rsidRPr="001A7C01" w14:paraId="6DCB498F" w14:textId="77777777" w:rsidTr="0045099F">
              <w:trPr>
                <w:cantSplit/>
                <w:jc w:val="center"/>
              </w:trPr>
              <w:tc>
                <w:tcPr>
                  <w:tcW w:w="652" w:type="dxa"/>
                  <w:tcBorders>
                    <w:right w:val="double" w:sz="4" w:space="0" w:color="auto"/>
                  </w:tcBorders>
                  <w:shd w:val="clear" w:color="auto" w:fill="auto"/>
                  <w:vAlign w:val="center"/>
                </w:tcPr>
                <w:p w14:paraId="239ECC0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1E0720D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2836CD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6F419D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D8F8EB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761EA6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4269493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5C2A320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9CECE4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940295" w:rsidRPr="001A7C01" w14:paraId="2621A746" w14:textId="77777777" w:rsidTr="0045099F">
              <w:trPr>
                <w:cantSplit/>
                <w:jc w:val="center"/>
              </w:trPr>
              <w:tc>
                <w:tcPr>
                  <w:tcW w:w="652" w:type="dxa"/>
                  <w:tcBorders>
                    <w:right w:val="double" w:sz="4" w:space="0" w:color="auto"/>
                  </w:tcBorders>
                  <w:shd w:val="clear" w:color="auto" w:fill="auto"/>
                  <w:vAlign w:val="center"/>
                </w:tcPr>
                <w:p w14:paraId="2AD1EAC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5227FF6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37DCD9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C45C68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BDE996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35B045F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678A8A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DEB416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6537BB8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940295" w:rsidRPr="001A7C01" w14:paraId="2D9C59F1" w14:textId="77777777" w:rsidTr="0045099F">
              <w:trPr>
                <w:cantSplit/>
                <w:jc w:val="center"/>
              </w:trPr>
              <w:tc>
                <w:tcPr>
                  <w:tcW w:w="652" w:type="dxa"/>
                  <w:tcBorders>
                    <w:right w:val="double" w:sz="4" w:space="0" w:color="auto"/>
                  </w:tcBorders>
                  <w:shd w:val="clear" w:color="auto" w:fill="auto"/>
                  <w:vAlign w:val="center"/>
                </w:tcPr>
                <w:p w14:paraId="741AE69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70E327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6B2A47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0E5C740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BDAE6C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7D39A9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3BDF2F5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7C28AA5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F1BEE9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940295" w:rsidRPr="001A7C01" w14:paraId="1A9E515C" w14:textId="77777777" w:rsidTr="0045099F">
              <w:trPr>
                <w:cantSplit/>
                <w:jc w:val="center"/>
              </w:trPr>
              <w:tc>
                <w:tcPr>
                  <w:tcW w:w="652" w:type="dxa"/>
                  <w:tcBorders>
                    <w:right w:val="double" w:sz="4" w:space="0" w:color="auto"/>
                  </w:tcBorders>
                  <w:shd w:val="clear" w:color="auto" w:fill="auto"/>
                  <w:vAlign w:val="center"/>
                </w:tcPr>
                <w:p w14:paraId="6233328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6126B69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538A71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96FC39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FAFAA0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11AF2D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C8B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A98432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E547F2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940295" w:rsidRPr="001A7C01" w14:paraId="788C34AD" w14:textId="77777777" w:rsidTr="0045099F">
              <w:trPr>
                <w:cantSplit/>
                <w:jc w:val="center"/>
              </w:trPr>
              <w:tc>
                <w:tcPr>
                  <w:tcW w:w="652" w:type="dxa"/>
                  <w:tcBorders>
                    <w:right w:val="double" w:sz="4" w:space="0" w:color="auto"/>
                  </w:tcBorders>
                  <w:shd w:val="clear" w:color="auto" w:fill="auto"/>
                  <w:vAlign w:val="center"/>
                </w:tcPr>
                <w:p w14:paraId="46A402A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D05838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7794806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170DE00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0A576D6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570C65C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1AA467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4C5DE04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4872D61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940295" w:rsidRPr="001A7C01" w14:paraId="7287F7C6" w14:textId="77777777" w:rsidTr="0045099F">
              <w:trPr>
                <w:cantSplit/>
                <w:jc w:val="center"/>
              </w:trPr>
              <w:tc>
                <w:tcPr>
                  <w:tcW w:w="652" w:type="dxa"/>
                  <w:tcBorders>
                    <w:right w:val="double" w:sz="4" w:space="0" w:color="auto"/>
                  </w:tcBorders>
                  <w:shd w:val="clear" w:color="auto" w:fill="auto"/>
                  <w:vAlign w:val="center"/>
                </w:tcPr>
                <w:p w14:paraId="35CDC88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3292003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261F016B"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862BA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C449D7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F59161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7B0B3D1"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0EF156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1F148D9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940295" w:rsidRPr="001A7C01" w14:paraId="2EA7A4E9" w14:textId="77777777" w:rsidTr="0045099F">
              <w:trPr>
                <w:cantSplit/>
                <w:jc w:val="center"/>
              </w:trPr>
              <w:tc>
                <w:tcPr>
                  <w:tcW w:w="652" w:type="dxa"/>
                  <w:tcBorders>
                    <w:right w:val="double" w:sz="4" w:space="0" w:color="auto"/>
                  </w:tcBorders>
                  <w:shd w:val="clear" w:color="auto" w:fill="auto"/>
                  <w:vAlign w:val="center"/>
                </w:tcPr>
                <w:p w14:paraId="653949A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61CCA7F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355D14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E4A835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5B9E2FD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E9E5FF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CD543A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1C922AB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7DE42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940295" w:rsidRPr="001A7C01" w14:paraId="7875C604" w14:textId="77777777" w:rsidTr="0045099F">
              <w:trPr>
                <w:cantSplit/>
                <w:jc w:val="center"/>
              </w:trPr>
              <w:tc>
                <w:tcPr>
                  <w:tcW w:w="652" w:type="dxa"/>
                  <w:tcBorders>
                    <w:right w:val="double" w:sz="4" w:space="0" w:color="auto"/>
                  </w:tcBorders>
                  <w:shd w:val="clear" w:color="auto" w:fill="auto"/>
                  <w:vAlign w:val="center"/>
                </w:tcPr>
                <w:p w14:paraId="706E3D3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502F0DCB"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831022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4B2D8BF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5F096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1F86E4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22AAE2D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10CE596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747CC4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940295" w:rsidRPr="001A7C01" w14:paraId="73F4D3B3"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93A870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55C0AD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2717A88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51A90A2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CF73C1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3C9ABA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ACB095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317EF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7E0539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940295" w:rsidRPr="001A7C01" w14:paraId="091D3234"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6A6B3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17A1150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9B139F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3F087817"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2F3E445"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218903B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0600C0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1FBA10C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02290E3"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36B1CDB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01BB14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lastRenderedPageBreak/>
                    <w:t>15</w:t>
                  </w:r>
                </w:p>
              </w:tc>
              <w:tc>
                <w:tcPr>
                  <w:tcW w:w="0" w:type="auto"/>
                  <w:tcBorders>
                    <w:top w:val="single" w:sz="4" w:space="0" w:color="auto"/>
                    <w:left w:val="double" w:sz="4" w:space="0" w:color="auto"/>
                    <w:bottom w:val="single" w:sz="4" w:space="0" w:color="auto"/>
                    <w:right w:val="single" w:sz="4" w:space="0" w:color="auto"/>
                  </w:tcBorders>
                </w:tcPr>
                <w:p w14:paraId="016D006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4DB65DA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68343D9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72ABDD1"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7DC0C21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66E37513"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3F0F5011"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497F60C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1B21492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E2E1AF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29CD004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8912E8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34B3303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594C62EC"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627BEE7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47795427"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149E4A17" w14:textId="77777777" w:rsidR="00940295" w:rsidRPr="00620D67" w:rsidRDefault="00940295" w:rsidP="00940295">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178D19B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07129F4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6FFCFF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7EDAAB3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5E777C9"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3BEB17F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50400B4"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459BD14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05B89379"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4FE340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71F4E7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052CC85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0750B21"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5538F4D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5169024"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DA45DF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35B6937E"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384527C9"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01409C8"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BC82D9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98A2EA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6E5CA13D"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20E54E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ADBC43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7C0412F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358F13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62A9024"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9E881A7"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7C2D5F0" w14:textId="77777777" w:rsidR="00940295" w:rsidRPr="00620D67" w:rsidRDefault="00940295" w:rsidP="00940295">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8960BB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F4D2A4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451A80B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2A2961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626611E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00CABC3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CA455C2"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477AFF5E"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54A3A352"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4BD6964"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180EAB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9B80EB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3602A46F"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4C7CED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205694A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3490906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29005D77"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E0E71DB"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B3286F2"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3C6FC81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5BA32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18DBFC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bl>
          <w:p w14:paraId="71341E67" w14:textId="2ADF3EE8" w:rsidR="00940295" w:rsidRDefault="00940295" w:rsidP="0018088A"/>
        </w:tc>
      </w:tr>
      <w:tr w:rsidR="00904BDE" w14:paraId="2278EEC7" w14:textId="77777777" w:rsidTr="007B0206">
        <w:tc>
          <w:tcPr>
            <w:tcW w:w="1838" w:type="dxa"/>
          </w:tcPr>
          <w:p w14:paraId="43EA29B2" w14:textId="347C40CF" w:rsidR="00904BDE" w:rsidRDefault="00904BDE" w:rsidP="0018088A">
            <w:r>
              <w:rPr>
                <w:rFonts w:hint="eastAsia"/>
              </w:rPr>
              <w:lastRenderedPageBreak/>
              <w:t>[3</w:t>
            </w:r>
            <w:r>
              <w:t>]</w:t>
            </w:r>
          </w:p>
        </w:tc>
        <w:tc>
          <w:tcPr>
            <w:tcW w:w="7469" w:type="dxa"/>
          </w:tcPr>
          <w:p w14:paraId="74F7168C" w14:textId="77777777" w:rsidR="00904BDE" w:rsidRPr="002A77E6" w:rsidRDefault="00904BDE" w:rsidP="00904BDE">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094E78B2" w14:textId="77777777" w:rsidR="00904BDE" w:rsidRPr="002840BB" w:rsidRDefault="00904BDE" w:rsidP="0018088A"/>
        </w:tc>
      </w:tr>
      <w:tr w:rsidR="007B0206" w14:paraId="09C235D4" w14:textId="77777777" w:rsidTr="007B0206">
        <w:tc>
          <w:tcPr>
            <w:tcW w:w="1838" w:type="dxa"/>
          </w:tcPr>
          <w:p w14:paraId="699776DB" w14:textId="043D363B" w:rsidR="007B0206" w:rsidRDefault="00940295" w:rsidP="0018088A">
            <w:r>
              <w:rPr>
                <w:rFonts w:hint="eastAsia"/>
              </w:rPr>
              <w:t>[</w:t>
            </w:r>
            <w:r w:rsidR="00904BDE">
              <w:t>4</w:t>
            </w:r>
            <w:r>
              <w:t>]</w:t>
            </w:r>
          </w:p>
        </w:tc>
        <w:tc>
          <w:tcPr>
            <w:tcW w:w="7469" w:type="dxa"/>
          </w:tcPr>
          <w:p w14:paraId="32A8E674"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483"/>
              <w:gridCol w:w="572"/>
              <w:gridCol w:w="572"/>
              <w:gridCol w:w="572"/>
              <w:gridCol w:w="572"/>
              <w:gridCol w:w="572"/>
              <w:gridCol w:w="572"/>
              <w:gridCol w:w="572"/>
            </w:tblGrid>
            <w:tr w:rsidR="00904BDE" w:rsidRPr="001A7C01" w14:paraId="22835993" w14:textId="77777777" w:rsidTr="0045099F">
              <w:trPr>
                <w:cantSplit/>
                <w:jc w:val="center"/>
              </w:trPr>
              <w:tc>
                <w:tcPr>
                  <w:tcW w:w="620" w:type="dxa"/>
                  <w:vMerge w:val="restart"/>
                  <w:tcBorders>
                    <w:right w:val="double" w:sz="4" w:space="0" w:color="auto"/>
                  </w:tcBorders>
                  <w:shd w:val="clear" w:color="auto" w:fill="E0E0E0"/>
                  <w:vAlign w:val="center"/>
                </w:tcPr>
                <w:p w14:paraId="18AD8C69" w14:textId="77777777" w:rsidR="00904BDE" w:rsidRPr="001A7C01" w:rsidRDefault="00904BDE" w:rsidP="00904BDE">
                  <w:pPr>
                    <w:pStyle w:val="TAH"/>
                    <w:rPr>
                      <w:rFonts w:cs="Arial"/>
                      <w:szCs w:val="18"/>
                      <w:lang w:eastAsia="en-US"/>
                    </w:rPr>
                  </w:pPr>
                  <w:r w:rsidRPr="001A7C01">
                    <w:rPr>
                      <w:rFonts w:cs="Arial"/>
                      <w:position w:val="-10"/>
                      <w:szCs w:val="18"/>
                      <w:lang w:eastAsia="en-US"/>
                    </w:rPr>
                    <w:object w:dxaOrig="400" w:dyaOrig="340" w14:anchorId="0163AD01">
                      <v:shape id="_x0000_i1044" type="#_x0000_t75" style="width:20.55pt;height:16.6pt" o:ole="">
                        <v:imagedata r:id="rId8" o:title=""/>
                      </v:shape>
                      <o:OLEObject Type="Embed" ProgID="Equation.3" ShapeID="_x0000_i1044" DrawAspect="Content" ObjectID="_1659864653" r:id="rId35"/>
                    </w:object>
                  </w:r>
                </w:p>
              </w:tc>
              <w:tc>
                <w:tcPr>
                  <w:tcW w:w="0" w:type="auto"/>
                  <w:gridSpan w:val="8"/>
                  <w:tcBorders>
                    <w:left w:val="double" w:sz="4" w:space="0" w:color="auto"/>
                  </w:tcBorders>
                  <w:shd w:val="clear" w:color="auto" w:fill="E0E0E0"/>
                  <w:vAlign w:val="center"/>
                </w:tcPr>
                <w:p w14:paraId="54F051EA" w14:textId="77777777" w:rsidR="00904BDE" w:rsidRPr="001A7C01" w:rsidRDefault="00904BDE" w:rsidP="00904BDE">
                  <w:pPr>
                    <w:pStyle w:val="TAH"/>
                    <w:rPr>
                      <w:rFonts w:cs="Arial"/>
                      <w:szCs w:val="18"/>
                      <w:lang w:eastAsia="en-US"/>
                    </w:rPr>
                  </w:pPr>
                  <w:r w:rsidRPr="001A7C01">
                    <w:rPr>
                      <w:position w:val="-12"/>
                      <w:lang w:eastAsia="en-US"/>
                    </w:rPr>
                    <w:object w:dxaOrig="340" w:dyaOrig="380" w14:anchorId="67F0B71C">
                      <v:shape id="_x0000_i1045" type="#_x0000_t75" style="width:16.6pt;height:19pt" o:ole="">
                        <v:imagedata r:id="rId10" o:title=""/>
                      </v:shape>
                      <o:OLEObject Type="Embed" ProgID="Equation.DSMT4" ShapeID="_x0000_i1045" DrawAspect="Content" ObjectID="_1659864654" r:id="rId36"/>
                    </w:object>
                  </w:r>
                </w:p>
              </w:tc>
            </w:tr>
            <w:tr w:rsidR="00904BDE" w:rsidRPr="001A7C01" w14:paraId="15CA8A1D"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24100E88" w14:textId="77777777" w:rsidR="00904BDE" w:rsidRPr="001A7C01" w:rsidRDefault="00904BDE" w:rsidP="00904BD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70A3EBE" w14:textId="77777777" w:rsidR="00904BDE" w:rsidRPr="001A7C01" w:rsidRDefault="00904BDE" w:rsidP="00904BD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F15AF80" w14:textId="77777777" w:rsidR="00904BDE" w:rsidRPr="001A7C01" w:rsidRDefault="00904BDE" w:rsidP="00904BD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DFAAF57" w14:textId="77777777" w:rsidR="00904BDE" w:rsidRPr="001A7C01" w:rsidRDefault="00904BDE" w:rsidP="00904BD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525A7E6" w14:textId="77777777" w:rsidR="00904BDE" w:rsidRPr="001A7C01" w:rsidRDefault="00904BDE" w:rsidP="00904BD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60A6EFCE" w14:textId="77777777" w:rsidR="00904BDE" w:rsidRPr="001A7C01" w:rsidRDefault="00904BDE" w:rsidP="00904BD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F4A9616" w14:textId="77777777" w:rsidR="00904BDE" w:rsidRPr="001A7C01" w:rsidRDefault="00904BDE" w:rsidP="00904BD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6B6CCB8A" w14:textId="77777777" w:rsidR="00904BDE" w:rsidRPr="001A7C01" w:rsidRDefault="00904BDE" w:rsidP="00904BD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47C96F95" w14:textId="77777777" w:rsidR="00904BDE" w:rsidRPr="001A7C01" w:rsidRDefault="00904BDE" w:rsidP="00904BDE">
                  <w:pPr>
                    <w:pStyle w:val="TAH"/>
                    <w:rPr>
                      <w:rFonts w:cs="Arial"/>
                      <w:szCs w:val="18"/>
                      <w:lang w:eastAsia="en-US"/>
                    </w:rPr>
                  </w:pPr>
                  <w:r w:rsidRPr="001A7C01">
                    <w:rPr>
                      <w:rFonts w:cs="Arial"/>
                      <w:szCs w:val="18"/>
                      <w:lang w:eastAsia="en-US"/>
                    </w:rPr>
                    <w:t>7</w:t>
                  </w:r>
                </w:p>
              </w:tc>
            </w:tr>
            <w:tr w:rsidR="00904BDE" w:rsidRPr="001A7C01" w14:paraId="573C4649"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16212BF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1A15E4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6A9B9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832042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61D75D4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1E2193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09181C43"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7D00F3E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289AD72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904BDE" w:rsidRPr="001A7C01" w14:paraId="781F6885" w14:textId="77777777" w:rsidTr="0045099F">
              <w:trPr>
                <w:cantSplit/>
                <w:jc w:val="center"/>
              </w:trPr>
              <w:tc>
                <w:tcPr>
                  <w:tcW w:w="620" w:type="dxa"/>
                  <w:tcBorders>
                    <w:right w:val="double" w:sz="4" w:space="0" w:color="auto"/>
                  </w:tcBorders>
                  <w:shd w:val="clear" w:color="auto" w:fill="auto"/>
                  <w:vAlign w:val="center"/>
                </w:tcPr>
                <w:p w14:paraId="3E613FE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33DE460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131801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130AD9E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22554E2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3DA3F79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565E82B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2C9BA6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000573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904BDE" w:rsidRPr="001A7C01" w14:paraId="0C8A7A98" w14:textId="77777777" w:rsidTr="0045099F">
              <w:trPr>
                <w:cantSplit/>
                <w:jc w:val="center"/>
              </w:trPr>
              <w:tc>
                <w:tcPr>
                  <w:tcW w:w="620" w:type="dxa"/>
                  <w:tcBorders>
                    <w:right w:val="double" w:sz="4" w:space="0" w:color="auto"/>
                  </w:tcBorders>
                  <w:shd w:val="clear" w:color="auto" w:fill="auto"/>
                  <w:vAlign w:val="center"/>
                </w:tcPr>
                <w:p w14:paraId="67F9B15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115870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61EB419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93FEA2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40627F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38141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16846C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870C4A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935B5C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904BDE" w:rsidRPr="001A7C01" w14:paraId="4855E2FA" w14:textId="77777777" w:rsidTr="0045099F">
              <w:trPr>
                <w:cantSplit/>
                <w:jc w:val="center"/>
              </w:trPr>
              <w:tc>
                <w:tcPr>
                  <w:tcW w:w="620" w:type="dxa"/>
                  <w:tcBorders>
                    <w:right w:val="double" w:sz="4" w:space="0" w:color="auto"/>
                  </w:tcBorders>
                  <w:shd w:val="clear" w:color="auto" w:fill="auto"/>
                  <w:vAlign w:val="center"/>
                </w:tcPr>
                <w:p w14:paraId="378DC5A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54E4667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593CCCE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C8DD80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8A4F55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2B649C9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DD8171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5FB673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8B44F6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904BDE" w:rsidRPr="001A7C01" w14:paraId="37FC36DA" w14:textId="77777777" w:rsidTr="0045099F">
              <w:trPr>
                <w:cantSplit/>
                <w:jc w:val="center"/>
              </w:trPr>
              <w:tc>
                <w:tcPr>
                  <w:tcW w:w="620" w:type="dxa"/>
                  <w:tcBorders>
                    <w:right w:val="double" w:sz="4" w:space="0" w:color="auto"/>
                  </w:tcBorders>
                  <w:shd w:val="clear" w:color="auto" w:fill="auto"/>
                  <w:vAlign w:val="center"/>
                </w:tcPr>
                <w:p w14:paraId="21F1672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50E8D2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A499FB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5809F5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26ED75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14786D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00D7B7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04754E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B90403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904BDE" w:rsidRPr="001A7C01" w14:paraId="3CEEAB44" w14:textId="77777777" w:rsidTr="0045099F">
              <w:trPr>
                <w:cantSplit/>
                <w:jc w:val="center"/>
              </w:trPr>
              <w:tc>
                <w:tcPr>
                  <w:tcW w:w="620" w:type="dxa"/>
                  <w:tcBorders>
                    <w:right w:val="double" w:sz="4" w:space="0" w:color="auto"/>
                  </w:tcBorders>
                  <w:shd w:val="clear" w:color="auto" w:fill="auto"/>
                  <w:vAlign w:val="center"/>
                </w:tcPr>
                <w:p w14:paraId="61D11DD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2E738AD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1A3297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B7B54C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15707B96"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41F7C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8CBF97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42E387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C38750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904BDE" w:rsidRPr="001A7C01" w14:paraId="1794B449" w14:textId="77777777" w:rsidTr="0045099F">
              <w:trPr>
                <w:cantSplit/>
                <w:jc w:val="center"/>
              </w:trPr>
              <w:tc>
                <w:tcPr>
                  <w:tcW w:w="620" w:type="dxa"/>
                  <w:tcBorders>
                    <w:right w:val="double" w:sz="4" w:space="0" w:color="auto"/>
                  </w:tcBorders>
                  <w:shd w:val="clear" w:color="auto" w:fill="auto"/>
                  <w:vAlign w:val="center"/>
                </w:tcPr>
                <w:p w14:paraId="2B2D371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00A7D3C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4173A83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D09580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A8277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3A2C98F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5BF52C0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7A7ACE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26A15DB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904BDE" w:rsidRPr="001A7C01" w14:paraId="304DFB02" w14:textId="77777777" w:rsidTr="0045099F">
              <w:trPr>
                <w:cantSplit/>
                <w:jc w:val="center"/>
              </w:trPr>
              <w:tc>
                <w:tcPr>
                  <w:tcW w:w="620" w:type="dxa"/>
                  <w:tcBorders>
                    <w:right w:val="double" w:sz="4" w:space="0" w:color="auto"/>
                  </w:tcBorders>
                  <w:shd w:val="clear" w:color="auto" w:fill="auto"/>
                  <w:vAlign w:val="center"/>
                </w:tcPr>
                <w:p w14:paraId="3ED50B9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0E2A8D1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1173F1D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811A55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7FFD09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3BF22B9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47F079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2851F2A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6AD60A1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904BDE" w:rsidRPr="001A7C01" w14:paraId="4F0857B7" w14:textId="77777777" w:rsidTr="0045099F">
              <w:trPr>
                <w:cantSplit/>
                <w:jc w:val="center"/>
              </w:trPr>
              <w:tc>
                <w:tcPr>
                  <w:tcW w:w="620" w:type="dxa"/>
                  <w:tcBorders>
                    <w:right w:val="double" w:sz="4" w:space="0" w:color="auto"/>
                  </w:tcBorders>
                  <w:shd w:val="clear" w:color="auto" w:fill="auto"/>
                  <w:vAlign w:val="center"/>
                </w:tcPr>
                <w:p w14:paraId="3AA34FD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263BF7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586590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12600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51FA910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149ACB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17B078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7DD050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3517042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904BDE" w:rsidRPr="001A7C01" w14:paraId="202F3407" w14:textId="77777777" w:rsidTr="0045099F">
              <w:trPr>
                <w:cantSplit/>
                <w:jc w:val="center"/>
              </w:trPr>
              <w:tc>
                <w:tcPr>
                  <w:tcW w:w="620" w:type="dxa"/>
                  <w:tcBorders>
                    <w:right w:val="double" w:sz="4" w:space="0" w:color="auto"/>
                  </w:tcBorders>
                  <w:shd w:val="clear" w:color="auto" w:fill="auto"/>
                  <w:vAlign w:val="center"/>
                </w:tcPr>
                <w:p w14:paraId="0E19DCC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136805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72E6C4E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1A1D95D6"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7C09EF3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242AB48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155B49E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A2DD2C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7AFB927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904BDE" w:rsidRPr="001A7C01" w14:paraId="78ED3471" w14:textId="77777777" w:rsidTr="0045099F">
              <w:trPr>
                <w:cantSplit/>
                <w:jc w:val="center"/>
              </w:trPr>
              <w:tc>
                <w:tcPr>
                  <w:tcW w:w="620" w:type="dxa"/>
                  <w:tcBorders>
                    <w:right w:val="double" w:sz="4" w:space="0" w:color="auto"/>
                  </w:tcBorders>
                  <w:shd w:val="clear" w:color="auto" w:fill="auto"/>
                  <w:vAlign w:val="center"/>
                </w:tcPr>
                <w:p w14:paraId="4DEBC4F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8F0EC9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DB105B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0B3430E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C456423"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D1F787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B5D60D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85922B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E95EE8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904BDE" w:rsidRPr="001A7C01" w14:paraId="20F17A3B" w14:textId="77777777" w:rsidTr="0045099F">
              <w:trPr>
                <w:cantSplit/>
                <w:jc w:val="center"/>
              </w:trPr>
              <w:tc>
                <w:tcPr>
                  <w:tcW w:w="620" w:type="dxa"/>
                  <w:tcBorders>
                    <w:right w:val="double" w:sz="4" w:space="0" w:color="auto"/>
                  </w:tcBorders>
                  <w:shd w:val="clear" w:color="auto" w:fill="auto"/>
                  <w:vAlign w:val="center"/>
                </w:tcPr>
                <w:p w14:paraId="3F01CD1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432680F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72E5CB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08A8DD23"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13841B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763DAD3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72B2FD6"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0ED6ED3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665689C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904BDE" w:rsidRPr="001A7C01" w14:paraId="2388BC83" w14:textId="77777777" w:rsidTr="0045099F">
              <w:trPr>
                <w:cantSplit/>
                <w:jc w:val="center"/>
              </w:trPr>
              <w:tc>
                <w:tcPr>
                  <w:tcW w:w="620" w:type="dxa"/>
                  <w:tcBorders>
                    <w:right w:val="double" w:sz="4" w:space="0" w:color="auto"/>
                  </w:tcBorders>
                  <w:shd w:val="clear" w:color="auto" w:fill="auto"/>
                  <w:vAlign w:val="center"/>
                </w:tcPr>
                <w:p w14:paraId="6AEAED7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1A4EBB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EF46EB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248B0D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9B4BE5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25F7A73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28D7A48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3CEBE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5D6C6C6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904BDE" w:rsidRPr="001A7C01" w14:paraId="7718DC6B"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FB4AD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616E258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9A1D0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FBC5A6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7E4747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254AD4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5896C6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410171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85384C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904BDE" w:rsidRPr="001A7C01" w14:paraId="2427E656"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FCCDBD3"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119F74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C315A62"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C651C6C"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3E00254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26A266DD"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F50F8DD"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068023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5128C55A"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06EABCE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9BC4683"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6E9DE3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4FDC608"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56A2FEA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60FBC55"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4B8F227"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62EA3E0"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519CD1"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F9F2F6"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7E46C1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65ED012"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2E614C0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65AEB4B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A58645D"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2C0F3C5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8ADFD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DBA668A"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22FCACC1"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7C1BE3"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0F9E6D3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B6758FE"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6CDFE6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7A6D365"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0608B930"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7B524B5"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4DE50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65937DC"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7C0AA5E"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54C1E0"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54B4846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BD1A636"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44E2326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34B513AE"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1C0C7C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BBC5D9A"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45FCE0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A6F26AC"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452B8FAB"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3335E46"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2D9932CC"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47A574"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3A324A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34C25936"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EE54316"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C4B6DFE"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4C7A2A8"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9B7EAC4"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B60B9C"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E85888"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075206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3E8A55"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1F4DD0F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0757929E"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A071E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73F18E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AAAB87A"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273C509"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5AC442"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27F796"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2943CB2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0D5908D"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4C175C4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373C98D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2ABF4F2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84CAB7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059D5D6"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16D26AC"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1433E"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2D708E" w14:textId="77777777" w:rsidR="00904BDE" w:rsidRPr="00162EF9" w:rsidRDefault="00904BDE" w:rsidP="00904BDE">
                  <w:pPr>
                    <w:pStyle w:val="aa"/>
                    <w:spacing w:after="0"/>
                    <w:jc w:val="center"/>
                    <w:rPr>
                      <w:rFonts w:ascii="Arial" w:hAnsi="Arial" w:cs="Arial"/>
                      <w:color w:val="FF0000"/>
                      <w:sz w:val="16"/>
                      <w:szCs w:val="16"/>
                    </w:rPr>
                  </w:pPr>
                </w:p>
              </w:tc>
            </w:tr>
          </w:tbl>
          <w:p w14:paraId="72B7A1AC" w14:textId="77777777" w:rsidR="00904BDE" w:rsidRDefault="00904BDE" w:rsidP="0018088A"/>
        </w:tc>
      </w:tr>
      <w:tr w:rsidR="007B0206" w14:paraId="5050EC75" w14:textId="77777777" w:rsidTr="007B0206">
        <w:tc>
          <w:tcPr>
            <w:tcW w:w="1838" w:type="dxa"/>
          </w:tcPr>
          <w:p w14:paraId="7A97C0AE" w14:textId="79B63DCD" w:rsidR="007B0206" w:rsidRDefault="00151139" w:rsidP="0018088A">
            <w:r>
              <w:rPr>
                <w:rFonts w:hint="eastAsia"/>
              </w:rPr>
              <w:t>[5]</w:t>
            </w:r>
          </w:p>
        </w:tc>
        <w:tc>
          <w:tcPr>
            <w:tcW w:w="7469" w:type="dxa"/>
          </w:tcPr>
          <w:p w14:paraId="78ADEB5D" w14:textId="77777777" w:rsidR="00233D2E" w:rsidRDefault="00233D2E" w:rsidP="00233D2E">
            <w:r>
              <w:t>Proposal 2</w:t>
            </w:r>
            <w:r>
              <w:tab/>
              <w:t>The design targets to introduce 16-QAM for NB-IoT in UL include:</w:t>
            </w:r>
          </w:p>
          <w:p w14:paraId="432B3822" w14:textId="77777777" w:rsidR="00233D2E" w:rsidRDefault="00233D2E" w:rsidP="00233D2E">
            <w:r>
              <w:rPr>
                <w:rFonts w:hint="eastAsia"/>
              </w:rPr>
              <w:t>•</w:t>
            </w:r>
            <w:r>
              <w:tab/>
              <w:t>Increasing the throughput with respect to QPSK by reducing the resource utilization in the time-domain.</w:t>
            </w:r>
          </w:p>
          <w:p w14:paraId="6C15592D" w14:textId="77777777" w:rsidR="00233D2E" w:rsidRDefault="00233D2E" w:rsidP="00233D2E">
            <w:r>
              <w:rPr>
                <w:rFonts w:hint="eastAsia"/>
              </w:rPr>
              <w:t>•</w:t>
            </w:r>
            <w:r>
              <w:tab/>
              <w:t>Avoid link adaptation issues, that is:</w:t>
            </w:r>
          </w:p>
          <w:p w14:paraId="0A0AF19C" w14:textId="77777777" w:rsidR="00233D2E" w:rsidRDefault="00233D2E" w:rsidP="00233D2E">
            <w:r>
              <w:t>o</w:t>
            </w:r>
            <w:r>
              <w:tab/>
              <w:t>Avoid large differences in achievable code rates when for a given ITBS, a different number of RUs is allocated.</w:t>
            </w:r>
          </w:p>
          <w:p w14:paraId="60E3B4A1" w14:textId="77777777" w:rsidR="00233D2E" w:rsidRDefault="00233D2E" w:rsidP="00233D2E">
            <w:r>
              <w:t>o</w:t>
            </w:r>
            <w:r>
              <w:tab/>
              <w:t>Avoid large differences in achievable code rates when passing from QPSK to 16-QAM and vice versa (i.e., At 10% BLER, the SINR gap between QPSK and 16-QAM is no larger than ⁓ 3dB).</w:t>
            </w:r>
          </w:p>
          <w:p w14:paraId="2AC7DC08" w14:textId="1A955EDB" w:rsidR="00233D2E" w:rsidRDefault="00233D2E" w:rsidP="00233D2E">
            <w:r>
              <w:rPr>
                <w:rFonts w:hint="eastAsia"/>
              </w:rPr>
              <w:t>•</w:t>
            </w:r>
            <w:r>
              <w:tab/>
              <w:t>Use a single TBS Table including TBS entries for both QPSK and 16-QAM.</w:t>
            </w:r>
          </w:p>
        </w:tc>
      </w:tr>
      <w:tr w:rsidR="007B0206" w14:paraId="06A0EE15" w14:textId="77777777" w:rsidTr="007B0206">
        <w:tc>
          <w:tcPr>
            <w:tcW w:w="1838" w:type="dxa"/>
          </w:tcPr>
          <w:p w14:paraId="4B8C1E45" w14:textId="617EAA8A" w:rsidR="007B0206" w:rsidRDefault="00C724D3" w:rsidP="0018088A">
            <w:r>
              <w:rPr>
                <w:rFonts w:hint="eastAsia"/>
              </w:rPr>
              <w:t>[</w:t>
            </w:r>
            <w:r>
              <w:t>6]</w:t>
            </w:r>
          </w:p>
        </w:tc>
        <w:tc>
          <w:tcPr>
            <w:tcW w:w="7469" w:type="dxa"/>
          </w:tcPr>
          <w:p w14:paraId="597207C5" w14:textId="48543FAE" w:rsidR="007B0206" w:rsidRDefault="00C724D3" w:rsidP="0018088A">
            <w:r w:rsidRPr="00C724D3">
              <w:t>Proposal 1</w:t>
            </w:r>
            <w:r w:rsidRPr="00C724D3">
              <w:tab/>
              <w:t>Adding TBS index ITBS 14 to ITBS 21 in NB-iot TBS table, DL maximum TBS should be extended to 4968 bits. UL maximum TBS should be extended to 4968 bits to get 310.5kbps UL data rate.</w:t>
            </w:r>
          </w:p>
        </w:tc>
      </w:tr>
      <w:tr w:rsidR="007B0206" w14:paraId="63C66991" w14:textId="77777777" w:rsidTr="007B0206">
        <w:tc>
          <w:tcPr>
            <w:tcW w:w="1838" w:type="dxa"/>
          </w:tcPr>
          <w:p w14:paraId="66DA431D" w14:textId="28F549E9" w:rsidR="007B0206" w:rsidRDefault="00514180" w:rsidP="0018088A">
            <w:r>
              <w:rPr>
                <w:rFonts w:hint="eastAsia"/>
              </w:rPr>
              <w:t>[7</w:t>
            </w:r>
            <w:r>
              <w:t>]</w:t>
            </w:r>
          </w:p>
        </w:tc>
        <w:tc>
          <w:tcPr>
            <w:tcW w:w="7469" w:type="dxa"/>
          </w:tcPr>
          <w:p w14:paraId="34859B5F"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9E0043" w:rsidRPr="001A7C01" w14:paraId="28993FCA" w14:textId="77777777" w:rsidTr="0045099F">
              <w:trPr>
                <w:cantSplit/>
                <w:jc w:val="center"/>
              </w:trPr>
              <w:tc>
                <w:tcPr>
                  <w:tcW w:w="654" w:type="dxa"/>
                  <w:vMerge w:val="restart"/>
                  <w:tcBorders>
                    <w:right w:val="double" w:sz="4" w:space="0" w:color="auto"/>
                  </w:tcBorders>
                  <w:shd w:val="clear" w:color="auto" w:fill="E0E0E0"/>
                  <w:vAlign w:val="center"/>
                </w:tcPr>
                <w:p w14:paraId="1DBAA0AB" w14:textId="77777777" w:rsidR="009E0043" w:rsidRPr="001A7C01" w:rsidRDefault="009E0043" w:rsidP="009E0043">
                  <w:pPr>
                    <w:pStyle w:val="TAH"/>
                    <w:rPr>
                      <w:rFonts w:cs="Arial"/>
                      <w:szCs w:val="18"/>
                    </w:rPr>
                  </w:pPr>
                  <w:r w:rsidRPr="001A7C01">
                    <w:rPr>
                      <w:rFonts w:cs="Arial"/>
                      <w:position w:val="-10"/>
                      <w:szCs w:val="18"/>
                    </w:rPr>
                    <w:object w:dxaOrig="400" w:dyaOrig="340" w14:anchorId="2639DA29">
                      <v:shape id="_x0000_i1046" type="#_x0000_t75" style="width:22.15pt;height:13.85pt" o:ole="">
                        <v:imagedata r:id="rId8" o:title=""/>
                      </v:shape>
                      <o:OLEObject Type="Embed" ProgID="Equation.3" ShapeID="_x0000_i1046" DrawAspect="Content" ObjectID="_1659864655" r:id="rId37"/>
                    </w:object>
                  </w:r>
                </w:p>
              </w:tc>
              <w:tc>
                <w:tcPr>
                  <w:tcW w:w="0" w:type="auto"/>
                  <w:gridSpan w:val="8"/>
                  <w:tcBorders>
                    <w:left w:val="double" w:sz="4" w:space="0" w:color="auto"/>
                  </w:tcBorders>
                  <w:shd w:val="clear" w:color="auto" w:fill="E0E0E0"/>
                  <w:vAlign w:val="center"/>
                </w:tcPr>
                <w:p w14:paraId="1BB27759" w14:textId="77777777" w:rsidR="009E0043" w:rsidRPr="001A7C01" w:rsidRDefault="009E0043" w:rsidP="009E0043">
                  <w:pPr>
                    <w:pStyle w:val="TAH"/>
                    <w:rPr>
                      <w:rFonts w:cs="Arial"/>
                      <w:szCs w:val="18"/>
                    </w:rPr>
                  </w:pPr>
                  <w:r w:rsidRPr="001A7C01">
                    <w:rPr>
                      <w:position w:val="-12"/>
                    </w:rPr>
                    <w:object w:dxaOrig="380" w:dyaOrig="380" w14:anchorId="1473135D">
                      <v:shape id="_x0000_i1047" type="#_x0000_t75" style="width:22.15pt;height:22.15pt" o:ole="">
                        <v:imagedata r:id="rId33" o:title=""/>
                      </v:shape>
                      <o:OLEObject Type="Embed" ProgID="Equation.DSMT4" ShapeID="_x0000_i1047" DrawAspect="Content" ObjectID="_1659864656" r:id="rId38"/>
                    </w:object>
                  </w:r>
                </w:p>
              </w:tc>
            </w:tr>
            <w:tr w:rsidR="009E0043" w:rsidRPr="001A7C01" w14:paraId="1148B555"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1A30F38A" w14:textId="77777777" w:rsidR="009E0043" w:rsidRPr="001A7C01" w:rsidRDefault="009E0043" w:rsidP="009E0043">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62FBAFBA" w14:textId="77777777" w:rsidR="009E0043" w:rsidRPr="001A7C01" w:rsidRDefault="009E0043" w:rsidP="009E0043">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6C914E0E" w14:textId="77777777" w:rsidR="009E0043" w:rsidRPr="001A7C01" w:rsidRDefault="009E0043" w:rsidP="009E0043">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1D6C66F9" w14:textId="77777777" w:rsidR="009E0043" w:rsidRPr="001A7C01" w:rsidRDefault="009E0043" w:rsidP="009E0043">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62B729E8" w14:textId="77777777" w:rsidR="009E0043" w:rsidRPr="001A7C01" w:rsidRDefault="009E0043" w:rsidP="009E0043">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27CFA61D" w14:textId="77777777" w:rsidR="009E0043" w:rsidRPr="001A7C01" w:rsidRDefault="009E0043" w:rsidP="009E0043">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64247189" w14:textId="77777777" w:rsidR="009E0043" w:rsidRPr="001A7C01" w:rsidRDefault="009E0043" w:rsidP="009E0043">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5248E27" w14:textId="77777777" w:rsidR="009E0043" w:rsidRPr="001A7C01" w:rsidRDefault="009E0043" w:rsidP="009E0043">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466E51E6" w14:textId="77777777" w:rsidR="009E0043" w:rsidRPr="001A7C01" w:rsidRDefault="009E0043" w:rsidP="009E0043">
                  <w:pPr>
                    <w:pStyle w:val="TAH"/>
                    <w:rPr>
                      <w:rFonts w:cs="Arial"/>
                      <w:szCs w:val="18"/>
                    </w:rPr>
                  </w:pPr>
                  <w:r w:rsidRPr="001A7C01">
                    <w:rPr>
                      <w:rFonts w:cs="Arial"/>
                      <w:szCs w:val="18"/>
                    </w:rPr>
                    <w:t>7</w:t>
                  </w:r>
                </w:p>
              </w:tc>
            </w:tr>
            <w:tr w:rsidR="009E0043" w:rsidRPr="001A7C01" w14:paraId="37E62F85"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D612A0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3958E6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1B84F30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566C968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ED6C4D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3049DD6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1CC03AF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15A41C6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53E29E7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r>
            <w:tr w:rsidR="009E0043" w:rsidRPr="001A7C01" w14:paraId="1E7FC064" w14:textId="77777777" w:rsidTr="0045099F">
              <w:trPr>
                <w:cantSplit/>
                <w:jc w:val="center"/>
              </w:trPr>
              <w:tc>
                <w:tcPr>
                  <w:tcW w:w="654" w:type="dxa"/>
                  <w:tcBorders>
                    <w:right w:val="double" w:sz="4" w:space="0" w:color="auto"/>
                  </w:tcBorders>
                  <w:shd w:val="clear" w:color="auto" w:fill="auto"/>
                  <w:vAlign w:val="center"/>
                </w:tcPr>
                <w:p w14:paraId="14B9D79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388F656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0324C8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54AEB9A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4E14F0A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460AD8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BEDE7B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0E0136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54424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344</w:t>
                  </w:r>
                </w:p>
              </w:tc>
            </w:tr>
            <w:tr w:rsidR="009E0043" w:rsidRPr="001A7C01" w14:paraId="636CBB3E" w14:textId="77777777" w:rsidTr="0045099F">
              <w:trPr>
                <w:cantSplit/>
                <w:jc w:val="center"/>
              </w:trPr>
              <w:tc>
                <w:tcPr>
                  <w:tcW w:w="654" w:type="dxa"/>
                  <w:tcBorders>
                    <w:right w:val="double" w:sz="4" w:space="0" w:color="auto"/>
                  </w:tcBorders>
                  <w:shd w:val="clear" w:color="auto" w:fill="auto"/>
                  <w:vAlign w:val="center"/>
                </w:tcPr>
                <w:p w14:paraId="260475F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142DB8E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391B56A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8D80B4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334742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E582D0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7C4E00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6D34F0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38A806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424</w:t>
                  </w:r>
                </w:p>
              </w:tc>
            </w:tr>
            <w:tr w:rsidR="009E0043" w:rsidRPr="001A7C01" w14:paraId="7897D8E7" w14:textId="77777777" w:rsidTr="0045099F">
              <w:trPr>
                <w:cantSplit/>
                <w:jc w:val="center"/>
              </w:trPr>
              <w:tc>
                <w:tcPr>
                  <w:tcW w:w="654" w:type="dxa"/>
                  <w:tcBorders>
                    <w:right w:val="double" w:sz="4" w:space="0" w:color="auto"/>
                  </w:tcBorders>
                  <w:shd w:val="clear" w:color="auto" w:fill="auto"/>
                  <w:vAlign w:val="center"/>
                </w:tcPr>
                <w:p w14:paraId="5D5832D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1BA2F22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553023F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32E0D99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7707DF9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0419F2D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284BD5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960EA7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461040E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568</w:t>
                  </w:r>
                </w:p>
              </w:tc>
            </w:tr>
            <w:tr w:rsidR="009E0043" w:rsidRPr="001A7C01" w14:paraId="7599D4FB" w14:textId="77777777" w:rsidTr="0045099F">
              <w:trPr>
                <w:cantSplit/>
                <w:jc w:val="center"/>
              </w:trPr>
              <w:tc>
                <w:tcPr>
                  <w:tcW w:w="654" w:type="dxa"/>
                  <w:tcBorders>
                    <w:right w:val="double" w:sz="4" w:space="0" w:color="auto"/>
                  </w:tcBorders>
                  <w:shd w:val="clear" w:color="auto" w:fill="auto"/>
                  <w:vAlign w:val="center"/>
                </w:tcPr>
                <w:p w14:paraId="74690C1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lastRenderedPageBreak/>
                    <w:t>4</w:t>
                  </w:r>
                </w:p>
              </w:tc>
              <w:tc>
                <w:tcPr>
                  <w:tcW w:w="0" w:type="auto"/>
                  <w:tcBorders>
                    <w:left w:val="double" w:sz="4" w:space="0" w:color="auto"/>
                  </w:tcBorders>
                  <w:vAlign w:val="center"/>
                </w:tcPr>
                <w:p w14:paraId="7D01465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34F440D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96730E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6CAB58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9A2BFB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3A1370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AC9E5A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E7D3D0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r>
            <w:tr w:rsidR="009E0043" w:rsidRPr="001A7C01" w14:paraId="6C8D9081" w14:textId="77777777" w:rsidTr="0045099F">
              <w:trPr>
                <w:cantSplit/>
                <w:jc w:val="center"/>
              </w:trPr>
              <w:tc>
                <w:tcPr>
                  <w:tcW w:w="654" w:type="dxa"/>
                  <w:tcBorders>
                    <w:right w:val="double" w:sz="4" w:space="0" w:color="auto"/>
                  </w:tcBorders>
                  <w:shd w:val="clear" w:color="auto" w:fill="auto"/>
                  <w:vAlign w:val="center"/>
                </w:tcPr>
                <w:p w14:paraId="298C92E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10ED5DC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D32457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C9F172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E4927C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7882F5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E8C4CC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76B69E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EC9BE1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872</w:t>
                  </w:r>
                </w:p>
              </w:tc>
            </w:tr>
            <w:tr w:rsidR="009E0043" w:rsidRPr="001A7C01" w14:paraId="11FDDF2D" w14:textId="77777777" w:rsidTr="0045099F">
              <w:trPr>
                <w:cantSplit/>
                <w:jc w:val="center"/>
              </w:trPr>
              <w:tc>
                <w:tcPr>
                  <w:tcW w:w="654" w:type="dxa"/>
                  <w:tcBorders>
                    <w:right w:val="double" w:sz="4" w:space="0" w:color="auto"/>
                  </w:tcBorders>
                  <w:shd w:val="clear" w:color="auto" w:fill="auto"/>
                  <w:vAlign w:val="center"/>
                </w:tcPr>
                <w:p w14:paraId="0DED882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6C8CC0D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ECEEA4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2FF388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4297C6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697171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0D5DE81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69D4AD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B4CF27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r>
            <w:tr w:rsidR="009E0043" w:rsidRPr="001A7C01" w14:paraId="416A90FB" w14:textId="77777777" w:rsidTr="0045099F">
              <w:trPr>
                <w:cantSplit/>
                <w:jc w:val="center"/>
              </w:trPr>
              <w:tc>
                <w:tcPr>
                  <w:tcW w:w="654" w:type="dxa"/>
                  <w:tcBorders>
                    <w:right w:val="double" w:sz="4" w:space="0" w:color="auto"/>
                  </w:tcBorders>
                  <w:shd w:val="clear" w:color="auto" w:fill="auto"/>
                  <w:vAlign w:val="center"/>
                </w:tcPr>
                <w:p w14:paraId="53677A1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43C2CB4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22FD01E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5F3E49E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73A677C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544E5BC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5D246BA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5943285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06F1AF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1224</w:t>
                  </w:r>
                </w:p>
              </w:tc>
            </w:tr>
            <w:tr w:rsidR="009E0043" w:rsidRPr="001A7C01" w14:paraId="6B41C153" w14:textId="77777777" w:rsidTr="0045099F">
              <w:trPr>
                <w:cantSplit/>
                <w:jc w:val="center"/>
              </w:trPr>
              <w:tc>
                <w:tcPr>
                  <w:tcW w:w="654" w:type="dxa"/>
                  <w:tcBorders>
                    <w:right w:val="double" w:sz="4" w:space="0" w:color="auto"/>
                  </w:tcBorders>
                  <w:shd w:val="clear" w:color="auto" w:fill="auto"/>
                  <w:vAlign w:val="center"/>
                </w:tcPr>
                <w:p w14:paraId="3048D4D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7518F68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59B626A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BF6BD7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03CEAF4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B263F9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62115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E402B1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0EC3092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1384 </w:t>
                  </w:r>
                </w:p>
              </w:tc>
            </w:tr>
            <w:tr w:rsidR="009E0043" w:rsidRPr="001A7C01" w14:paraId="3B227012" w14:textId="77777777" w:rsidTr="0045099F">
              <w:trPr>
                <w:cantSplit/>
                <w:jc w:val="center"/>
              </w:trPr>
              <w:tc>
                <w:tcPr>
                  <w:tcW w:w="654" w:type="dxa"/>
                  <w:tcBorders>
                    <w:right w:val="double" w:sz="4" w:space="0" w:color="auto"/>
                  </w:tcBorders>
                  <w:shd w:val="clear" w:color="auto" w:fill="auto"/>
                  <w:vAlign w:val="center"/>
                </w:tcPr>
                <w:p w14:paraId="54A28FE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7B77696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2F13A87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2033272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5723DB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AB7607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17FB8E4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288E926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0093A4B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1544 </w:t>
                  </w:r>
                </w:p>
              </w:tc>
            </w:tr>
            <w:tr w:rsidR="009E0043" w:rsidRPr="001A7C01" w14:paraId="5EF500E7" w14:textId="77777777" w:rsidTr="0045099F">
              <w:trPr>
                <w:cantSplit/>
                <w:jc w:val="center"/>
              </w:trPr>
              <w:tc>
                <w:tcPr>
                  <w:tcW w:w="654" w:type="dxa"/>
                  <w:tcBorders>
                    <w:right w:val="double" w:sz="4" w:space="0" w:color="auto"/>
                  </w:tcBorders>
                  <w:shd w:val="clear" w:color="auto" w:fill="auto"/>
                  <w:vAlign w:val="center"/>
                </w:tcPr>
                <w:p w14:paraId="333244D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A8803C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3F051BE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20BE1A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CDDA09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3D6756B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40758BD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8833C4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5DAD5DD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1736 </w:t>
                  </w:r>
                </w:p>
              </w:tc>
            </w:tr>
            <w:tr w:rsidR="009E0043" w:rsidRPr="001A7C01" w14:paraId="58747B4C" w14:textId="77777777" w:rsidTr="0045099F">
              <w:trPr>
                <w:cantSplit/>
                <w:jc w:val="center"/>
              </w:trPr>
              <w:tc>
                <w:tcPr>
                  <w:tcW w:w="654" w:type="dxa"/>
                  <w:tcBorders>
                    <w:right w:val="double" w:sz="4" w:space="0" w:color="auto"/>
                  </w:tcBorders>
                  <w:shd w:val="clear" w:color="auto" w:fill="auto"/>
                  <w:vAlign w:val="center"/>
                </w:tcPr>
                <w:p w14:paraId="78307FE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77A8710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405E45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116287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A1A1F1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726828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B69529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6292993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D0CA07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2024 </w:t>
                  </w:r>
                </w:p>
              </w:tc>
            </w:tr>
            <w:tr w:rsidR="009E0043" w:rsidRPr="001A7C01" w14:paraId="7292B4A0" w14:textId="77777777" w:rsidTr="0045099F">
              <w:trPr>
                <w:cantSplit/>
                <w:jc w:val="center"/>
              </w:trPr>
              <w:tc>
                <w:tcPr>
                  <w:tcW w:w="654" w:type="dxa"/>
                  <w:tcBorders>
                    <w:right w:val="double" w:sz="4" w:space="0" w:color="auto"/>
                  </w:tcBorders>
                  <w:shd w:val="clear" w:color="auto" w:fill="auto"/>
                  <w:vAlign w:val="center"/>
                </w:tcPr>
                <w:p w14:paraId="07AB07C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756FA3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6ECB144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FD50BD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B34AF5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1F37944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23FD19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555956D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F664C8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2280 </w:t>
                  </w:r>
                </w:p>
              </w:tc>
            </w:tr>
            <w:tr w:rsidR="009E0043" w:rsidRPr="001A7C01" w14:paraId="7948134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8595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3F6F6D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468EA2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37EBC12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A5DCDB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BA903A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DFCE26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987262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0CF3C46" w14:textId="77777777" w:rsidR="009E0043" w:rsidRPr="00E731B1" w:rsidRDefault="009E0043" w:rsidP="009E0043">
                  <w:pPr>
                    <w:pStyle w:val="aa"/>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9E0043" w:rsidRPr="001A7C01" w14:paraId="535018A0"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D199B49"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3A67146A"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F86F8A2"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17FD1554"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327ED03"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BC8075"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398BF5B"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5F1B809" w14:textId="77777777" w:rsidR="009E0043" w:rsidRPr="005F3B14" w:rsidRDefault="009E0043" w:rsidP="009E0043">
                  <w:pPr>
                    <w:pStyle w:val="aa"/>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052E1108"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2222B4BD"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CD9F39"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6562132A"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861AB4"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9BB7388"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74C2A42"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FFDF793"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D0F94D3"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9CD3500" w14:textId="77777777" w:rsidR="009E0043" w:rsidRPr="005F3B14" w:rsidRDefault="009E0043" w:rsidP="009E0043">
                  <w:pPr>
                    <w:pStyle w:val="aa"/>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0770C60"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1A5177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87C85DC"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4C282289"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C1C4E6"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36AB914F"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6EF250CC"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1129ECA"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22628ED1"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A0D9CD3"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7462DA2"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243ED445"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68B077"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5469ACC"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40AD6E95"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5878283D"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4AC8B66"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A6C765C"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E058B00"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5B26833"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544745"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D076E8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962295F"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65D9CDDE"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6FBBABDE"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DBD44E9"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3109496E"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52CFEF"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FFFEEE6"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87CB6AF"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93C34"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B92295B"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1292B5C"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43711FF2"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65E3513E"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5CB0988E"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DD9620A"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7930D66"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F75CDF4" w14:textId="77777777" w:rsidR="009E0043" w:rsidRPr="000D3CFB" w:rsidRDefault="009E0043" w:rsidP="009E0043">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6B09EA"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685503"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5A1BC0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1497D06"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6B4E177C"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DE7D4C0"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1D9A863"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061DA141"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9BFF270"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3C47288" w14:textId="77777777" w:rsidR="009E0043" w:rsidRPr="000D3CFB" w:rsidRDefault="009E0043" w:rsidP="009E0043">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26A7597"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2E05CF"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7C936F4"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8B72CB0"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3A352E"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0216E601"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38261FF"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BF63EDD"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0D6A337"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540436E" w14:textId="77777777" w:rsidR="009E0043" w:rsidRPr="000D3CFB" w:rsidRDefault="009E0043" w:rsidP="009E0043">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67B39D"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629A61" w14:textId="77777777" w:rsidR="009E0043" w:rsidRPr="00E27145" w:rsidRDefault="009E0043" w:rsidP="009E0043">
                  <w:pPr>
                    <w:pStyle w:val="aa"/>
                    <w:spacing w:after="0"/>
                    <w:jc w:val="center"/>
                    <w:rPr>
                      <w:rFonts w:ascii="Arial" w:hAnsi="Arial" w:cs="Arial"/>
                      <w:color w:val="FF0000"/>
                      <w:sz w:val="16"/>
                      <w:szCs w:val="16"/>
                    </w:rPr>
                  </w:pPr>
                </w:p>
              </w:tc>
            </w:tr>
          </w:tbl>
          <w:p w14:paraId="10DE7D90" w14:textId="77777777" w:rsidR="009E0043" w:rsidRPr="006B5AAF" w:rsidRDefault="009E0043" w:rsidP="009E0043">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4283C206" w14:textId="77777777" w:rsidR="009E0043" w:rsidRPr="006B5AAF" w:rsidRDefault="009E0043" w:rsidP="009E0043">
            <w:pPr>
              <w:pStyle w:val="a4"/>
              <w:numPr>
                <w:ilvl w:val="0"/>
                <w:numId w:val="23"/>
              </w:numPr>
              <w:snapToGrid w:val="0"/>
              <w:jc w:val="left"/>
              <w:rPr>
                <w:rFonts w:ascii="Times New Roman" w:eastAsia="黑体"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黑体" w:hAnsi="Times New Roman"/>
                <w:b/>
                <w:i/>
                <w:color w:val="000000"/>
                <w:kern w:val="24"/>
                <w:sz w:val="20"/>
                <w:szCs w:val="20"/>
              </w:rPr>
              <w:t>and generate modulation, TBS and MCS table</w:t>
            </w:r>
            <w:r>
              <w:rPr>
                <w:rFonts w:ascii="Times New Roman" w:eastAsia="黑体" w:hAnsi="Times New Roman"/>
                <w:b/>
                <w:i/>
                <w:color w:val="000000"/>
                <w:kern w:val="24"/>
                <w:sz w:val="20"/>
                <w:szCs w:val="20"/>
              </w:rPr>
              <w:t>.</w:t>
            </w:r>
          </w:p>
          <w:p w14:paraId="53B7294F" w14:textId="77777777" w:rsidR="009E0043" w:rsidRDefault="009E0043" w:rsidP="009E0043">
            <w:pPr>
              <w:pStyle w:val="a4"/>
              <w:numPr>
                <w:ilvl w:val="0"/>
                <w:numId w:val="23"/>
              </w:numPr>
              <w:snapToGrid w:val="0"/>
              <w:jc w:val="left"/>
              <w:rPr>
                <w:rFonts w:ascii="Times New Roman" w:hAnsi="Times New Roman"/>
                <w:b/>
                <w:i/>
                <w:sz w:val="20"/>
                <w:szCs w:val="20"/>
              </w:rPr>
            </w:pPr>
            <w:r w:rsidRPr="006B5AAF">
              <w:rPr>
                <w:rFonts w:ascii="Times New Roman" w:eastAsia="黑体" w:hAnsi="Times New Roman"/>
                <w:b/>
                <w:i/>
                <w:color w:val="000000"/>
                <w:kern w:val="24"/>
                <w:sz w:val="20"/>
                <w:szCs w:val="20"/>
              </w:rPr>
              <w:t xml:space="preserve">Option2: </w:t>
            </w:r>
            <w:r>
              <w:rPr>
                <w:rFonts w:ascii="Times New Roman" w:eastAsia="黑体" w:hAnsi="Times New Roman"/>
                <w:b/>
                <w:i/>
                <w:color w:val="000000"/>
                <w:kern w:val="24"/>
                <w:sz w:val="20"/>
                <w:szCs w:val="20"/>
              </w:rPr>
              <w:t>R</w:t>
            </w:r>
            <w:r w:rsidRPr="006B5AAF">
              <w:rPr>
                <w:rFonts w:ascii="Times New Roman" w:eastAsia="黑体"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5E4DA52C" w14:textId="77777777" w:rsidR="009E0043" w:rsidRDefault="009E0043" w:rsidP="0018088A"/>
        </w:tc>
      </w:tr>
    </w:tbl>
    <w:p w14:paraId="17BA1217" w14:textId="316A3E92" w:rsidR="004E5B63" w:rsidRDefault="00A23F00" w:rsidP="0018088A">
      <w:r>
        <w:lastRenderedPageBreak/>
        <w:t>B</w:t>
      </w:r>
      <w:r>
        <w:rPr>
          <w:rFonts w:hint="eastAsia"/>
        </w:rPr>
        <w:t xml:space="preserve">ased </w:t>
      </w:r>
      <w:r>
        <w:t>on the inputs, the following can be proposed:</w:t>
      </w:r>
    </w:p>
    <w:p w14:paraId="406F8151" w14:textId="73CEA1F7" w:rsidR="00A23F00" w:rsidRDefault="00E5539D" w:rsidP="00E5539D">
      <w:pPr>
        <w:pStyle w:val="a3"/>
        <w:jc w:val="left"/>
      </w:pPr>
      <w:r>
        <w:rPr>
          <w:rFonts w:hint="eastAsia"/>
        </w:rPr>
        <w:t xml:space="preserve">Proposal </w:t>
      </w:r>
      <w:r>
        <w:fldChar w:fldCharType="begin"/>
      </w:r>
      <w:r>
        <w:instrText xml:space="preserve"> </w:instrText>
      </w:r>
      <w:r>
        <w:rPr>
          <w:rFonts w:hint="eastAsia"/>
        </w:rPr>
        <w:instrText>SEQ proposal \* ARABIC</w:instrText>
      </w:r>
      <w:r>
        <w:instrText xml:space="preserve"> </w:instrText>
      </w:r>
      <w:r>
        <w:fldChar w:fldCharType="separate"/>
      </w:r>
      <w:r w:rsidR="0007693B">
        <w:rPr>
          <w:noProof/>
        </w:rPr>
        <w:t>3</w:t>
      </w:r>
      <w:r>
        <w:fldChar w:fldCharType="end"/>
      </w:r>
      <w:r>
        <w:t>: RAN1 to down-select from the following options to support 16-QAM for unicast in UL.</w:t>
      </w:r>
    </w:p>
    <w:p w14:paraId="0A016D66" w14:textId="4A42806B" w:rsidR="00E5539D" w:rsidRPr="00E5539D" w:rsidRDefault="00E5539D" w:rsidP="00E5539D">
      <w:pPr>
        <w:pStyle w:val="a4"/>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64649D" w:rsidRPr="001A7C01" w14:paraId="18D0823A" w14:textId="77777777" w:rsidTr="0045099F">
        <w:trPr>
          <w:cantSplit/>
          <w:jc w:val="center"/>
        </w:trPr>
        <w:tc>
          <w:tcPr>
            <w:tcW w:w="652" w:type="dxa"/>
            <w:vMerge w:val="restart"/>
            <w:tcBorders>
              <w:right w:val="double" w:sz="4" w:space="0" w:color="auto"/>
            </w:tcBorders>
            <w:shd w:val="clear" w:color="auto" w:fill="E0E0E0"/>
            <w:vAlign w:val="center"/>
          </w:tcPr>
          <w:p w14:paraId="28A0D53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0124FC06">
                <v:shape id="_x0000_i1048" type="#_x0000_t75" style="width:22.15pt;height:13.85pt" o:ole="">
                  <v:imagedata r:id="rId8" o:title=""/>
                </v:shape>
                <o:OLEObject Type="Embed" ProgID="Equation.3" ShapeID="_x0000_i1048" DrawAspect="Content" ObjectID="_1659864657" r:id="rId39"/>
              </w:object>
            </w:r>
          </w:p>
        </w:tc>
        <w:tc>
          <w:tcPr>
            <w:tcW w:w="0" w:type="auto"/>
            <w:gridSpan w:val="8"/>
            <w:tcBorders>
              <w:left w:val="double" w:sz="4" w:space="0" w:color="auto"/>
            </w:tcBorders>
            <w:shd w:val="clear" w:color="auto" w:fill="E0E0E0"/>
            <w:vAlign w:val="center"/>
          </w:tcPr>
          <w:p w14:paraId="3D203CFD" w14:textId="77777777" w:rsidR="0064649D" w:rsidRPr="001A7C01" w:rsidRDefault="0064649D" w:rsidP="0045099F">
            <w:pPr>
              <w:pStyle w:val="TAH"/>
              <w:rPr>
                <w:rFonts w:cs="Arial"/>
                <w:szCs w:val="18"/>
                <w:lang w:eastAsia="en-US"/>
              </w:rPr>
            </w:pPr>
            <w:r w:rsidRPr="001A7C01">
              <w:rPr>
                <w:position w:val="-12"/>
                <w:lang w:eastAsia="en-US"/>
              </w:rPr>
              <w:object w:dxaOrig="380" w:dyaOrig="380" w14:anchorId="02E50FEE">
                <v:shape id="_x0000_i1049" type="#_x0000_t75" style="width:20.55pt;height:20.55pt" o:ole="">
                  <v:imagedata r:id="rId33" o:title=""/>
                </v:shape>
                <o:OLEObject Type="Embed" ProgID="Equation.DSMT4" ShapeID="_x0000_i1049" DrawAspect="Content" ObjectID="_1659864658" r:id="rId40"/>
              </w:object>
            </w:r>
          </w:p>
        </w:tc>
      </w:tr>
      <w:tr w:rsidR="0064649D" w:rsidRPr="001A7C01" w14:paraId="4E2D353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1220B1CE"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B51F14C"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61A2B2B2"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39AE3872"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6BB848D3"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7CEB792"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0652BAF"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7449DBFF"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089B68E"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0AA5FF62"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37601BD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7D19915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58E9052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7E77878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4A962DA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E61B50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056AE68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711B5F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4227C46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64649D" w:rsidRPr="001A7C01" w14:paraId="100A3698" w14:textId="77777777" w:rsidTr="0045099F">
        <w:trPr>
          <w:cantSplit/>
          <w:jc w:val="center"/>
        </w:trPr>
        <w:tc>
          <w:tcPr>
            <w:tcW w:w="652" w:type="dxa"/>
            <w:tcBorders>
              <w:right w:val="double" w:sz="4" w:space="0" w:color="auto"/>
            </w:tcBorders>
            <w:shd w:val="clear" w:color="auto" w:fill="auto"/>
            <w:vAlign w:val="center"/>
          </w:tcPr>
          <w:p w14:paraId="1D42F7E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2D2DB76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4DE0E93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4860C3A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433F504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6EF7E03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661030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2BD2E9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EB0CF3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64649D" w:rsidRPr="001A7C01" w14:paraId="0C453DCA" w14:textId="77777777" w:rsidTr="0045099F">
        <w:trPr>
          <w:cantSplit/>
          <w:jc w:val="center"/>
        </w:trPr>
        <w:tc>
          <w:tcPr>
            <w:tcW w:w="652" w:type="dxa"/>
            <w:tcBorders>
              <w:right w:val="double" w:sz="4" w:space="0" w:color="auto"/>
            </w:tcBorders>
            <w:shd w:val="clear" w:color="auto" w:fill="auto"/>
            <w:vAlign w:val="center"/>
          </w:tcPr>
          <w:p w14:paraId="72DD0EF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2593872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7B494D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55BF0CB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D57B80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93C8FF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36B7D8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BC520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CA2CAA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64649D" w:rsidRPr="001A7C01" w14:paraId="715DD9B6" w14:textId="77777777" w:rsidTr="0045099F">
        <w:trPr>
          <w:cantSplit/>
          <w:jc w:val="center"/>
        </w:trPr>
        <w:tc>
          <w:tcPr>
            <w:tcW w:w="652" w:type="dxa"/>
            <w:tcBorders>
              <w:right w:val="double" w:sz="4" w:space="0" w:color="auto"/>
            </w:tcBorders>
            <w:shd w:val="clear" w:color="auto" w:fill="auto"/>
            <w:vAlign w:val="center"/>
          </w:tcPr>
          <w:p w14:paraId="57602F0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1FF9AFD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48DB5B5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224CE89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83883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00EDD3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549321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4127AA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03F88DA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64649D" w:rsidRPr="001A7C01" w14:paraId="2C087705" w14:textId="77777777" w:rsidTr="0045099F">
        <w:trPr>
          <w:cantSplit/>
          <w:jc w:val="center"/>
        </w:trPr>
        <w:tc>
          <w:tcPr>
            <w:tcW w:w="652" w:type="dxa"/>
            <w:tcBorders>
              <w:right w:val="double" w:sz="4" w:space="0" w:color="auto"/>
            </w:tcBorders>
            <w:shd w:val="clear" w:color="auto" w:fill="auto"/>
            <w:vAlign w:val="center"/>
          </w:tcPr>
          <w:p w14:paraId="387609D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236528B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AD8E97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6E81A8B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F33362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B121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85B3EE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4F89705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6A6E76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64649D" w:rsidRPr="001A7C01" w14:paraId="5A87E832" w14:textId="77777777" w:rsidTr="0045099F">
        <w:trPr>
          <w:cantSplit/>
          <w:jc w:val="center"/>
        </w:trPr>
        <w:tc>
          <w:tcPr>
            <w:tcW w:w="652" w:type="dxa"/>
            <w:tcBorders>
              <w:right w:val="double" w:sz="4" w:space="0" w:color="auto"/>
            </w:tcBorders>
            <w:shd w:val="clear" w:color="auto" w:fill="auto"/>
            <w:vAlign w:val="center"/>
          </w:tcPr>
          <w:p w14:paraId="5BCAC66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0D2ADB4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402AF58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4B1B1C5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A1BABB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42988C5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14BAF4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F911FC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D7DB4A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64649D" w:rsidRPr="001A7C01" w14:paraId="6DDF4F7F" w14:textId="77777777" w:rsidTr="0045099F">
        <w:trPr>
          <w:cantSplit/>
          <w:jc w:val="center"/>
        </w:trPr>
        <w:tc>
          <w:tcPr>
            <w:tcW w:w="652" w:type="dxa"/>
            <w:tcBorders>
              <w:right w:val="double" w:sz="4" w:space="0" w:color="auto"/>
            </w:tcBorders>
            <w:shd w:val="clear" w:color="auto" w:fill="auto"/>
            <w:vAlign w:val="center"/>
          </w:tcPr>
          <w:p w14:paraId="2AE3A04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989978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2E86923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A4648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CB093D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D25477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2C93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795F076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DAC810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64649D" w:rsidRPr="001A7C01" w14:paraId="49BB9D84" w14:textId="77777777" w:rsidTr="0045099F">
        <w:trPr>
          <w:cantSplit/>
          <w:jc w:val="center"/>
        </w:trPr>
        <w:tc>
          <w:tcPr>
            <w:tcW w:w="652" w:type="dxa"/>
            <w:tcBorders>
              <w:right w:val="double" w:sz="4" w:space="0" w:color="auto"/>
            </w:tcBorders>
            <w:shd w:val="clear" w:color="auto" w:fill="auto"/>
            <w:vAlign w:val="center"/>
          </w:tcPr>
          <w:p w14:paraId="2AF9A67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672CE5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3D6377B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BF373B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AB89C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10D15DA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B0298A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3DA6EEF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82B8C8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64649D" w:rsidRPr="001A7C01" w14:paraId="7C895A6B" w14:textId="77777777" w:rsidTr="0045099F">
        <w:trPr>
          <w:cantSplit/>
          <w:jc w:val="center"/>
        </w:trPr>
        <w:tc>
          <w:tcPr>
            <w:tcW w:w="652" w:type="dxa"/>
            <w:tcBorders>
              <w:right w:val="double" w:sz="4" w:space="0" w:color="auto"/>
            </w:tcBorders>
            <w:shd w:val="clear" w:color="auto" w:fill="auto"/>
            <w:vAlign w:val="center"/>
          </w:tcPr>
          <w:p w14:paraId="3D96B5C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59C98C6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41C533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DB0375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C4916A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AF7925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6B5BC8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50DF48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36B0AC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64649D" w:rsidRPr="001A7C01" w14:paraId="227A4151" w14:textId="77777777" w:rsidTr="0045099F">
        <w:trPr>
          <w:cantSplit/>
          <w:jc w:val="center"/>
        </w:trPr>
        <w:tc>
          <w:tcPr>
            <w:tcW w:w="652" w:type="dxa"/>
            <w:tcBorders>
              <w:right w:val="double" w:sz="4" w:space="0" w:color="auto"/>
            </w:tcBorders>
            <w:shd w:val="clear" w:color="auto" w:fill="auto"/>
            <w:vAlign w:val="center"/>
          </w:tcPr>
          <w:p w14:paraId="3C5EAAD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6CBD5C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24D5734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BB392C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2311BF8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7AEE11A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A2761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73D04F1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1977C2D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64649D" w:rsidRPr="001A7C01" w14:paraId="72E8CBB6" w14:textId="77777777" w:rsidTr="0045099F">
        <w:trPr>
          <w:cantSplit/>
          <w:jc w:val="center"/>
        </w:trPr>
        <w:tc>
          <w:tcPr>
            <w:tcW w:w="652" w:type="dxa"/>
            <w:tcBorders>
              <w:right w:val="double" w:sz="4" w:space="0" w:color="auto"/>
            </w:tcBorders>
            <w:shd w:val="clear" w:color="auto" w:fill="auto"/>
            <w:vAlign w:val="center"/>
          </w:tcPr>
          <w:p w14:paraId="4728956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7AF81CC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B74FD6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22901B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4ED3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B7DB93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31364E9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B71BCC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256370B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64649D" w:rsidRPr="001A7C01" w14:paraId="460494E3" w14:textId="77777777" w:rsidTr="0045099F">
        <w:trPr>
          <w:cantSplit/>
          <w:jc w:val="center"/>
        </w:trPr>
        <w:tc>
          <w:tcPr>
            <w:tcW w:w="652" w:type="dxa"/>
            <w:tcBorders>
              <w:right w:val="double" w:sz="4" w:space="0" w:color="auto"/>
            </w:tcBorders>
            <w:shd w:val="clear" w:color="auto" w:fill="auto"/>
            <w:vAlign w:val="center"/>
          </w:tcPr>
          <w:p w14:paraId="67DC092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7F57860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BD1C6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0F8347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D01EC9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DDEF0A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CC3A6D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08E3597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14EC3D9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64649D" w:rsidRPr="001A7C01" w14:paraId="64935FD3" w14:textId="77777777" w:rsidTr="0045099F">
        <w:trPr>
          <w:cantSplit/>
          <w:jc w:val="center"/>
        </w:trPr>
        <w:tc>
          <w:tcPr>
            <w:tcW w:w="652" w:type="dxa"/>
            <w:tcBorders>
              <w:right w:val="double" w:sz="4" w:space="0" w:color="auto"/>
            </w:tcBorders>
            <w:shd w:val="clear" w:color="auto" w:fill="auto"/>
            <w:vAlign w:val="center"/>
          </w:tcPr>
          <w:p w14:paraId="38D0B50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39BDFBA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6CFAC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17DDA9D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C884A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094D5D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68DBE87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57726E9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C091C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64649D" w:rsidRPr="001A7C01" w14:paraId="1741790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4D01BA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EC10AF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CE7BE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273FC0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6993BD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F9A6F8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72B4F9C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23E078C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585560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64649D" w:rsidRPr="001A7C01" w14:paraId="2A68CF3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5CC9D0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55B17BD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4EA01C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70536BC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B5BE4B3"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1F6194A6"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7D90742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9C5D451"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256EE58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7D2E673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1E2B3B9"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411576E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6F7F6CA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06795D94"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907AEBC"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36C75670"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184BCF25"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F568AB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26148B3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49821EE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839C04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5A9353C4"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6101618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0D07D516"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00865A54"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D43F7D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7388F80E"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8A138C7" w14:textId="77777777" w:rsidR="0064649D" w:rsidRPr="00620D67" w:rsidRDefault="0064649D" w:rsidP="0045099F">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0C0C28B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5344D51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FE8C03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22C33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33A7E88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4B904AD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9935AF0"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514A4AC"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3FE1B26"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664514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8EEDC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30D7808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AFBF7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B51894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20C6075"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2FDD1F21"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50FFF86D"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6EA4A5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5338050"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03CE758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28058B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681D03E9"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66A890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50184835"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4E96F19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0FBF33F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539DCE8"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7DC7704"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2FCE99EA" w14:textId="77777777" w:rsidR="0064649D" w:rsidRPr="00620D67" w:rsidRDefault="0064649D" w:rsidP="0045099F">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3F36819"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BED4280"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3D41B69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C2BF290"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7D054DE2"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F89D38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585E38C"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C776074"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ABC1FD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1E1FB722"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1C1566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1CE9C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02E526C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D0667E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19CD6A8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787C93C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E3F531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3E62E8E1"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738CC592"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A8456F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209355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650554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bl>
    <w:p w14:paraId="0A8F05C7" w14:textId="664AEA3E" w:rsidR="0064649D" w:rsidRPr="00E5539D" w:rsidRDefault="0064649D" w:rsidP="0064649D">
      <w:pPr>
        <w:pStyle w:val="a4"/>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483"/>
        <w:gridCol w:w="572"/>
        <w:gridCol w:w="572"/>
        <w:gridCol w:w="572"/>
        <w:gridCol w:w="572"/>
        <w:gridCol w:w="572"/>
        <w:gridCol w:w="572"/>
        <w:gridCol w:w="572"/>
      </w:tblGrid>
      <w:tr w:rsidR="0064649D" w:rsidRPr="001A7C01" w14:paraId="5D1398FC" w14:textId="77777777" w:rsidTr="0045099F">
        <w:trPr>
          <w:cantSplit/>
          <w:jc w:val="center"/>
        </w:trPr>
        <w:tc>
          <w:tcPr>
            <w:tcW w:w="620" w:type="dxa"/>
            <w:vMerge w:val="restart"/>
            <w:tcBorders>
              <w:right w:val="double" w:sz="4" w:space="0" w:color="auto"/>
            </w:tcBorders>
            <w:shd w:val="clear" w:color="auto" w:fill="E0E0E0"/>
            <w:vAlign w:val="center"/>
          </w:tcPr>
          <w:p w14:paraId="365C6CF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7E413C7C">
                <v:shape id="_x0000_i1050" type="#_x0000_t75" style="width:20.95pt;height:17.4pt" o:ole="">
                  <v:imagedata r:id="rId8" o:title=""/>
                </v:shape>
                <o:OLEObject Type="Embed" ProgID="Equation.3" ShapeID="_x0000_i1050" DrawAspect="Content" ObjectID="_1659864659" r:id="rId41"/>
              </w:object>
            </w:r>
          </w:p>
        </w:tc>
        <w:tc>
          <w:tcPr>
            <w:tcW w:w="0" w:type="auto"/>
            <w:gridSpan w:val="8"/>
            <w:tcBorders>
              <w:left w:val="double" w:sz="4" w:space="0" w:color="auto"/>
            </w:tcBorders>
            <w:shd w:val="clear" w:color="auto" w:fill="E0E0E0"/>
            <w:vAlign w:val="center"/>
          </w:tcPr>
          <w:p w14:paraId="12CCFD06" w14:textId="77777777" w:rsidR="0064649D" w:rsidRPr="001A7C01" w:rsidRDefault="0064649D" w:rsidP="0045099F">
            <w:pPr>
              <w:pStyle w:val="TAH"/>
              <w:rPr>
                <w:rFonts w:cs="Arial"/>
                <w:szCs w:val="18"/>
                <w:lang w:eastAsia="en-US"/>
              </w:rPr>
            </w:pPr>
            <w:r w:rsidRPr="001A7C01">
              <w:rPr>
                <w:position w:val="-12"/>
                <w:lang w:eastAsia="en-US"/>
              </w:rPr>
              <w:object w:dxaOrig="340" w:dyaOrig="380" w14:anchorId="27BA6FB6">
                <v:shape id="_x0000_i1051" type="#_x0000_t75" style="width:17.4pt;height:19pt" o:ole="">
                  <v:imagedata r:id="rId10" o:title=""/>
                </v:shape>
                <o:OLEObject Type="Embed" ProgID="Equation.DSMT4" ShapeID="_x0000_i1051" DrawAspect="Content" ObjectID="_1659864660" r:id="rId42"/>
              </w:object>
            </w:r>
          </w:p>
        </w:tc>
      </w:tr>
      <w:tr w:rsidR="0064649D" w:rsidRPr="001A7C01" w14:paraId="5411B208"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53E0D22A"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72EB6E32"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4CEF654E"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170E45F8"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99EEC66"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0DFCC77"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4B3A8AE"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B5ADE93"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081977B3"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23175D15"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45E7AE3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64144DB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9F5A94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06D415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5A71B52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73F524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3343BDE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48D9913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DA5220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64649D" w:rsidRPr="001A7C01" w14:paraId="49A25147" w14:textId="77777777" w:rsidTr="0045099F">
        <w:trPr>
          <w:cantSplit/>
          <w:jc w:val="center"/>
        </w:trPr>
        <w:tc>
          <w:tcPr>
            <w:tcW w:w="620" w:type="dxa"/>
            <w:tcBorders>
              <w:right w:val="double" w:sz="4" w:space="0" w:color="auto"/>
            </w:tcBorders>
            <w:shd w:val="clear" w:color="auto" w:fill="auto"/>
            <w:vAlign w:val="center"/>
          </w:tcPr>
          <w:p w14:paraId="525AAFB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C14DFF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47E00B2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7919831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62C780C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AA3D70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A7C78F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43869C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33EC1E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64649D" w:rsidRPr="001A7C01" w14:paraId="479726CF" w14:textId="77777777" w:rsidTr="0045099F">
        <w:trPr>
          <w:cantSplit/>
          <w:jc w:val="center"/>
        </w:trPr>
        <w:tc>
          <w:tcPr>
            <w:tcW w:w="620" w:type="dxa"/>
            <w:tcBorders>
              <w:right w:val="double" w:sz="4" w:space="0" w:color="auto"/>
            </w:tcBorders>
            <w:shd w:val="clear" w:color="auto" w:fill="auto"/>
            <w:vAlign w:val="center"/>
          </w:tcPr>
          <w:p w14:paraId="7314E2D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034F27F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BD5B9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16F8B6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F44775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0A40F6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0F02D4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904BEA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611E55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64649D" w:rsidRPr="001A7C01" w14:paraId="2541CBEC" w14:textId="77777777" w:rsidTr="0045099F">
        <w:trPr>
          <w:cantSplit/>
          <w:jc w:val="center"/>
        </w:trPr>
        <w:tc>
          <w:tcPr>
            <w:tcW w:w="620" w:type="dxa"/>
            <w:tcBorders>
              <w:right w:val="double" w:sz="4" w:space="0" w:color="auto"/>
            </w:tcBorders>
            <w:shd w:val="clear" w:color="auto" w:fill="auto"/>
            <w:vAlign w:val="center"/>
          </w:tcPr>
          <w:p w14:paraId="0CB8B53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250DEC2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22A86B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47DEFF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E6AE0D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541893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E3960B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A410C2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C7AFCD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64649D" w:rsidRPr="001A7C01" w14:paraId="6F5B3CE0" w14:textId="77777777" w:rsidTr="0045099F">
        <w:trPr>
          <w:cantSplit/>
          <w:jc w:val="center"/>
        </w:trPr>
        <w:tc>
          <w:tcPr>
            <w:tcW w:w="620" w:type="dxa"/>
            <w:tcBorders>
              <w:right w:val="double" w:sz="4" w:space="0" w:color="auto"/>
            </w:tcBorders>
            <w:shd w:val="clear" w:color="auto" w:fill="auto"/>
            <w:vAlign w:val="center"/>
          </w:tcPr>
          <w:p w14:paraId="6838E91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A52CE5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5C338F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D6D7FF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D3534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2F23F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558270C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82E2E4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6EB34B4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64649D" w:rsidRPr="001A7C01" w14:paraId="2CC3A305" w14:textId="77777777" w:rsidTr="0045099F">
        <w:trPr>
          <w:cantSplit/>
          <w:jc w:val="center"/>
        </w:trPr>
        <w:tc>
          <w:tcPr>
            <w:tcW w:w="620" w:type="dxa"/>
            <w:tcBorders>
              <w:right w:val="double" w:sz="4" w:space="0" w:color="auto"/>
            </w:tcBorders>
            <w:shd w:val="clear" w:color="auto" w:fill="auto"/>
            <w:vAlign w:val="center"/>
          </w:tcPr>
          <w:p w14:paraId="1A3B612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730BC24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52A04B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03234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B6CB22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3FC7DA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686E566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BF661B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610C78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64649D" w:rsidRPr="001A7C01" w14:paraId="3DD95A35" w14:textId="77777777" w:rsidTr="0045099F">
        <w:trPr>
          <w:cantSplit/>
          <w:jc w:val="center"/>
        </w:trPr>
        <w:tc>
          <w:tcPr>
            <w:tcW w:w="620" w:type="dxa"/>
            <w:tcBorders>
              <w:right w:val="double" w:sz="4" w:space="0" w:color="auto"/>
            </w:tcBorders>
            <w:shd w:val="clear" w:color="auto" w:fill="auto"/>
            <w:vAlign w:val="center"/>
          </w:tcPr>
          <w:p w14:paraId="6851BEE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23154D5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34560B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9B4ED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C2BDD6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79D9A6B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DDD7C5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24F808E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5A7B0E1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64649D" w:rsidRPr="001A7C01" w14:paraId="0531D9AD" w14:textId="77777777" w:rsidTr="0045099F">
        <w:trPr>
          <w:cantSplit/>
          <w:jc w:val="center"/>
        </w:trPr>
        <w:tc>
          <w:tcPr>
            <w:tcW w:w="620" w:type="dxa"/>
            <w:tcBorders>
              <w:right w:val="double" w:sz="4" w:space="0" w:color="auto"/>
            </w:tcBorders>
            <w:shd w:val="clear" w:color="auto" w:fill="auto"/>
            <w:vAlign w:val="center"/>
          </w:tcPr>
          <w:p w14:paraId="56667DC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34F3B23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40935B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705F3EE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0FCA99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4803BE6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2AB80F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87FECA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7EA7C4B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64649D" w:rsidRPr="001A7C01" w14:paraId="54974B35" w14:textId="77777777" w:rsidTr="0045099F">
        <w:trPr>
          <w:cantSplit/>
          <w:jc w:val="center"/>
        </w:trPr>
        <w:tc>
          <w:tcPr>
            <w:tcW w:w="620" w:type="dxa"/>
            <w:tcBorders>
              <w:right w:val="double" w:sz="4" w:space="0" w:color="auto"/>
            </w:tcBorders>
            <w:shd w:val="clear" w:color="auto" w:fill="auto"/>
            <w:vAlign w:val="center"/>
          </w:tcPr>
          <w:p w14:paraId="647882C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7E3F2B8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876665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5141C2C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62DACAB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7EA0FBE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00EC595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062CD7E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01632BE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64649D" w:rsidRPr="001A7C01" w14:paraId="66EB0372" w14:textId="77777777" w:rsidTr="0045099F">
        <w:trPr>
          <w:cantSplit/>
          <w:jc w:val="center"/>
        </w:trPr>
        <w:tc>
          <w:tcPr>
            <w:tcW w:w="620" w:type="dxa"/>
            <w:tcBorders>
              <w:right w:val="double" w:sz="4" w:space="0" w:color="auto"/>
            </w:tcBorders>
            <w:shd w:val="clear" w:color="auto" w:fill="auto"/>
            <w:vAlign w:val="center"/>
          </w:tcPr>
          <w:p w14:paraId="4B2D237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DB6A61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030D63C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3B939A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63E4D71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5D1D6D8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4CFF561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7A95A05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5935257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64649D" w:rsidRPr="001A7C01" w14:paraId="22BF382F" w14:textId="77777777" w:rsidTr="0045099F">
        <w:trPr>
          <w:cantSplit/>
          <w:jc w:val="center"/>
        </w:trPr>
        <w:tc>
          <w:tcPr>
            <w:tcW w:w="620" w:type="dxa"/>
            <w:tcBorders>
              <w:right w:val="double" w:sz="4" w:space="0" w:color="auto"/>
            </w:tcBorders>
            <w:shd w:val="clear" w:color="auto" w:fill="auto"/>
            <w:vAlign w:val="center"/>
          </w:tcPr>
          <w:p w14:paraId="60F0159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757A02C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64C93E7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6F5C9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63FC72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7C7E2C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4A53F4A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1DDE7B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090F15A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64649D" w:rsidRPr="001A7C01" w14:paraId="1B32C456" w14:textId="77777777" w:rsidTr="0045099F">
        <w:trPr>
          <w:cantSplit/>
          <w:jc w:val="center"/>
        </w:trPr>
        <w:tc>
          <w:tcPr>
            <w:tcW w:w="620" w:type="dxa"/>
            <w:tcBorders>
              <w:right w:val="double" w:sz="4" w:space="0" w:color="auto"/>
            </w:tcBorders>
            <w:shd w:val="clear" w:color="auto" w:fill="auto"/>
            <w:vAlign w:val="center"/>
          </w:tcPr>
          <w:p w14:paraId="1CDB2E9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lastRenderedPageBreak/>
              <w:t>11</w:t>
            </w:r>
          </w:p>
        </w:tc>
        <w:tc>
          <w:tcPr>
            <w:tcW w:w="0" w:type="auto"/>
            <w:tcBorders>
              <w:left w:val="double" w:sz="4" w:space="0" w:color="auto"/>
            </w:tcBorders>
            <w:vAlign w:val="center"/>
          </w:tcPr>
          <w:p w14:paraId="1F97A76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FD217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64FA657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7512804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61CF468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67D0BDA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4E093E2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53A27A1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64649D" w:rsidRPr="001A7C01" w14:paraId="33F872D7" w14:textId="77777777" w:rsidTr="0045099F">
        <w:trPr>
          <w:cantSplit/>
          <w:jc w:val="center"/>
        </w:trPr>
        <w:tc>
          <w:tcPr>
            <w:tcW w:w="620" w:type="dxa"/>
            <w:tcBorders>
              <w:right w:val="double" w:sz="4" w:space="0" w:color="auto"/>
            </w:tcBorders>
            <w:shd w:val="clear" w:color="auto" w:fill="auto"/>
            <w:vAlign w:val="center"/>
          </w:tcPr>
          <w:p w14:paraId="05A2D40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2AC367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3B2D9C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F59CA5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2B428A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48929D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0D16473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2AB7C2D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66BB214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64649D" w:rsidRPr="001A7C01" w14:paraId="3B4934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D5A77F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72B96B7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E5B9BA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01C9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70546B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076920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FCBFAB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F5D395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66D545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64649D" w:rsidRPr="001A7C01" w14:paraId="079964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27569C6"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6D677D82"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3646E75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92653AA"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E649725"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4073FF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52E5C59"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E9985D7"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42B07C32"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2C15221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29E4C0A"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D7CEA9"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B1FF79F"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46B5A84"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7C45EE"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4B939C58"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8E1B07C"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053C810F"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2FC13C"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5F9F25F1"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1CAB489"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87CCB3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068D59A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7B4E628"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1EE76DA"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4527FCE"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BFDF05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7FAA9D3"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51EA88"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14540FA4"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7F73C7"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6F898257"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095A36EC"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4F9C430"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5CE85814"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887CDA8"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CE9906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756A31A"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BFFE0"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37DF755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E8C331"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7952CF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0EB6E8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2FC069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996794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B81E4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E6EFA3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282CB95"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C8C94D"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5FAEEFB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2A4CFA4"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7BE7BE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1A5198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5D10F21"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03E62F1"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4669E6E"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FD8A493"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2E613D"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551FB9"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4172BAD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5304FAC"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96D58C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2F43F62"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5F30720F"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094930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ED9246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B562104"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3D66A1"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96EF9A"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35CB513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779AE8"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C7EA254"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1264783"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04921BA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43B657A"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5B0DFA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0D81A81F"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21B708C"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9890C" w14:textId="77777777" w:rsidR="0064649D" w:rsidRPr="00162EF9" w:rsidRDefault="0064649D" w:rsidP="0045099F">
            <w:pPr>
              <w:pStyle w:val="aa"/>
              <w:spacing w:after="0"/>
              <w:jc w:val="center"/>
              <w:rPr>
                <w:rFonts w:ascii="Arial" w:hAnsi="Arial" w:cs="Arial"/>
                <w:color w:val="FF0000"/>
                <w:sz w:val="16"/>
                <w:szCs w:val="16"/>
              </w:rPr>
            </w:pPr>
          </w:p>
        </w:tc>
      </w:tr>
    </w:tbl>
    <w:p w14:paraId="10C0E74E" w14:textId="7E60CF79" w:rsidR="00A23F00" w:rsidRPr="0064649D" w:rsidRDefault="0064649D" w:rsidP="0064649D">
      <w:pPr>
        <w:pStyle w:val="a4"/>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64649D" w:rsidRPr="001A7C01" w14:paraId="13B48738" w14:textId="77777777" w:rsidTr="0045099F">
        <w:trPr>
          <w:cantSplit/>
          <w:jc w:val="center"/>
        </w:trPr>
        <w:tc>
          <w:tcPr>
            <w:tcW w:w="654" w:type="dxa"/>
            <w:vMerge w:val="restart"/>
            <w:tcBorders>
              <w:right w:val="double" w:sz="4" w:space="0" w:color="auto"/>
            </w:tcBorders>
            <w:shd w:val="clear" w:color="auto" w:fill="E0E0E0"/>
            <w:vAlign w:val="center"/>
          </w:tcPr>
          <w:p w14:paraId="37A546D6" w14:textId="77777777" w:rsidR="0064649D" w:rsidRPr="001A7C01" w:rsidRDefault="0064649D" w:rsidP="0045099F">
            <w:pPr>
              <w:pStyle w:val="TAH"/>
              <w:rPr>
                <w:rFonts w:cs="Arial"/>
                <w:szCs w:val="18"/>
              </w:rPr>
            </w:pPr>
            <w:r w:rsidRPr="001A7C01">
              <w:rPr>
                <w:rFonts w:cs="Arial"/>
                <w:position w:val="-10"/>
                <w:szCs w:val="18"/>
              </w:rPr>
              <w:object w:dxaOrig="400" w:dyaOrig="340" w14:anchorId="63044785">
                <v:shape id="_x0000_i1052" type="#_x0000_t75" style="width:22.15pt;height:13.85pt" o:ole="">
                  <v:imagedata r:id="rId8" o:title=""/>
                </v:shape>
                <o:OLEObject Type="Embed" ProgID="Equation.3" ShapeID="_x0000_i1052" DrawAspect="Content" ObjectID="_1659864661" r:id="rId43"/>
              </w:object>
            </w:r>
          </w:p>
        </w:tc>
        <w:tc>
          <w:tcPr>
            <w:tcW w:w="0" w:type="auto"/>
            <w:gridSpan w:val="8"/>
            <w:tcBorders>
              <w:left w:val="double" w:sz="4" w:space="0" w:color="auto"/>
            </w:tcBorders>
            <w:shd w:val="clear" w:color="auto" w:fill="E0E0E0"/>
            <w:vAlign w:val="center"/>
          </w:tcPr>
          <w:p w14:paraId="5A9B5263" w14:textId="77777777" w:rsidR="0064649D" w:rsidRPr="001A7C01" w:rsidRDefault="0064649D" w:rsidP="0045099F">
            <w:pPr>
              <w:pStyle w:val="TAH"/>
              <w:rPr>
                <w:rFonts w:cs="Arial"/>
                <w:szCs w:val="18"/>
              </w:rPr>
            </w:pPr>
            <w:r w:rsidRPr="001A7C01">
              <w:rPr>
                <w:position w:val="-12"/>
              </w:rPr>
              <w:object w:dxaOrig="380" w:dyaOrig="380" w14:anchorId="3638AF2E">
                <v:shape id="_x0000_i1053" type="#_x0000_t75" style="width:22.15pt;height:22.15pt" o:ole="">
                  <v:imagedata r:id="rId33" o:title=""/>
                </v:shape>
                <o:OLEObject Type="Embed" ProgID="Equation.DSMT4" ShapeID="_x0000_i1053" DrawAspect="Content" ObjectID="_1659864662" r:id="rId44"/>
              </w:object>
            </w:r>
          </w:p>
        </w:tc>
      </w:tr>
      <w:tr w:rsidR="0064649D" w:rsidRPr="001A7C01" w14:paraId="3E7F0681"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0FB42E5D" w14:textId="77777777" w:rsidR="0064649D" w:rsidRPr="001A7C01" w:rsidRDefault="0064649D" w:rsidP="0045099F">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0E63500C" w14:textId="77777777" w:rsidR="0064649D" w:rsidRPr="001A7C01" w:rsidRDefault="0064649D" w:rsidP="0045099F">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302A0EC" w14:textId="77777777" w:rsidR="0064649D" w:rsidRPr="001A7C01" w:rsidRDefault="0064649D" w:rsidP="0045099F">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6E438ED" w14:textId="77777777" w:rsidR="0064649D" w:rsidRPr="001A7C01" w:rsidRDefault="0064649D" w:rsidP="0045099F">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5C68C8F8" w14:textId="77777777" w:rsidR="0064649D" w:rsidRPr="001A7C01" w:rsidRDefault="0064649D" w:rsidP="0045099F">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AF2A903" w14:textId="77777777" w:rsidR="0064649D" w:rsidRPr="001A7C01" w:rsidRDefault="0064649D" w:rsidP="0045099F">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0A4AA68B" w14:textId="77777777" w:rsidR="0064649D" w:rsidRPr="001A7C01" w:rsidRDefault="0064649D" w:rsidP="0045099F">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CE3DCCA" w14:textId="77777777" w:rsidR="0064649D" w:rsidRPr="001A7C01" w:rsidRDefault="0064649D" w:rsidP="0045099F">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7C9A175B" w14:textId="77777777" w:rsidR="0064649D" w:rsidRPr="001A7C01" w:rsidRDefault="0064649D" w:rsidP="0045099F">
            <w:pPr>
              <w:pStyle w:val="TAH"/>
              <w:rPr>
                <w:rFonts w:cs="Arial"/>
                <w:szCs w:val="18"/>
              </w:rPr>
            </w:pPr>
            <w:r w:rsidRPr="001A7C01">
              <w:rPr>
                <w:rFonts w:cs="Arial"/>
                <w:szCs w:val="18"/>
              </w:rPr>
              <w:t>7</w:t>
            </w:r>
          </w:p>
        </w:tc>
      </w:tr>
      <w:tr w:rsidR="0064649D" w:rsidRPr="001A7C01" w14:paraId="62C73877"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A2953D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E83065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53966B1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4C97B33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72C2241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1CF020B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4322C39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27B69F3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2408057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r>
      <w:tr w:rsidR="0064649D" w:rsidRPr="001A7C01" w14:paraId="50688F78" w14:textId="77777777" w:rsidTr="0045099F">
        <w:trPr>
          <w:cantSplit/>
          <w:jc w:val="center"/>
        </w:trPr>
        <w:tc>
          <w:tcPr>
            <w:tcW w:w="654" w:type="dxa"/>
            <w:tcBorders>
              <w:right w:val="double" w:sz="4" w:space="0" w:color="auto"/>
            </w:tcBorders>
            <w:shd w:val="clear" w:color="auto" w:fill="auto"/>
            <w:vAlign w:val="center"/>
          </w:tcPr>
          <w:p w14:paraId="0FCE25F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29259E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390CEF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560829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27DCE5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F62AFE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80252B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7C2CC3C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C5F55B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344</w:t>
            </w:r>
          </w:p>
        </w:tc>
      </w:tr>
      <w:tr w:rsidR="0064649D" w:rsidRPr="001A7C01" w14:paraId="567EF27C" w14:textId="77777777" w:rsidTr="0045099F">
        <w:trPr>
          <w:cantSplit/>
          <w:jc w:val="center"/>
        </w:trPr>
        <w:tc>
          <w:tcPr>
            <w:tcW w:w="654" w:type="dxa"/>
            <w:tcBorders>
              <w:right w:val="double" w:sz="4" w:space="0" w:color="auto"/>
            </w:tcBorders>
            <w:shd w:val="clear" w:color="auto" w:fill="auto"/>
            <w:vAlign w:val="center"/>
          </w:tcPr>
          <w:p w14:paraId="5654D2B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0F23EA4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6FDF8A0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DBFC98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1A3DBF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639B5E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F03EA1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43803F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3FC05F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424</w:t>
            </w:r>
          </w:p>
        </w:tc>
      </w:tr>
      <w:tr w:rsidR="0064649D" w:rsidRPr="001A7C01" w14:paraId="1FB24003" w14:textId="77777777" w:rsidTr="0045099F">
        <w:trPr>
          <w:cantSplit/>
          <w:jc w:val="center"/>
        </w:trPr>
        <w:tc>
          <w:tcPr>
            <w:tcW w:w="654" w:type="dxa"/>
            <w:tcBorders>
              <w:right w:val="double" w:sz="4" w:space="0" w:color="auto"/>
            </w:tcBorders>
            <w:shd w:val="clear" w:color="auto" w:fill="auto"/>
            <w:vAlign w:val="center"/>
          </w:tcPr>
          <w:p w14:paraId="5F2959A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50608CD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2308110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0781721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0C019EB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532903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D3A7F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5DF464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01972D5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568</w:t>
            </w:r>
          </w:p>
        </w:tc>
      </w:tr>
      <w:tr w:rsidR="0064649D" w:rsidRPr="001A7C01" w14:paraId="75F99E6A" w14:textId="77777777" w:rsidTr="0045099F">
        <w:trPr>
          <w:cantSplit/>
          <w:jc w:val="center"/>
        </w:trPr>
        <w:tc>
          <w:tcPr>
            <w:tcW w:w="654" w:type="dxa"/>
            <w:tcBorders>
              <w:right w:val="double" w:sz="4" w:space="0" w:color="auto"/>
            </w:tcBorders>
            <w:shd w:val="clear" w:color="auto" w:fill="auto"/>
            <w:vAlign w:val="center"/>
          </w:tcPr>
          <w:p w14:paraId="144E86C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395AE3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404A3AD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AC0B9D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EA639D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A057A3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F2E880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724DAD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3BEC5EB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r>
      <w:tr w:rsidR="0064649D" w:rsidRPr="001A7C01" w14:paraId="3F8C6463" w14:textId="77777777" w:rsidTr="0045099F">
        <w:trPr>
          <w:cantSplit/>
          <w:jc w:val="center"/>
        </w:trPr>
        <w:tc>
          <w:tcPr>
            <w:tcW w:w="654" w:type="dxa"/>
            <w:tcBorders>
              <w:right w:val="double" w:sz="4" w:space="0" w:color="auto"/>
            </w:tcBorders>
            <w:shd w:val="clear" w:color="auto" w:fill="auto"/>
            <w:vAlign w:val="center"/>
          </w:tcPr>
          <w:p w14:paraId="043F3AD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08C177D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01203BB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CA0B56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C5CE26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2674E0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7028777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B7C212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4410474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872</w:t>
            </w:r>
          </w:p>
        </w:tc>
      </w:tr>
      <w:tr w:rsidR="0064649D" w:rsidRPr="001A7C01" w14:paraId="757B858A" w14:textId="77777777" w:rsidTr="0045099F">
        <w:trPr>
          <w:cantSplit/>
          <w:jc w:val="center"/>
        </w:trPr>
        <w:tc>
          <w:tcPr>
            <w:tcW w:w="654" w:type="dxa"/>
            <w:tcBorders>
              <w:right w:val="double" w:sz="4" w:space="0" w:color="auto"/>
            </w:tcBorders>
            <w:shd w:val="clear" w:color="auto" w:fill="auto"/>
            <w:vAlign w:val="center"/>
          </w:tcPr>
          <w:p w14:paraId="07F3F6C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354E9E0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2410A6A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DD5BB5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B80E9A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B9148F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FAA2C7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2E7986B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0730C82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r>
      <w:tr w:rsidR="0064649D" w:rsidRPr="001A7C01" w14:paraId="11C10207" w14:textId="77777777" w:rsidTr="0045099F">
        <w:trPr>
          <w:cantSplit/>
          <w:jc w:val="center"/>
        </w:trPr>
        <w:tc>
          <w:tcPr>
            <w:tcW w:w="654" w:type="dxa"/>
            <w:tcBorders>
              <w:right w:val="double" w:sz="4" w:space="0" w:color="auto"/>
            </w:tcBorders>
            <w:shd w:val="clear" w:color="auto" w:fill="auto"/>
            <w:vAlign w:val="center"/>
          </w:tcPr>
          <w:p w14:paraId="1EBEE54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C6E04F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43C2735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5CECB9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965E9B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15C3638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3CEE4C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332C586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74734C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1224</w:t>
            </w:r>
          </w:p>
        </w:tc>
      </w:tr>
      <w:tr w:rsidR="0064649D" w:rsidRPr="001A7C01" w14:paraId="10820811" w14:textId="77777777" w:rsidTr="0045099F">
        <w:trPr>
          <w:cantSplit/>
          <w:jc w:val="center"/>
        </w:trPr>
        <w:tc>
          <w:tcPr>
            <w:tcW w:w="654" w:type="dxa"/>
            <w:tcBorders>
              <w:right w:val="double" w:sz="4" w:space="0" w:color="auto"/>
            </w:tcBorders>
            <w:shd w:val="clear" w:color="auto" w:fill="auto"/>
            <w:vAlign w:val="center"/>
          </w:tcPr>
          <w:p w14:paraId="3477757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65E18B6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8ACD07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8C6695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EC39E4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19BA65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B49394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7328868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74BCF7F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1384 </w:t>
            </w:r>
          </w:p>
        </w:tc>
      </w:tr>
      <w:tr w:rsidR="0064649D" w:rsidRPr="001A7C01" w14:paraId="1F373ABE" w14:textId="77777777" w:rsidTr="0045099F">
        <w:trPr>
          <w:cantSplit/>
          <w:jc w:val="center"/>
        </w:trPr>
        <w:tc>
          <w:tcPr>
            <w:tcW w:w="654" w:type="dxa"/>
            <w:tcBorders>
              <w:right w:val="double" w:sz="4" w:space="0" w:color="auto"/>
            </w:tcBorders>
            <w:shd w:val="clear" w:color="auto" w:fill="auto"/>
            <w:vAlign w:val="center"/>
          </w:tcPr>
          <w:p w14:paraId="677C2A5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21717EB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1A15DE1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53F4C12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FA3285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14EB73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3D89D4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4816081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1040C0F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1544 </w:t>
            </w:r>
          </w:p>
        </w:tc>
      </w:tr>
      <w:tr w:rsidR="0064649D" w:rsidRPr="001A7C01" w14:paraId="5CA92741" w14:textId="77777777" w:rsidTr="0045099F">
        <w:trPr>
          <w:cantSplit/>
          <w:jc w:val="center"/>
        </w:trPr>
        <w:tc>
          <w:tcPr>
            <w:tcW w:w="654" w:type="dxa"/>
            <w:tcBorders>
              <w:right w:val="double" w:sz="4" w:space="0" w:color="auto"/>
            </w:tcBorders>
            <w:shd w:val="clear" w:color="auto" w:fill="auto"/>
            <w:vAlign w:val="center"/>
          </w:tcPr>
          <w:p w14:paraId="24D5464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4F678B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E82240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1AC093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3FE9539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37FFC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005C49D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F88863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63916A5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1736 </w:t>
            </w:r>
          </w:p>
        </w:tc>
      </w:tr>
      <w:tr w:rsidR="0064649D" w:rsidRPr="001A7C01" w14:paraId="4A9E897F" w14:textId="77777777" w:rsidTr="0045099F">
        <w:trPr>
          <w:cantSplit/>
          <w:jc w:val="center"/>
        </w:trPr>
        <w:tc>
          <w:tcPr>
            <w:tcW w:w="654" w:type="dxa"/>
            <w:tcBorders>
              <w:right w:val="double" w:sz="4" w:space="0" w:color="auto"/>
            </w:tcBorders>
            <w:shd w:val="clear" w:color="auto" w:fill="auto"/>
            <w:vAlign w:val="center"/>
          </w:tcPr>
          <w:p w14:paraId="6053C36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087D0C2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0473E8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0836BA8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69DAB3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9BD902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851079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379CB4E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11D59AC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2024 </w:t>
            </w:r>
          </w:p>
        </w:tc>
      </w:tr>
      <w:tr w:rsidR="0064649D" w:rsidRPr="001A7C01" w14:paraId="54DDCA1B" w14:textId="77777777" w:rsidTr="0045099F">
        <w:trPr>
          <w:cantSplit/>
          <w:jc w:val="center"/>
        </w:trPr>
        <w:tc>
          <w:tcPr>
            <w:tcW w:w="654" w:type="dxa"/>
            <w:tcBorders>
              <w:right w:val="double" w:sz="4" w:space="0" w:color="auto"/>
            </w:tcBorders>
            <w:shd w:val="clear" w:color="auto" w:fill="auto"/>
            <w:vAlign w:val="center"/>
          </w:tcPr>
          <w:p w14:paraId="3F0DAD7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0AC5AB3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C4735A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32E2102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59167E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64BDF4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7C2C41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45E9CA3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34FFD01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2280 </w:t>
            </w:r>
          </w:p>
        </w:tc>
      </w:tr>
      <w:tr w:rsidR="0064649D" w:rsidRPr="001A7C01" w14:paraId="1255911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B9F54E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A89461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F5292D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DD8C5B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70267F8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0FF7742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232EC2D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53F6B74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E22FEE" w14:textId="77777777" w:rsidR="0064649D" w:rsidRPr="00E731B1" w:rsidRDefault="0064649D" w:rsidP="0045099F">
            <w:pPr>
              <w:pStyle w:val="aa"/>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64649D" w:rsidRPr="001A7C01" w14:paraId="6193AE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7ABA160"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E5ADC69"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EC6576C"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A14BBAD"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870B5D5"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16FCB25B"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752F7D7"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4FAE871" w14:textId="77777777" w:rsidR="0064649D" w:rsidRPr="005F3B14" w:rsidRDefault="0064649D" w:rsidP="0045099F">
            <w:pPr>
              <w:pStyle w:val="aa"/>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8B42245"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7C1A919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99A1A85"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7F85F19"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650271"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041BAA62"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64127F"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7E266202"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18AD8B2"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A7E2C7" w14:textId="77777777" w:rsidR="0064649D" w:rsidRPr="005F3B14" w:rsidRDefault="0064649D" w:rsidP="0045099F">
            <w:pPr>
              <w:pStyle w:val="aa"/>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1B3DC63"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27343F17"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2511119"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B09B6A3"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EB05ACA"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E97CD7A"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10B28FD9"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D453919"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53AC2F93"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0FA9FCC9"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7175"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1DE995F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A6527EE"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35B98F62"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2ABE65BD"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51D3E8"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0F3B59BB"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2EE045E"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02A7526"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7DCF4F7"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AE907B"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4A5E7C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2B62C0"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0C782BCE"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9353F52"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ACB238E"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2E1FAE51"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06F27F4"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35C7CE8"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E308BC6"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6F0D50"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093988F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DAE416"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96CF290"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3A25E98"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4713D6B8"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212117"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4FF5DCD"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3BE5146" w14:textId="77777777" w:rsidR="0064649D" w:rsidRPr="000D3CFB" w:rsidRDefault="0064649D" w:rsidP="0045099F">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40AF10"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788E156"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2C7A7C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F494F90"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A7E389B"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174E5E5D"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86D746"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3FD68D4"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1BAB6309"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90317D4" w14:textId="77777777" w:rsidR="0064649D" w:rsidRPr="000D3CFB" w:rsidRDefault="0064649D" w:rsidP="0045099F">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B5E567"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2E5B8A"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26994DA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20DAD85"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11C6BBC2"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101DBF72"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60463435"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04DAD26"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EF840C1"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4D8FD90" w14:textId="77777777" w:rsidR="0064649D" w:rsidRPr="000D3CFB" w:rsidRDefault="0064649D" w:rsidP="0045099F">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84502F"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04F0DE" w14:textId="77777777" w:rsidR="0064649D" w:rsidRPr="00E27145" w:rsidRDefault="0064649D" w:rsidP="0045099F">
            <w:pPr>
              <w:pStyle w:val="aa"/>
              <w:spacing w:after="0"/>
              <w:jc w:val="center"/>
              <w:rPr>
                <w:rFonts w:ascii="Arial" w:hAnsi="Arial" w:cs="Arial"/>
                <w:color w:val="FF0000"/>
                <w:sz w:val="16"/>
                <w:szCs w:val="16"/>
              </w:rPr>
            </w:pPr>
          </w:p>
        </w:tc>
      </w:tr>
    </w:tbl>
    <w:p w14:paraId="55C30569" w14:textId="77777777" w:rsidR="00E5539D" w:rsidRDefault="00E5539D" w:rsidP="0018088A"/>
    <w:p w14:paraId="40ACB1EA"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3DCAADE1" w14:textId="77777777" w:rsidTr="0045099F">
        <w:tc>
          <w:tcPr>
            <w:tcW w:w="1838" w:type="dxa"/>
          </w:tcPr>
          <w:p w14:paraId="3C32360D" w14:textId="77777777" w:rsidR="00186606" w:rsidRDefault="00186606" w:rsidP="0045099F">
            <w:r>
              <w:rPr>
                <w:rFonts w:hint="eastAsia"/>
              </w:rPr>
              <w:t>Comp</w:t>
            </w:r>
            <w:r>
              <w:t>anies</w:t>
            </w:r>
          </w:p>
        </w:tc>
        <w:tc>
          <w:tcPr>
            <w:tcW w:w="7469" w:type="dxa"/>
          </w:tcPr>
          <w:p w14:paraId="6D50549B" w14:textId="77777777" w:rsidR="00186606" w:rsidRDefault="00186606" w:rsidP="0045099F">
            <w:r>
              <w:rPr>
                <w:rFonts w:hint="eastAsia"/>
              </w:rPr>
              <w:t>Comments</w:t>
            </w:r>
          </w:p>
        </w:tc>
      </w:tr>
      <w:tr w:rsidR="00186606" w14:paraId="2C0B2909" w14:textId="77777777" w:rsidTr="0045099F">
        <w:tc>
          <w:tcPr>
            <w:tcW w:w="1838" w:type="dxa"/>
          </w:tcPr>
          <w:p w14:paraId="237D560D" w14:textId="5019F171" w:rsidR="00186606" w:rsidRDefault="00927A66" w:rsidP="0045099F">
            <w:r w:rsidRPr="009F0C7F">
              <w:rPr>
                <w:color w:val="4472C4" w:themeColor="accent5"/>
              </w:rPr>
              <w:t>Ericsson</w:t>
            </w:r>
          </w:p>
        </w:tc>
        <w:tc>
          <w:tcPr>
            <w:tcW w:w="7469" w:type="dxa"/>
          </w:tcPr>
          <w:p w14:paraId="1A5AE4E0" w14:textId="2EA775EB" w:rsidR="00B65566" w:rsidRDefault="00B65566" w:rsidP="00505F82">
            <w:r>
              <w:rPr>
                <w:color w:val="4472C4" w:themeColor="accent5"/>
              </w:rPr>
              <w:t xml:space="preserve">In </w:t>
            </w:r>
            <w:r w:rsidR="00927A66">
              <w:rPr>
                <w:color w:val="4472C4" w:themeColor="accent5"/>
              </w:rPr>
              <w:t xml:space="preserve">UL </w:t>
            </w:r>
            <w:r>
              <w:rPr>
                <w:color w:val="4472C4" w:themeColor="accent5"/>
              </w:rPr>
              <w:t xml:space="preserve">there are almost the same technical considerations as for DL, thus </w:t>
            </w:r>
            <w:r w:rsidR="00505F82">
              <w:rPr>
                <w:color w:val="4472C4" w:themeColor="accent5"/>
              </w:rPr>
              <w:t>we are not ready to perform a down-selection since UL</w:t>
            </w:r>
            <w:r>
              <w:rPr>
                <w:color w:val="4472C4" w:themeColor="accent5"/>
              </w:rPr>
              <w:t xml:space="preserve"> </w:t>
            </w:r>
            <w:r w:rsidR="00927A66">
              <w:rPr>
                <w:color w:val="4472C4" w:themeColor="accent5"/>
              </w:rPr>
              <w:t xml:space="preserve">needs </w:t>
            </w:r>
            <w:r>
              <w:rPr>
                <w:color w:val="4472C4" w:themeColor="accent5"/>
              </w:rPr>
              <w:t xml:space="preserve">to be subject to </w:t>
            </w:r>
            <w:r w:rsidR="00927A66">
              <w:rPr>
                <w:color w:val="4472C4" w:themeColor="accent5"/>
              </w:rPr>
              <w:t xml:space="preserve">a </w:t>
            </w:r>
            <w:r w:rsidR="00CA2469">
              <w:rPr>
                <w:color w:val="4472C4" w:themeColor="accent5"/>
              </w:rPr>
              <w:t xml:space="preserve">study </w:t>
            </w:r>
            <w:r w:rsidR="00505F82">
              <w:rPr>
                <w:color w:val="4472C4" w:themeColor="accent5"/>
              </w:rPr>
              <w:t xml:space="preserve">that is </w:t>
            </w:r>
            <w:r w:rsidR="00CA2469">
              <w:rPr>
                <w:color w:val="4472C4" w:themeColor="accent5"/>
              </w:rPr>
              <w:t>similar as</w:t>
            </w:r>
            <w:r>
              <w:rPr>
                <w:color w:val="4472C4" w:themeColor="accent5"/>
              </w:rPr>
              <w:t xml:space="preserve"> </w:t>
            </w:r>
            <w:r w:rsidR="00927A66">
              <w:rPr>
                <w:color w:val="4472C4" w:themeColor="accent5"/>
              </w:rPr>
              <w:t xml:space="preserve">the </w:t>
            </w:r>
            <w:r>
              <w:rPr>
                <w:color w:val="4472C4" w:themeColor="accent5"/>
              </w:rPr>
              <w:t xml:space="preserve">one </w:t>
            </w:r>
            <w:r w:rsidR="00927A66">
              <w:rPr>
                <w:color w:val="4472C4" w:themeColor="accent5"/>
              </w:rPr>
              <w:t>proposed for DL</w:t>
            </w:r>
            <w:r>
              <w:rPr>
                <w:color w:val="4472C4" w:themeColor="accent5"/>
              </w:rPr>
              <w:t>.</w:t>
            </w:r>
            <w:r w:rsidR="004832D5">
              <w:rPr>
                <w:color w:val="4472C4" w:themeColor="accent5"/>
              </w:rPr>
              <w:t xml:space="preserve"> None of the TBS Tables above have been subject to evaluations as for example knowing if they incur in </w:t>
            </w:r>
            <w:r w:rsidR="004832D5" w:rsidRPr="005266F8">
              <w:rPr>
                <w:color w:val="4472C4" w:themeColor="accent5"/>
              </w:rPr>
              <w:t>link-adaption issues</w:t>
            </w:r>
            <w:r w:rsidR="00A638F7" w:rsidRPr="005266F8">
              <w:rPr>
                <w:color w:val="4472C4" w:themeColor="accent5"/>
              </w:rPr>
              <w:t>, including the break/switching point between modulation schemes</w:t>
            </w:r>
            <w:r w:rsidR="004832D5" w:rsidRPr="005266F8">
              <w:rPr>
                <w:color w:val="4472C4" w:themeColor="accent5"/>
              </w:rPr>
              <w:t>.</w:t>
            </w:r>
          </w:p>
        </w:tc>
      </w:tr>
      <w:tr w:rsidR="00186606" w14:paraId="59E0B3A7" w14:textId="77777777" w:rsidTr="0045099F">
        <w:tc>
          <w:tcPr>
            <w:tcW w:w="1838" w:type="dxa"/>
          </w:tcPr>
          <w:p w14:paraId="433218EF" w14:textId="0DD527EE" w:rsidR="00186606" w:rsidRDefault="001531CF" w:rsidP="0045099F">
            <w:r>
              <w:t>Qualcomm</w:t>
            </w:r>
          </w:p>
        </w:tc>
        <w:tc>
          <w:tcPr>
            <w:tcW w:w="7469" w:type="dxa"/>
          </w:tcPr>
          <w:p w14:paraId="73F35A6B" w14:textId="54339C4F" w:rsidR="00186606" w:rsidRDefault="001531CF" w:rsidP="0045099F">
            <w:r>
              <w:t>This seems like stage-3 design. Could we agree first to a set of principles?</w:t>
            </w:r>
          </w:p>
        </w:tc>
      </w:tr>
      <w:tr w:rsidR="00C7486D" w14:paraId="77DDB6E5" w14:textId="77777777" w:rsidTr="0045099F">
        <w:tc>
          <w:tcPr>
            <w:tcW w:w="1838" w:type="dxa"/>
          </w:tcPr>
          <w:p w14:paraId="1C590661" w14:textId="550D07D8" w:rsidR="00C7486D" w:rsidRPr="00277749" w:rsidRDefault="00C7486D" w:rsidP="00C7486D">
            <w:r w:rsidRPr="00277749">
              <w:rPr>
                <w:rFonts w:hint="eastAsia"/>
                <w:lang w:eastAsia="zh-CN"/>
              </w:rPr>
              <w:t>L</w:t>
            </w:r>
            <w:r w:rsidRPr="00277749">
              <w:rPr>
                <w:lang w:eastAsia="zh-CN"/>
              </w:rPr>
              <w:t>enovo &amp;MotoM</w:t>
            </w:r>
          </w:p>
        </w:tc>
        <w:tc>
          <w:tcPr>
            <w:tcW w:w="7469" w:type="dxa"/>
          </w:tcPr>
          <w:p w14:paraId="79093681" w14:textId="77777777" w:rsidR="00C7486D" w:rsidRPr="00277749" w:rsidRDefault="00C7486D" w:rsidP="00C7486D">
            <w:pPr>
              <w:rPr>
                <w:lang w:eastAsia="zh-CN"/>
              </w:rPr>
            </w:pPr>
            <w:r w:rsidRPr="00277749">
              <w:rPr>
                <w:lang w:eastAsia="zh-CN"/>
              </w:rPr>
              <w:t>Support the proposal and our preference is option 3</w:t>
            </w:r>
          </w:p>
          <w:p w14:paraId="717CDC82" w14:textId="77777777" w:rsidR="00C7486D" w:rsidRPr="00277749" w:rsidRDefault="00C7486D" w:rsidP="00C7486D">
            <w:pPr>
              <w:rPr>
                <w:lang w:eastAsia="zh-CN"/>
              </w:rPr>
            </w:pPr>
            <w:r w:rsidRPr="00277749">
              <w:rPr>
                <w:lang w:eastAsia="zh-CN"/>
              </w:rPr>
              <w:t>The option 3 table is fully from the legacy TS36.213 Table 7.1.7.2.1-1: Transport block size table (dimension 44×110)</w:t>
            </w:r>
            <w:r w:rsidRPr="00277749">
              <w:rPr>
                <w:rFonts w:hint="eastAsia"/>
                <w:lang w:eastAsia="zh-CN"/>
              </w:rPr>
              <w:t xml:space="preserve"> </w:t>
            </w:r>
            <w:r w:rsidRPr="00277749">
              <w:rPr>
                <w:lang w:eastAsia="zh-CN"/>
              </w:rPr>
              <w:t>and only remove the TBS larger than 2536.</w:t>
            </w:r>
          </w:p>
          <w:p w14:paraId="1E56829E" w14:textId="24990D58" w:rsidR="00C7486D" w:rsidRPr="00277749" w:rsidRDefault="00C7486D" w:rsidP="00C7486D">
            <w:r w:rsidRPr="00277749">
              <w:rPr>
                <w:lang w:eastAsia="zh-CN"/>
              </w:rPr>
              <w:t xml:space="preserve">If we insert some of the new TBS entry to the table, it will lead different code rate </w:t>
            </w:r>
            <w:r w:rsidRPr="00277749">
              <w:rPr>
                <w:rFonts w:cs="Arial"/>
                <w:szCs w:val="18"/>
              </w:rPr>
              <w:t xml:space="preserve">for different </w:t>
            </w:r>
            <w:r w:rsidRPr="00277749">
              <w:rPr>
                <w:position w:val="-12"/>
                <w:szCs w:val="22"/>
              </w:rPr>
              <w:object w:dxaOrig="380" w:dyaOrig="380" w14:anchorId="6FF2D823">
                <v:shape id="_x0000_i1054" type="#_x0000_t75" style="width:22.15pt;height:22.15pt" o:ole="">
                  <v:imagedata r:id="rId33" o:title=""/>
                </v:shape>
                <o:OLEObject Type="Embed" ProgID="Equation.DSMT4" ShapeID="_x0000_i1054" DrawAspect="Content" ObjectID="_1659864663" r:id="rId45"/>
              </w:object>
            </w:r>
            <w:r w:rsidRPr="00277749">
              <w:rPr>
                <w:lang w:eastAsia="zh-CN"/>
              </w:rPr>
              <w:t xml:space="preserve"> with same </w:t>
            </w:r>
            <w:r w:rsidRPr="00277749">
              <w:rPr>
                <w:rFonts w:cs="Arial"/>
                <w:position w:val="-10"/>
                <w:szCs w:val="18"/>
              </w:rPr>
              <w:object w:dxaOrig="400" w:dyaOrig="340" w14:anchorId="525A9B6B">
                <v:shape id="_x0000_i1055" type="#_x0000_t75" style="width:22.15pt;height:13.85pt" o:ole="">
                  <v:imagedata r:id="rId8" o:title=""/>
                </v:shape>
                <o:OLEObject Type="Embed" ProgID="Equation.3" ShapeID="_x0000_i1055" DrawAspect="Content" ObjectID="_1659864664" r:id="rId46"/>
              </w:object>
            </w:r>
            <w:r w:rsidR="00DB0D83">
              <w:rPr>
                <w:rFonts w:cs="Arial"/>
                <w:szCs w:val="18"/>
              </w:rPr>
              <w:t>, which is not easy for eNB scheduling</w:t>
            </w:r>
          </w:p>
        </w:tc>
      </w:tr>
      <w:tr w:rsidR="00765AF8" w14:paraId="63D8398C" w14:textId="77777777" w:rsidTr="0045099F">
        <w:tc>
          <w:tcPr>
            <w:tcW w:w="1838" w:type="dxa"/>
          </w:tcPr>
          <w:p w14:paraId="3E7E0C15" w14:textId="7924A5CB" w:rsidR="00765AF8" w:rsidRPr="00277749" w:rsidRDefault="00765AF8" w:rsidP="00C7486D">
            <w:pPr>
              <w:rPr>
                <w:lang w:eastAsia="zh-CN"/>
              </w:rPr>
            </w:pPr>
            <w:r>
              <w:rPr>
                <w:lang w:eastAsia="zh-CN"/>
              </w:rPr>
              <w:t>Mediatek</w:t>
            </w:r>
          </w:p>
        </w:tc>
        <w:tc>
          <w:tcPr>
            <w:tcW w:w="7469" w:type="dxa"/>
          </w:tcPr>
          <w:p w14:paraId="04A25D0C" w14:textId="462FD8AB" w:rsidR="00765AF8" w:rsidRPr="00277749" w:rsidRDefault="00902CEA" w:rsidP="00C7486D">
            <w:r>
              <w:t>W</w:t>
            </w:r>
            <w:r w:rsidR="00765AF8" w:rsidRPr="00765AF8">
              <w:t>e prefer to option3 and as mentioned in [6], we propose to extend the maximal TBS to the same as DL.</w:t>
            </w:r>
          </w:p>
        </w:tc>
      </w:tr>
      <w:tr w:rsidR="00112DE6" w14:paraId="48965630" w14:textId="77777777" w:rsidTr="0045099F">
        <w:tc>
          <w:tcPr>
            <w:tcW w:w="1838" w:type="dxa"/>
          </w:tcPr>
          <w:p w14:paraId="2CCCCE3D" w14:textId="10EF3216" w:rsidR="00112DE6" w:rsidRDefault="00112DE6" w:rsidP="00C7486D">
            <w:pPr>
              <w:rPr>
                <w:lang w:eastAsia="zh-CN"/>
              </w:rPr>
            </w:pPr>
            <w:r>
              <w:rPr>
                <w:rFonts w:hint="eastAsia"/>
                <w:lang w:eastAsia="zh-CN"/>
              </w:rPr>
              <w:t>H</w:t>
            </w:r>
            <w:r>
              <w:rPr>
                <w:lang w:eastAsia="zh-CN"/>
              </w:rPr>
              <w:t>uawei/HiSilicon</w:t>
            </w:r>
          </w:p>
        </w:tc>
        <w:tc>
          <w:tcPr>
            <w:tcW w:w="7469" w:type="dxa"/>
          </w:tcPr>
          <w:p w14:paraId="4810D3B3" w14:textId="04D0CF65" w:rsidR="00112DE6" w:rsidRDefault="00D71321" w:rsidP="00D71321">
            <w:pPr>
              <w:rPr>
                <w:lang w:eastAsia="zh-CN"/>
              </w:rPr>
            </w:pPr>
            <w:r>
              <w:rPr>
                <w:lang w:eastAsia="zh-CN"/>
              </w:rPr>
              <w:t>W</w:t>
            </w:r>
            <w:r>
              <w:rPr>
                <w:rFonts w:hint="eastAsia"/>
                <w:lang w:eastAsia="zh-CN"/>
              </w:rPr>
              <w:t xml:space="preserve">e </w:t>
            </w:r>
            <w:r>
              <w:rPr>
                <w:lang w:eastAsia="zh-CN"/>
              </w:rPr>
              <w:t>support option 1 since 2536bits can also be used in smaller number of RUs for 16QAM in uplink. And we are also fine to further discuss based on these options later.</w:t>
            </w:r>
          </w:p>
        </w:tc>
      </w:tr>
      <w:tr w:rsidR="0043458E" w14:paraId="1057760C" w14:textId="77777777" w:rsidTr="0045099F">
        <w:tc>
          <w:tcPr>
            <w:tcW w:w="1838" w:type="dxa"/>
          </w:tcPr>
          <w:p w14:paraId="7606FFB7" w14:textId="51452D51" w:rsidR="0043458E" w:rsidRDefault="0043458E" w:rsidP="0043458E">
            <w:pPr>
              <w:rPr>
                <w:lang w:eastAsia="zh-CN"/>
              </w:rPr>
            </w:pPr>
            <w:r>
              <w:lastRenderedPageBreak/>
              <w:t>ZTE,Sanechip</w:t>
            </w:r>
          </w:p>
        </w:tc>
        <w:tc>
          <w:tcPr>
            <w:tcW w:w="7469" w:type="dxa"/>
          </w:tcPr>
          <w:p w14:paraId="058D147B" w14:textId="65E86BEB" w:rsidR="0043458E" w:rsidRDefault="0043458E" w:rsidP="0043458E">
            <w:pPr>
              <w:rPr>
                <w:lang w:eastAsia="zh-CN"/>
              </w:rPr>
            </w:pPr>
            <w:r>
              <w:t>Agree with previous comments that the down-selection is not ready yet.</w:t>
            </w:r>
          </w:p>
        </w:tc>
      </w:tr>
      <w:tr w:rsidR="00760C43" w14:paraId="09FCD27C" w14:textId="77777777" w:rsidTr="0045099F">
        <w:tc>
          <w:tcPr>
            <w:tcW w:w="1838" w:type="dxa"/>
          </w:tcPr>
          <w:p w14:paraId="157F09C1" w14:textId="57479E5A" w:rsidR="00760C43" w:rsidRDefault="00760C43" w:rsidP="0043458E">
            <w:r>
              <w:t>Nokia, NSB</w:t>
            </w:r>
          </w:p>
        </w:tc>
        <w:tc>
          <w:tcPr>
            <w:tcW w:w="7469" w:type="dxa"/>
          </w:tcPr>
          <w:p w14:paraId="023A3762" w14:textId="561717BC" w:rsidR="00760C43" w:rsidRDefault="00760C43" w:rsidP="0043458E">
            <w:r>
              <w:t>While we proposed Option 2, we think this issue should be addressed after the design of the DL TBS table is finalized.</w:t>
            </w:r>
          </w:p>
          <w:p w14:paraId="45A5F034" w14:textId="5F88AFE6" w:rsidR="00760C43" w:rsidRDefault="00760C43" w:rsidP="0043458E">
            <w:r>
              <w:t>Our view is that the UL table should be as similar to the DL table as much as possible, subject to the UL maximum TBS.</w:t>
            </w:r>
          </w:p>
        </w:tc>
      </w:tr>
      <w:tr w:rsidR="001B20BF" w14:paraId="072E35B8" w14:textId="77777777" w:rsidTr="0045099F">
        <w:tc>
          <w:tcPr>
            <w:tcW w:w="1838" w:type="dxa"/>
          </w:tcPr>
          <w:p w14:paraId="555C8D49" w14:textId="74403097" w:rsidR="001B20BF" w:rsidRDefault="001B20BF" w:rsidP="0043458E">
            <w:r>
              <w:t>Sierra Wireless</w:t>
            </w:r>
          </w:p>
        </w:tc>
        <w:tc>
          <w:tcPr>
            <w:tcW w:w="7469" w:type="dxa"/>
          </w:tcPr>
          <w:p w14:paraId="5AA50142" w14:textId="25844367" w:rsidR="001B20BF" w:rsidRDefault="001B20BF" w:rsidP="0043458E">
            <w:r w:rsidRPr="001B20BF">
              <w:t>Agree with previous comments that the down-selection is not ready yet.</w:t>
            </w:r>
          </w:p>
        </w:tc>
      </w:tr>
    </w:tbl>
    <w:p w14:paraId="3E223088" w14:textId="77777777" w:rsidR="00186606" w:rsidRDefault="00186606" w:rsidP="0018088A"/>
    <w:p w14:paraId="448150C6" w14:textId="7DD23B42" w:rsidR="0029067E" w:rsidRDefault="0029067E" w:rsidP="0018088A">
      <w:r>
        <w:t>Although there is preference given in the comments, there’s also the comment that it’s too early for down-selection</w:t>
      </w:r>
      <w:r w:rsidR="005B44B9">
        <w:t xml:space="preserve">. Therefore, the proposal is updated </w:t>
      </w:r>
      <w:r w:rsidR="00FF1FE4">
        <w:t>as:</w:t>
      </w:r>
    </w:p>
    <w:p w14:paraId="3B69659D" w14:textId="1CDC2AAD" w:rsidR="00FF1FE4" w:rsidRDefault="00FF1FE4" w:rsidP="00FF1FE4">
      <w:pPr>
        <w:pStyle w:val="a3"/>
        <w:jc w:val="left"/>
      </w:pPr>
      <w:r w:rsidRPr="00B80413">
        <w:t>Updated p</w:t>
      </w:r>
      <w:r w:rsidRPr="00B80413">
        <w:rPr>
          <w:rFonts w:hint="eastAsia"/>
        </w:rPr>
        <w:t xml:space="preserve">roposal </w:t>
      </w:r>
      <w:r w:rsidRPr="00B80413">
        <w:fldChar w:fldCharType="begin"/>
      </w:r>
      <w:r w:rsidRPr="00B80413">
        <w:instrText xml:space="preserve"> </w:instrText>
      </w:r>
      <w:r w:rsidRPr="00B80413">
        <w:rPr>
          <w:rFonts w:hint="eastAsia"/>
        </w:rPr>
        <w:instrText>SEQ proposal \* ARABIC</w:instrText>
      </w:r>
      <w:r w:rsidRPr="00B80413">
        <w:instrText xml:space="preserve"> </w:instrText>
      </w:r>
      <w:r w:rsidRPr="00B80413">
        <w:fldChar w:fldCharType="separate"/>
      </w:r>
      <w:r w:rsidRPr="00B80413">
        <w:rPr>
          <w:noProof/>
        </w:rPr>
        <w:t>3</w:t>
      </w:r>
      <w:r w:rsidRPr="00B80413">
        <w:fldChar w:fldCharType="end"/>
      </w:r>
      <w:r w:rsidRPr="00B80413">
        <w:t>:</w:t>
      </w:r>
      <w:r>
        <w:t xml:space="preserve"> RAN1 to discuss the following options to support 16-QAM for unicast in UL.</w:t>
      </w:r>
    </w:p>
    <w:p w14:paraId="556BFC25" w14:textId="77777777" w:rsidR="00FF1FE4" w:rsidRPr="00E5539D" w:rsidRDefault="00FF1FE4" w:rsidP="00FF1FE4">
      <w:pPr>
        <w:pStyle w:val="a4"/>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FF1FE4" w:rsidRPr="001A7C01" w14:paraId="6E6DBA2C" w14:textId="77777777" w:rsidTr="00051D6E">
        <w:trPr>
          <w:cantSplit/>
          <w:jc w:val="center"/>
        </w:trPr>
        <w:tc>
          <w:tcPr>
            <w:tcW w:w="652" w:type="dxa"/>
            <w:vMerge w:val="restart"/>
            <w:tcBorders>
              <w:right w:val="double" w:sz="4" w:space="0" w:color="auto"/>
            </w:tcBorders>
            <w:shd w:val="clear" w:color="auto" w:fill="E0E0E0"/>
            <w:vAlign w:val="center"/>
          </w:tcPr>
          <w:p w14:paraId="2AB4F58E" w14:textId="77777777" w:rsidR="00FF1FE4" w:rsidRPr="001A7C01" w:rsidRDefault="00FF1FE4" w:rsidP="00051D6E">
            <w:pPr>
              <w:pStyle w:val="TAH"/>
              <w:rPr>
                <w:rFonts w:cs="Arial"/>
                <w:szCs w:val="18"/>
                <w:lang w:eastAsia="en-US"/>
              </w:rPr>
            </w:pPr>
            <w:r w:rsidRPr="001A7C01">
              <w:rPr>
                <w:rFonts w:cs="Arial"/>
                <w:position w:val="-10"/>
                <w:szCs w:val="18"/>
                <w:lang w:eastAsia="en-US"/>
              </w:rPr>
              <w:object w:dxaOrig="400" w:dyaOrig="340" w14:anchorId="63CDD6C9">
                <v:shape id="_x0000_i1056" type="#_x0000_t75" style="width:22.15pt;height:13.85pt" o:ole="">
                  <v:imagedata r:id="rId8" o:title=""/>
                </v:shape>
                <o:OLEObject Type="Embed" ProgID="Equation.3" ShapeID="_x0000_i1056" DrawAspect="Content" ObjectID="_1659864665" r:id="rId47"/>
              </w:object>
            </w:r>
          </w:p>
        </w:tc>
        <w:tc>
          <w:tcPr>
            <w:tcW w:w="0" w:type="auto"/>
            <w:gridSpan w:val="8"/>
            <w:tcBorders>
              <w:left w:val="double" w:sz="4" w:space="0" w:color="auto"/>
            </w:tcBorders>
            <w:shd w:val="clear" w:color="auto" w:fill="E0E0E0"/>
            <w:vAlign w:val="center"/>
          </w:tcPr>
          <w:p w14:paraId="7B3D0174" w14:textId="77777777" w:rsidR="00FF1FE4" w:rsidRPr="001A7C01" w:rsidRDefault="00FF1FE4" w:rsidP="00051D6E">
            <w:pPr>
              <w:pStyle w:val="TAH"/>
              <w:rPr>
                <w:rFonts w:cs="Arial"/>
                <w:szCs w:val="18"/>
                <w:lang w:eastAsia="en-US"/>
              </w:rPr>
            </w:pPr>
            <w:r w:rsidRPr="001A7C01">
              <w:rPr>
                <w:position w:val="-12"/>
                <w:lang w:eastAsia="en-US"/>
              </w:rPr>
              <w:object w:dxaOrig="380" w:dyaOrig="380" w14:anchorId="6AB5B91B">
                <v:shape id="_x0000_i1057" type="#_x0000_t75" style="width:20.55pt;height:20.55pt" o:ole="">
                  <v:imagedata r:id="rId33" o:title=""/>
                </v:shape>
                <o:OLEObject Type="Embed" ProgID="Equation.DSMT4" ShapeID="_x0000_i1057" DrawAspect="Content" ObjectID="_1659864666" r:id="rId48"/>
              </w:object>
            </w:r>
          </w:p>
        </w:tc>
      </w:tr>
      <w:tr w:rsidR="00FF1FE4" w:rsidRPr="001A7C01" w14:paraId="48482D09" w14:textId="77777777" w:rsidTr="00051D6E">
        <w:trPr>
          <w:cantSplit/>
          <w:jc w:val="center"/>
        </w:trPr>
        <w:tc>
          <w:tcPr>
            <w:tcW w:w="652" w:type="dxa"/>
            <w:vMerge/>
            <w:tcBorders>
              <w:bottom w:val="double" w:sz="4" w:space="0" w:color="auto"/>
              <w:right w:val="double" w:sz="4" w:space="0" w:color="auto"/>
            </w:tcBorders>
            <w:shd w:val="clear" w:color="auto" w:fill="E0E0E0"/>
            <w:vAlign w:val="center"/>
          </w:tcPr>
          <w:p w14:paraId="028C0DB8" w14:textId="77777777" w:rsidR="00FF1FE4" w:rsidRPr="001A7C01" w:rsidRDefault="00FF1FE4" w:rsidP="00051D6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1F6F654" w14:textId="77777777" w:rsidR="00FF1FE4" w:rsidRPr="001A7C01" w:rsidRDefault="00FF1FE4" w:rsidP="00051D6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0A54CDFC" w14:textId="77777777" w:rsidR="00FF1FE4" w:rsidRPr="001A7C01" w:rsidRDefault="00FF1FE4" w:rsidP="00051D6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26F0261" w14:textId="77777777" w:rsidR="00FF1FE4" w:rsidRPr="001A7C01" w:rsidRDefault="00FF1FE4" w:rsidP="00051D6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7BB282B" w14:textId="77777777" w:rsidR="00FF1FE4" w:rsidRPr="001A7C01" w:rsidRDefault="00FF1FE4" w:rsidP="00051D6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5200C6DF" w14:textId="77777777" w:rsidR="00FF1FE4" w:rsidRPr="001A7C01" w:rsidRDefault="00FF1FE4" w:rsidP="00051D6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2DA3D45" w14:textId="77777777" w:rsidR="00FF1FE4" w:rsidRPr="001A7C01" w:rsidRDefault="00FF1FE4" w:rsidP="00051D6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96D34E5" w14:textId="77777777" w:rsidR="00FF1FE4" w:rsidRPr="001A7C01" w:rsidRDefault="00FF1FE4" w:rsidP="00051D6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3D92EAD8" w14:textId="77777777" w:rsidR="00FF1FE4" w:rsidRPr="001A7C01" w:rsidRDefault="00FF1FE4" w:rsidP="00051D6E">
            <w:pPr>
              <w:pStyle w:val="TAH"/>
              <w:rPr>
                <w:rFonts w:cs="Arial"/>
                <w:szCs w:val="18"/>
                <w:lang w:eastAsia="en-US"/>
              </w:rPr>
            </w:pPr>
            <w:r w:rsidRPr="001A7C01">
              <w:rPr>
                <w:rFonts w:cs="Arial"/>
                <w:szCs w:val="18"/>
                <w:lang w:eastAsia="en-US"/>
              </w:rPr>
              <w:t>7</w:t>
            </w:r>
          </w:p>
        </w:tc>
      </w:tr>
      <w:tr w:rsidR="00FF1FE4" w:rsidRPr="001A7C01" w14:paraId="0CAAD05A" w14:textId="77777777" w:rsidTr="00051D6E">
        <w:trPr>
          <w:cantSplit/>
          <w:jc w:val="center"/>
        </w:trPr>
        <w:tc>
          <w:tcPr>
            <w:tcW w:w="652" w:type="dxa"/>
            <w:tcBorders>
              <w:top w:val="double" w:sz="4" w:space="0" w:color="auto"/>
              <w:right w:val="double" w:sz="4" w:space="0" w:color="auto"/>
            </w:tcBorders>
            <w:shd w:val="clear" w:color="auto" w:fill="auto"/>
            <w:vAlign w:val="center"/>
          </w:tcPr>
          <w:p w14:paraId="13F49541"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290E9011"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EB9B185"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24DC10E3"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9809894"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456A1D83"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12FB09D4"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3B4B852"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0710055F"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FF1FE4" w:rsidRPr="001A7C01" w14:paraId="7932DFDD" w14:textId="77777777" w:rsidTr="00051D6E">
        <w:trPr>
          <w:cantSplit/>
          <w:jc w:val="center"/>
        </w:trPr>
        <w:tc>
          <w:tcPr>
            <w:tcW w:w="652" w:type="dxa"/>
            <w:tcBorders>
              <w:right w:val="double" w:sz="4" w:space="0" w:color="auto"/>
            </w:tcBorders>
            <w:shd w:val="clear" w:color="auto" w:fill="auto"/>
            <w:vAlign w:val="center"/>
          </w:tcPr>
          <w:p w14:paraId="1007C113"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1486A81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0CEBE21D"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504E1EE4"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003FF0C"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45C509F"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48D8E66"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59CA018"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4B685A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FF1FE4" w:rsidRPr="001A7C01" w14:paraId="7685D21D" w14:textId="77777777" w:rsidTr="00051D6E">
        <w:trPr>
          <w:cantSplit/>
          <w:jc w:val="center"/>
        </w:trPr>
        <w:tc>
          <w:tcPr>
            <w:tcW w:w="652" w:type="dxa"/>
            <w:tcBorders>
              <w:right w:val="double" w:sz="4" w:space="0" w:color="auto"/>
            </w:tcBorders>
            <w:shd w:val="clear" w:color="auto" w:fill="auto"/>
            <w:vAlign w:val="center"/>
          </w:tcPr>
          <w:p w14:paraId="2FC30CF5"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68D4ED97"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BABAAD9"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3C61D61"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261BDD9"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ABCFCB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6F387609"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4152AE2"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1B1B046F"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FF1FE4" w:rsidRPr="001A7C01" w14:paraId="6FB57499" w14:textId="77777777" w:rsidTr="00051D6E">
        <w:trPr>
          <w:cantSplit/>
          <w:jc w:val="center"/>
        </w:trPr>
        <w:tc>
          <w:tcPr>
            <w:tcW w:w="652" w:type="dxa"/>
            <w:tcBorders>
              <w:right w:val="double" w:sz="4" w:space="0" w:color="auto"/>
            </w:tcBorders>
            <w:shd w:val="clear" w:color="auto" w:fill="auto"/>
            <w:vAlign w:val="center"/>
          </w:tcPr>
          <w:p w14:paraId="06DAA0C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C5741C6"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0A82FAFC"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5DE355E9"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563A69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AFB75C8"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BE23BAA"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117E9EF"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76555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FF1FE4" w:rsidRPr="001A7C01" w14:paraId="49DF47FC" w14:textId="77777777" w:rsidTr="00051D6E">
        <w:trPr>
          <w:cantSplit/>
          <w:jc w:val="center"/>
        </w:trPr>
        <w:tc>
          <w:tcPr>
            <w:tcW w:w="652" w:type="dxa"/>
            <w:tcBorders>
              <w:right w:val="double" w:sz="4" w:space="0" w:color="auto"/>
            </w:tcBorders>
            <w:shd w:val="clear" w:color="auto" w:fill="auto"/>
            <w:vAlign w:val="center"/>
          </w:tcPr>
          <w:p w14:paraId="1F470B31"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3852927"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688622F"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592B7492"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323FA86"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64EDFB0"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5AE84A43"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1C75D8B0"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7006A470"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FF1FE4" w:rsidRPr="001A7C01" w14:paraId="0D5DDDC3" w14:textId="77777777" w:rsidTr="00051D6E">
        <w:trPr>
          <w:cantSplit/>
          <w:jc w:val="center"/>
        </w:trPr>
        <w:tc>
          <w:tcPr>
            <w:tcW w:w="652" w:type="dxa"/>
            <w:tcBorders>
              <w:right w:val="double" w:sz="4" w:space="0" w:color="auto"/>
            </w:tcBorders>
            <w:shd w:val="clear" w:color="auto" w:fill="auto"/>
            <w:vAlign w:val="center"/>
          </w:tcPr>
          <w:p w14:paraId="15D96C96"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51276865"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6FDCC37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034428E5"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8E1792F"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CF2EF6C"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ED7C990"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375C9685"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60733DF"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FF1FE4" w:rsidRPr="001A7C01" w14:paraId="20B386AC" w14:textId="77777777" w:rsidTr="00051D6E">
        <w:trPr>
          <w:cantSplit/>
          <w:jc w:val="center"/>
        </w:trPr>
        <w:tc>
          <w:tcPr>
            <w:tcW w:w="652" w:type="dxa"/>
            <w:tcBorders>
              <w:right w:val="double" w:sz="4" w:space="0" w:color="auto"/>
            </w:tcBorders>
            <w:shd w:val="clear" w:color="auto" w:fill="auto"/>
            <w:vAlign w:val="center"/>
          </w:tcPr>
          <w:p w14:paraId="65113D1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616228A5"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DBE3B1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5EE2345"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CBEB34"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90AFB43"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5561D38"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3ABCC0E"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0BFFF57"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FF1FE4" w:rsidRPr="001A7C01" w14:paraId="06FA366E" w14:textId="77777777" w:rsidTr="00051D6E">
        <w:trPr>
          <w:cantSplit/>
          <w:jc w:val="center"/>
        </w:trPr>
        <w:tc>
          <w:tcPr>
            <w:tcW w:w="652" w:type="dxa"/>
            <w:tcBorders>
              <w:right w:val="double" w:sz="4" w:space="0" w:color="auto"/>
            </w:tcBorders>
            <w:shd w:val="clear" w:color="auto" w:fill="auto"/>
            <w:vAlign w:val="center"/>
          </w:tcPr>
          <w:p w14:paraId="224234B3"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60EC840D"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C92DC6F"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591F75E0"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6F9ED6A"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5D15C995"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7E33D4F"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53B3D3E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4D5BE81"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FF1FE4" w:rsidRPr="001A7C01" w14:paraId="35C6C3CF" w14:textId="77777777" w:rsidTr="00051D6E">
        <w:trPr>
          <w:cantSplit/>
          <w:jc w:val="center"/>
        </w:trPr>
        <w:tc>
          <w:tcPr>
            <w:tcW w:w="652" w:type="dxa"/>
            <w:tcBorders>
              <w:right w:val="double" w:sz="4" w:space="0" w:color="auto"/>
            </w:tcBorders>
            <w:shd w:val="clear" w:color="auto" w:fill="auto"/>
            <w:vAlign w:val="center"/>
          </w:tcPr>
          <w:p w14:paraId="4806CC16"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7D055B0"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1E7417C8"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6C11B23"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93AF27F"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0575B161"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0F229568"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3CCA6EFA"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3D104F80"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FF1FE4" w:rsidRPr="001A7C01" w14:paraId="47AD1092" w14:textId="77777777" w:rsidTr="00051D6E">
        <w:trPr>
          <w:cantSplit/>
          <w:jc w:val="center"/>
        </w:trPr>
        <w:tc>
          <w:tcPr>
            <w:tcW w:w="652" w:type="dxa"/>
            <w:tcBorders>
              <w:right w:val="double" w:sz="4" w:space="0" w:color="auto"/>
            </w:tcBorders>
            <w:shd w:val="clear" w:color="auto" w:fill="auto"/>
            <w:vAlign w:val="center"/>
          </w:tcPr>
          <w:p w14:paraId="25529BAA"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6D2A9CD3"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16CF4337"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8525280"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7933B0D8"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4F143F16"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6C50921"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5FFC2488"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671264AC"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FF1FE4" w:rsidRPr="001A7C01" w14:paraId="195184C5" w14:textId="77777777" w:rsidTr="00051D6E">
        <w:trPr>
          <w:cantSplit/>
          <w:jc w:val="center"/>
        </w:trPr>
        <w:tc>
          <w:tcPr>
            <w:tcW w:w="652" w:type="dxa"/>
            <w:tcBorders>
              <w:right w:val="double" w:sz="4" w:space="0" w:color="auto"/>
            </w:tcBorders>
            <w:shd w:val="clear" w:color="auto" w:fill="auto"/>
            <w:vAlign w:val="center"/>
          </w:tcPr>
          <w:p w14:paraId="55619511"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1BA099D3"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B39F5A9"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9925591"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DE9A192"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06E84EA9"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91E5D2C"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CE9282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57B6C286"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FF1FE4" w:rsidRPr="001A7C01" w14:paraId="61D37BB3" w14:textId="77777777" w:rsidTr="00051D6E">
        <w:trPr>
          <w:cantSplit/>
          <w:jc w:val="center"/>
        </w:trPr>
        <w:tc>
          <w:tcPr>
            <w:tcW w:w="652" w:type="dxa"/>
            <w:tcBorders>
              <w:right w:val="double" w:sz="4" w:space="0" w:color="auto"/>
            </w:tcBorders>
            <w:shd w:val="clear" w:color="auto" w:fill="auto"/>
            <w:vAlign w:val="center"/>
          </w:tcPr>
          <w:p w14:paraId="675F373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4AD6BF14"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2B6D4AA4"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AD55065"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479EBDE"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45A4777"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26747354"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5C7921D9"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1474D9"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FF1FE4" w:rsidRPr="001A7C01" w14:paraId="17D2F963" w14:textId="77777777" w:rsidTr="00051D6E">
        <w:trPr>
          <w:cantSplit/>
          <w:jc w:val="center"/>
        </w:trPr>
        <w:tc>
          <w:tcPr>
            <w:tcW w:w="652" w:type="dxa"/>
            <w:tcBorders>
              <w:right w:val="double" w:sz="4" w:space="0" w:color="auto"/>
            </w:tcBorders>
            <w:shd w:val="clear" w:color="auto" w:fill="auto"/>
            <w:vAlign w:val="center"/>
          </w:tcPr>
          <w:p w14:paraId="093D7E30"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171EAA18"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E70061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AA6F3CD"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EFF0"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5078BCC1"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42EE079D"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40A6E129"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D18B48A"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FF1FE4" w:rsidRPr="001A7C01" w14:paraId="4A2914F5"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13B609FC"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49A9B2CE"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3D73C3"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68EBB08"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CAA0EC8"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305BF35"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E854911"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50F1E9"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2E5D3E3A"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FF1FE4" w:rsidRPr="001A7C01" w14:paraId="235D85E1"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515C556"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4F402EE9"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6C548319"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13649DA"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1ABBD5BD" w14:textId="77777777" w:rsidR="00FF1FE4" w:rsidRPr="00E86D28" w:rsidRDefault="00FF1FE4" w:rsidP="00051D6E">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3036737"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9B66C3"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78C20464"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62F65B4"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r>
      <w:tr w:rsidR="00FF1FE4" w:rsidRPr="001A7C01" w14:paraId="271DAE7B"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5E5DA42"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6DF307CA"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1F7ECD37"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5E938222"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5BF4334F" w14:textId="77777777" w:rsidR="00FF1FE4" w:rsidRPr="00E86D28" w:rsidRDefault="00FF1FE4" w:rsidP="00051D6E">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2613930"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26DBB7F6" w14:textId="77777777" w:rsidR="00FF1FE4" w:rsidRPr="00620D67" w:rsidRDefault="00FF1FE4" w:rsidP="00051D6E">
            <w:pPr>
              <w:pStyle w:val="aa"/>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62D23D2"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1CC405C2"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r>
      <w:tr w:rsidR="00FF1FE4" w:rsidRPr="001A7C01" w14:paraId="1FEAFCD8"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8BB77B4"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0AEC1820"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1E662E09"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5100E1C4"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29E1F585" w14:textId="77777777" w:rsidR="00FF1FE4" w:rsidRPr="00E86D28" w:rsidRDefault="00FF1FE4" w:rsidP="00051D6E">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C94B692"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502CF546" w14:textId="77777777" w:rsidR="00FF1FE4" w:rsidRPr="00620D67" w:rsidRDefault="00FF1FE4" w:rsidP="00051D6E">
            <w:pPr>
              <w:pStyle w:val="aa"/>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7CA7065" w14:textId="77777777" w:rsidR="00FF1FE4" w:rsidRPr="00620D67" w:rsidRDefault="00FF1FE4" w:rsidP="00051D6E">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5C46B718"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r>
      <w:tr w:rsidR="00FF1FE4" w:rsidRPr="001A7C01" w14:paraId="7653449C"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4F2BE3E"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7906D9"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10880C2"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5E4068B8"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67FE374E" w14:textId="77777777" w:rsidR="00FF1FE4" w:rsidRPr="00E86D28" w:rsidRDefault="00FF1FE4" w:rsidP="00051D6E">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1E9C8AB9"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76829772" w14:textId="77777777" w:rsidR="00FF1FE4" w:rsidRPr="00620D67" w:rsidRDefault="00FF1FE4" w:rsidP="00051D6E">
            <w:pPr>
              <w:pStyle w:val="aa"/>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AF8F21E"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B6D2C90"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r>
      <w:tr w:rsidR="00FF1FE4" w:rsidRPr="001A7C01" w14:paraId="25154CE9"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37C0CA1"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8FD7558"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8BB0B9"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0077782"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798088F2" w14:textId="77777777" w:rsidR="00FF1FE4" w:rsidRPr="00E86D28" w:rsidRDefault="00FF1FE4" w:rsidP="00051D6E">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53129A22"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0BAFEBB0" w14:textId="77777777" w:rsidR="00FF1FE4" w:rsidRPr="00620D67" w:rsidRDefault="00FF1FE4" w:rsidP="00051D6E">
            <w:pPr>
              <w:pStyle w:val="aa"/>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6F17089"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77416A"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r>
      <w:tr w:rsidR="00FF1FE4" w:rsidRPr="001A7C01" w14:paraId="16C0B453"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D345279"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B4CBEE8"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6A4480AD"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6109681A"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0EBA5EE" w14:textId="77777777" w:rsidR="00FF1FE4" w:rsidRPr="00E86D28" w:rsidRDefault="00FF1FE4" w:rsidP="00051D6E">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B49784C"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3C98D779" w14:textId="77777777" w:rsidR="00FF1FE4" w:rsidRPr="00620D67" w:rsidRDefault="00FF1FE4" w:rsidP="00051D6E">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4E8F0AF5"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60A43637"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r>
      <w:tr w:rsidR="00FF1FE4" w:rsidRPr="001A7C01" w14:paraId="6C00ECC4"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9D28D8B"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1D8D12F2"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81C94B9"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0B8249A3"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04FB02F" w14:textId="77777777" w:rsidR="00FF1FE4" w:rsidRPr="00E86D28" w:rsidRDefault="00FF1FE4" w:rsidP="00051D6E">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2C26B6DE"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64423A8A"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5BCC9C71"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539A92DC"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r>
      <w:tr w:rsidR="00FF1FE4" w:rsidRPr="001A7C01" w14:paraId="1F8DF429"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A881C27"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52ACF53C"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5048DC62"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163B706C"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154AA64" w14:textId="77777777" w:rsidR="00FF1FE4" w:rsidRPr="00E86D28" w:rsidRDefault="00FF1FE4" w:rsidP="00051D6E">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281978ED"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440D138"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5A754BA"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F6A6413"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r>
    </w:tbl>
    <w:p w14:paraId="23DC98C5" w14:textId="77777777" w:rsidR="00FF1FE4" w:rsidRPr="00E5539D" w:rsidRDefault="00FF1FE4" w:rsidP="00FF1FE4">
      <w:pPr>
        <w:pStyle w:val="a4"/>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483"/>
        <w:gridCol w:w="572"/>
        <w:gridCol w:w="572"/>
        <w:gridCol w:w="572"/>
        <w:gridCol w:w="572"/>
        <w:gridCol w:w="572"/>
        <w:gridCol w:w="572"/>
        <w:gridCol w:w="572"/>
      </w:tblGrid>
      <w:tr w:rsidR="00FF1FE4" w:rsidRPr="001A7C01" w14:paraId="22ED9E4E" w14:textId="77777777" w:rsidTr="00051D6E">
        <w:trPr>
          <w:cantSplit/>
          <w:jc w:val="center"/>
        </w:trPr>
        <w:tc>
          <w:tcPr>
            <w:tcW w:w="620" w:type="dxa"/>
            <w:vMerge w:val="restart"/>
            <w:tcBorders>
              <w:right w:val="double" w:sz="4" w:space="0" w:color="auto"/>
            </w:tcBorders>
            <w:shd w:val="clear" w:color="auto" w:fill="E0E0E0"/>
            <w:vAlign w:val="center"/>
          </w:tcPr>
          <w:p w14:paraId="60DD892B" w14:textId="77777777" w:rsidR="00FF1FE4" w:rsidRPr="001A7C01" w:rsidRDefault="00FF1FE4" w:rsidP="00051D6E">
            <w:pPr>
              <w:pStyle w:val="TAH"/>
              <w:rPr>
                <w:rFonts w:cs="Arial"/>
                <w:szCs w:val="18"/>
                <w:lang w:eastAsia="en-US"/>
              </w:rPr>
            </w:pPr>
            <w:r w:rsidRPr="001A7C01">
              <w:rPr>
                <w:rFonts w:cs="Arial"/>
                <w:position w:val="-10"/>
                <w:szCs w:val="18"/>
                <w:lang w:eastAsia="en-US"/>
              </w:rPr>
              <w:object w:dxaOrig="400" w:dyaOrig="340" w14:anchorId="588B23B6">
                <v:shape id="_x0000_i1058" type="#_x0000_t75" style="width:20.55pt;height:17.4pt" o:ole="">
                  <v:imagedata r:id="rId8" o:title=""/>
                </v:shape>
                <o:OLEObject Type="Embed" ProgID="Equation.3" ShapeID="_x0000_i1058" DrawAspect="Content" ObjectID="_1659864667" r:id="rId49"/>
              </w:object>
            </w:r>
          </w:p>
        </w:tc>
        <w:tc>
          <w:tcPr>
            <w:tcW w:w="0" w:type="auto"/>
            <w:gridSpan w:val="8"/>
            <w:tcBorders>
              <w:left w:val="double" w:sz="4" w:space="0" w:color="auto"/>
            </w:tcBorders>
            <w:shd w:val="clear" w:color="auto" w:fill="E0E0E0"/>
            <w:vAlign w:val="center"/>
          </w:tcPr>
          <w:p w14:paraId="2DE41B07" w14:textId="77777777" w:rsidR="00FF1FE4" w:rsidRPr="001A7C01" w:rsidRDefault="00FF1FE4" w:rsidP="00051D6E">
            <w:pPr>
              <w:pStyle w:val="TAH"/>
              <w:rPr>
                <w:rFonts w:cs="Arial"/>
                <w:szCs w:val="18"/>
                <w:lang w:eastAsia="en-US"/>
              </w:rPr>
            </w:pPr>
            <w:r w:rsidRPr="001A7C01">
              <w:rPr>
                <w:position w:val="-12"/>
                <w:lang w:eastAsia="en-US"/>
              </w:rPr>
              <w:object w:dxaOrig="340" w:dyaOrig="380" w14:anchorId="6CE5F453">
                <v:shape id="_x0000_i1059" type="#_x0000_t75" style="width:17.4pt;height:19pt" o:ole="">
                  <v:imagedata r:id="rId10" o:title=""/>
                </v:shape>
                <o:OLEObject Type="Embed" ProgID="Equation.DSMT4" ShapeID="_x0000_i1059" DrawAspect="Content" ObjectID="_1659864668" r:id="rId50"/>
              </w:object>
            </w:r>
          </w:p>
        </w:tc>
      </w:tr>
      <w:tr w:rsidR="00FF1FE4" w:rsidRPr="001A7C01" w14:paraId="69B7A023" w14:textId="77777777" w:rsidTr="00051D6E">
        <w:trPr>
          <w:cantSplit/>
          <w:jc w:val="center"/>
        </w:trPr>
        <w:tc>
          <w:tcPr>
            <w:tcW w:w="620" w:type="dxa"/>
            <w:vMerge/>
            <w:tcBorders>
              <w:bottom w:val="double" w:sz="4" w:space="0" w:color="auto"/>
              <w:right w:val="double" w:sz="4" w:space="0" w:color="auto"/>
            </w:tcBorders>
            <w:shd w:val="clear" w:color="auto" w:fill="E0E0E0"/>
            <w:vAlign w:val="center"/>
          </w:tcPr>
          <w:p w14:paraId="10DEEA1C" w14:textId="77777777" w:rsidR="00FF1FE4" w:rsidRPr="001A7C01" w:rsidRDefault="00FF1FE4" w:rsidP="00051D6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2C7EA7E" w14:textId="77777777" w:rsidR="00FF1FE4" w:rsidRPr="001A7C01" w:rsidRDefault="00FF1FE4" w:rsidP="00051D6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5A7BD810" w14:textId="77777777" w:rsidR="00FF1FE4" w:rsidRPr="001A7C01" w:rsidRDefault="00FF1FE4" w:rsidP="00051D6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C1CB40E" w14:textId="77777777" w:rsidR="00FF1FE4" w:rsidRPr="001A7C01" w:rsidRDefault="00FF1FE4" w:rsidP="00051D6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434598C" w14:textId="77777777" w:rsidR="00FF1FE4" w:rsidRPr="001A7C01" w:rsidRDefault="00FF1FE4" w:rsidP="00051D6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775C2F3D" w14:textId="77777777" w:rsidR="00FF1FE4" w:rsidRPr="001A7C01" w:rsidRDefault="00FF1FE4" w:rsidP="00051D6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68D4022" w14:textId="77777777" w:rsidR="00FF1FE4" w:rsidRPr="001A7C01" w:rsidRDefault="00FF1FE4" w:rsidP="00051D6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3E20D54" w14:textId="77777777" w:rsidR="00FF1FE4" w:rsidRPr="001A7C01" w:rsidRDefault="00FF1FE4" w:rsidP="00051D6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62261319" w14:textId="77777777" w:rsidR="00FF1FE4" w:rsidRPr="001A7C01" w:rsidRDefault="00FF1FE4" w:rsidP="00051D6E">
            <w:pPr>
              <w:pStyle w:val="TAH"/>
              <w:rPr>
                <w:rFonts w:cs="Arial"/>
                <w:szCs w:val="18"/>
                <w:lang w:eastAsia="en-US"/>
              </w:rPr>
            </w:pPr>
            <w:r w:rsidRPr="001A7C01">
              <w:rPr>
                <w:rFonts w:cs="Arial"/>
                <w:szCs w:val="18"/>
                <w:lang w:eastAsia="en-US"/>
              </w:rPr>
              <w:t>7</w:t>
            </w:r>
          </w:p>
        </w:tc>
      </w:tr>
      <w:tr w:rsidR="00FF1FE4" w:rsidRPr="001A7C01" w14:paraId="6B055737" w14:textId="77777777" w:rsidTr="00051D6E">
        <w:trPr>
          <w:cantSplit/>
          <w:jc w:val="center"/>
        </w:trPr>
        <w:tc>
          <w:tcPr>
            <w:tcW w:w="620" w:type="dxa"/>
            <w:tcBorders>
              <w:top w:val="double" w:sz="4" w:space="0" w:color="auto"/>
              <w:right w:val="double" w:sz="4" w:space="0" w:color="auto"/>
            </w:tcBorders>
            <w:shd w:val="clear" w:color="auto" w:fill="auto"/>
            <w:vAlign w:val="center"/>
          </w:tcPr>
          <w:p w14:paraId="44875ACC"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7B3162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4C65D266"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7945730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85B1441"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92508B5"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7CCBF4C5"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377A34C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6647C960"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FF1FE4" w:rsidRPr="001A7C01" w14:paraId="6827E56F" w14:textId="77777777" w:rsidTr="00051D6E">
        <w:trPr>
          <w:cantSplit/>
          <w:jc w:val="center"/>
        </w:trPr>
        <w:tc>
          <w:tcPr>
            <w:tcW w:w="620" w:type="dxa"/>
            <w:tcBorders>
              <w:right w:val="double" w:sz="4" w:space="0" w:color="auto"/>
            </w:tcBorders>
            <w:shd w:val="clear" w:color="auto" w:fill="auto"/>
            <w:vAlign w:val="center"/>
          </w:tcPr>
          <w:p w14:paraId="46EFD60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9F2F740"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904463C"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340772E5"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1CCF81DA"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FB546AF"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48659425"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BF130D8"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EBD3C3"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FF1FE4" w:rsidRPr="001A7C01" w14:paraId="7792356B" w14:textId="77777777" w:rsidTr="00051D6E">
        <w:trPr>
          <w:cantSplit/>
          <w:jc w:val="center"/>
        </w:trPr>
        <w:tc>
          <w:tcPr>
            <w:tcW w:w="620" w:type="dxa"/>
            <w:tcBorders>
              <w:right w:val="double" w:sz="4" w:space="0" w:color="auto"/>
            </w:tcBorders>
            <w:shd w:val="clear" w:color="auto" w:fill="auto"/>
            <w:vAlign w:val="center"/>
          </w:tcPr>
          <w:p w14:paraId="5D99CE6E"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0913C82"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CB2C4F"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36F8787"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8AEFBB2"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FA913D"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6A2A622"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8CC1913"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8EAECFB"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FF1FE4" w:rsidRPr="001A7C01" w14:paraId="5ABDD617" w14:textId="77777777" w:rsidTr="00051D6E">
        <w:trPr>
          <w:cantSplit/>
          <w:jc w:val="center"/>
        </w:trPr>
        <w:tc>
          <w:tcPr>
            <w:tcW w:w="620" w:type="dxa"/>
            <w:tcBorders>
              <w:right w:val="double" w:sz="4" w:space="0" w:color="auto"/>
            </w:tcBorders>
            <w:shd w:val="clear" w:color="auto" w:fill="auto"/>
            <w:vAlign w:val="center"/>
          </w:tcPr>
          <w:p w14:paraId="3F183AB7"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1F91473D"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366B0F3"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359F2030"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4A296F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869783"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6F5A40"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4E6250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3C27B7AA"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FF1FE4" w:rsidRPr="001A7C01" w14:paraId="1981E714" w14:textId="77777777" w:rsidTr="00051D6E">
        <w:trPr>
          <w:cantSplit/>
          <w:jc w:val="center"/>
        </w:trPr>
        <w:tc>
          <w:tcPr>
            <w:tcW w:w="620" w:type="dxa"/>
            <w:tcBorders>
              <w:right w:val="double" w:sz="4" w:space="0" w:color="auto"/>
            </w:tcBorders>
            <w:shd w:val="clear" w:color="auto" w:fill="auto"/>
            <w:vAlign w:val="center"/>
          </w:tcPr>
          <w:p w14:paraId="3FCB0852"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B0B1511"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233420DE"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1DDA982"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FBCB74B"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5D094A3"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DE2E343"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4358E6F"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15A5ED00"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FF1FE4" w:rsidRPr="001A7C01" w14:paraId="029C640F" w14:textId="77777777" w:rsidTr="00051D6E">
        <w:trPr>
          <w:cantSplit/>
          <w:jc w:val="center"/>
        </w:trPr>
        <w:tc>
          <w:tcPr>
            <w:tcW w:w="620" w:type="dxa"/>
            <w:tcBorders>
              <w:right w:val="double" w:sz="4" w:space="0" w:color="auto"/>
            </w:tcBorders>
            <w:shd w:val="clear" w:color="auto" w:fill="auto"/>
            <w:vAlign w:val="center"/>
          </w:tcPr>
          <w:p w14:paraId="278AA815"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0D5F01DA"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0D6C1F8"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9DBFC4C"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76AA1BD"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0CB96FE"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D6C651D"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26FF762"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C722904"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FF1FE4" w:rsidRPr="001A7C01" w14:paraId="7BA93690" w14:textId="77777777" w:rsidTr="00051D6E">
        <w:trPr>
          <w:cantSplit/>
          <w:jc w:val="center"/>
        </w:trPr>
        <w:tc>
          <w:tcPr>
            <w:tcW w:w="620" w:type="dxa"/>
            <w:tcBorders>
              <w:right w:val="double" w:sz="4" w:space="0" w:color="auto"/>
            </w:tcBorders>
            <w:shd w:val="clear" w:color="auto" w:fill="auto"/>
            <w:vAlign w:val="center"/>
          </w:tcPr>
          <w:p w14:paraId="44B7529D"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47E92F9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7D3D3E7"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4751E28"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C12CB2F"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08099E3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7407A381"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41891E8"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DA26FD6"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FF1FE4" w:rsidRPr="001A7C01" w14:paraId="1CD41718" w14:textId="77777777" w:rsidTr="00051D6E">
        <w:trPr>
          <w:cantSplit/>
          <w:jc w:val="center"/>
        </w:trPr>
        <w:tc>
          <w:tcPr>
            <w:tcW w:w="620" w:type="dxa"/>
            <w:tcBorders>
              <w:right w:val="double" w:sz="4" w:space="0" w:color="auto"/>
            </w:tcBorders>
            <w:shd w:val="clear" w:color="auto" w:fill="auto"/>
            <w:vAlign w:val="center"/>
          </w:tcPr>
          <w:p w14:paraId="259F19A4"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63A76EA2"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94C36B0"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BDABEC0"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1D4AA2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1690BBA4"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497B46C3"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9568BEC"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2842917C"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FF1FE4" w:rsidRPr="001A7C01" w14:paraId="0D0CF38D" w14:textId="77777777" w:rsidTr="00051D6E">
        <w:trPr>
          <w:cantSplit/>
          <w:jc w:val="center"/>
        </w:trPr>
        <w:tc>
          <w:tcPr>
            <w:tcW w:w="620" w:type="dxa"/>
            <w:tcBorders>
              <w:right w:val="double" w:sz="4" w:space="0" w:color="auto"/>
            </w:tcBorders>
            <w:shd w:val="clear" w:color="auto" w:fill="auto"/>
            <w:vAlign w:val="center"/>
          </w:tcPr>
          <w:p w14:paraId="0F86AD6B"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3CB7901A"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920120E"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E61906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4FEDC025"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6EF12787"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48648F3"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EA96321"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634C9C16"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FF1FE4" w:rsidRPr="001A7C01" w14:paraId="0059D2C0" w14:textId="77777777" w:rsidTr="00051D6E">
        <w:trPr>
          <w:cantSplit/>
          <w:jc w:val="center"/>
        </w:trPr>
        <w:tc>
          <w:tcPr>
            <w:tcW w:w="620" w:type="dxa"/>
            <w:tcBorders>
              <w:right w:val="double" w:sz="4" w:space="0" w:color="auto"/>
            </w:tcBorders>
            <w:shd w:val="clear" w:color="auto" w:fill="auto"/>
            <w:vAlign w:val="center"/>
          </w:tcPr>
          <w:p w14:paraId="44E82FDB"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A80B0EA"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60FB801"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412E4A4"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53DA3F18"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76B35B8D"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59CC1646"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057F648F"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03416F5C"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FF1FE4" w:rsidRPr="001A7C01" w14:paraId="65C71F44" w14:textId="77777777" w:rsidTr="00051D6E">
        <w:trPr>
          <w:cantSplit/>
          <w:jc w:val="center"/>
        </w:trPr>
        <w:tc>
          <w:tcPr>
            <w:tcW w:w="620" w:type="dxa"/>
            <w:tcBorders>
              <w:right w:val="double" w:sz="4" w:space="0" w:color="auto"/>
            </w:tcBorders>
            <w:shd w:val="clear" w:color="auto" w:fill="auto"/>
            <w:vAlign w:val="center"/>
          </w:tcPr>
          <w:p w14:paraId="10F6B751"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3E3654D"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5B2247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3E2E0635"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06B0E757"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4BA79E0A"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866D0A1"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B5E9904"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720F0EB"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FF1FE4" w:rsidRPr="001A7C01" w14:paraId="7C92A6A1" w14:textId="77777777" w:rsidTr="00051D6E">
        <w:trPr>
          <w:cantSplit/>
          <w:jc w:val="center"/>
        </w:trPr>
        <w:tc>
          <w:tcPr>
            <w:tcW w:w="620" w:type="dxa"/>
            <w:tcBorders>
              <w:right w:val="double" w:sz="4" w:space="0" w:color="auto"/>
            </w:tcBorders>
            <w:shd w:val="clear" w:color="auto" w:fill="auto"/>
            <w:vAlign w:val="center"/>
          </w:tcPr>
          <w:p w14:paraId="230760E0"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6D1C3DCD"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6F7BC5CD"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7A602BB3"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6797753"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0CE38A64"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1040CCA3"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20F7466F"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4955D32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FF1FE4" w:rsidRPr="001A7C01" w14:paraId="7ADCB09D" w14:textId="77777777" w:rsidTr="00051D6E">
        <w:trPr>
          <w:cantSplit/>
          <w:jc w:val="center"/>
        </w:trPr>
        <w:tc>
          <w:tcPr>
            <w:tcW w:w="620" w:type="dxa"/>
            <w:tcBorders>
              <w:right w:val="double" w:sz="4" w:space="0" w:color="auto"/>
            </w:tcBorders>
            <w:shd w:val="clear" w:color="auto" w:fill="auto"/>
            <w:vAlign w:val="center"/>
          </w:tcPr>
          <w:p w14:paraId="210F6D6B"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67E57052"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812DA72"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36532D64"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0013756"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9B4A832"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62A56AB7"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EFBE58A"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20A1D107"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FF1FE4" w:rsidRPr="001A7C01" w14:paraId="63650C88"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F706447"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15C3F1B4"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191C4E40"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DF2A824"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1296471"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BFF042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14F932F"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4CE0FF8"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0478924"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FF1FE4" w:rsidRPr="001A7C01" w14:paraId="047FD301"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69EB12C" w14:textId="77777777" w:rsidR="00FF1FE4" w:rsidRPr="00162EF9" w:rsidRDefault="00FF1FE4" w:rsidP="00051D6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0FFB0D1"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6C2EEE81"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F80CDFD"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B6B4357"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03580B"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4556627"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B3CBCEF"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142903B4" w14:textId="77777777" w:rsidR="00FF1FE4" w:rsidRPr="00162EF9" w:rsidRDefault="00FF1FE4" w:rsidP="00051D6E">
            <w:pPr>
              <w:pStyle w:val="aa"/>
              <w:spacing w:after="0"/>
              <w:jc w:val="center"/>
              <w:rPr>
                <w:rFonts w:ascii="Arial" w:hAnsi="Arial" w:cs="Arial"/>
                <w:color w:val="FF0000"/>
                <w:sz w:val="16"/>
                <w:szCs w:val="16"/>
              </w:rPr>
            </w:pPr>
          </w:p>
        </w:tc>
      </w:tr>
      <w:tr w:rsidR="00FF1FE4" w:rsidRPr="001A7C01" w14:paraId="6B96E655"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6CE9333" w14:textId="77777777" w:rsidR="00FF1FE4" w:rsidRPr="00162EF9" w:rsidRDefault="00FF1FE4" w:rsidP="00051D6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F1CA18"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2FE2C7E5"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A1B797B"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7B101CA0"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4272820"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3B3328"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3267613" w14:textId="77777777" w:rsidR="00FF1FE4" w:rsidRPr="00162EF9"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8C8A00" w14:textId="77777777" w:rsidR="00FF1FE4" w:rsidRPr="00162EF9" w:rsidRDefault="00FF1FE4" w:rsidP="00051D6E">
            <w:pPr>
              <w:pStyle w:val="aa"/>
              <w:spacing w:after="0"/>
              <w:jc w:val="center"/>
              <w:rPr>
                <w:rFonts w:ascii="Arial" w:hAnsi="Arial" w:cs="Arial"/>
                <w:color w:val="FF0000"/>
                <w:sz w:val="16"/>
                <w:szCs w:val="16"/>
              </w:rPr>
            </w:pPr>
          </w:p>
        </w:tc>
      </w:tr>
      <w:tr w:rsidR="00FF1FE4" w:rsidRPr="001A7C01" w14:paraId="305E1842"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70F3DE6" w14:textId="77777777" w:rsidR="00FF1FE4" w:rsidRPr="00162EF9" w:rsidRDefault="00FF1FE4" w:rsidP="00051D6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3EC64D23"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88A147A"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44406137"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4DE4D19"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F40BB49"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15D9518"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E2D8EB0" w14:textId="77777777" w:rsidR="00FF1FE4" w:rsidRPr="00162EF9"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4C7CF06" w14:textId="77777777" w:rsidR="00FF1FE4" w:rsidRPr="00162EF9" w:rsidRDefault="00FF1FE4" w:rsidP="00051D6E">
            <w:pPr>
              <w:pStyle w:val="aa"/>
              <w:spacing w:after="0"/>
              <w:jc w:val="center"/>
              <w:rPr>
                <w:rFonts w:ascii="Arial" w:hAnsi="Arial" w:cs="Arial"/>
                <w:color w:val="FF0000"/>
                <w:sz w:val="16"/>
                <w:szCs w:val="16"/>
              </w:rPr>
            </w:pPr>
          </w:p>
        </w:tc>
      </w:tr>
      <w:tr w:rsidR="00FF1FE4" w:rsidRPr="001A7C01" w14:paraId="47C7ECD5"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4D57837" w14:textId="77777777" w:rsidR="00FF1FE4" w:rsidRPr="00162EF9" w:rsidRDefault="00FF1FE4" w:rsidP="00051D6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2C71A076"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1E25977A"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2330D72C"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3BB8123"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B55E07F"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58925E99"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243F42B" w14:textId="77777777" w:rsidR="00FF1FE4" w:rsidRPr="00162EF9"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3FACE45" w14:textId="77777777" w:rsidR="00FF1FE4" w:rsidRPr="00162EF9" w:rsidRDefault="00FF1FE4" w:rsidP="00051D6E">
            <w:pPr>
              <w:pStyle w:val="aa"/>
              <w:spacing w:after="0"/>
              <w:jc w:val="center"/>
              <w:rPr>
                <w:rFonts w:ascii="Arial" w:hAnsi="Arial" w:cs="Arial"/>
                <w:color w:val="FF0000"/>
                <w:sz w:val="16"/>
                <w:szCs w:val="16"/>
              </w:rPr>
            </w:pPr>
          </w:p>
        </w:tc>
      </w:tr>
      <w:tr w:rsidR="00FF1FE4" w:rsidRPr="001A7C01" w14:paraId="77274012"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BD587F3" w14:textId="77777777" w:rsidR="00FF1FE4" w:rsidRPr="00162EF9" w:rsidRDefault="00FF1FE4" w:rsidP="00051D6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29CD6B5E"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489CB2D0"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3E84C235"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061B53A2"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164224D"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984C381"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54D1C68" w14:textId="77777777" w:rsidR="00FF1FE4" w:rsidRPr="00162EF9"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4794E1" w14:textId="77777777" w:rsidR="00FF1FE4" w:rsidRPr="00162EF9" w:rsidRDefault="00FF1FE4" w:rsidP="00051D6E">
            <w:pPr>
              <w:pStyle w:val="aa"/>
              <w:spacing w:after="0"/>
              <w:jc w:val="center"/>
              <w:rPr>
                <w:rFonts w:ascii="Arial" w:hAnsi="Arial" w:cs="Arial"/>
                <w:color w:val="FF0000"/>
                <w:sz w:val="16"/>
                <w:szCs w:val="16"/>
              </w:rPr>
            </w:pPr>
          </w:p>
        </w:tc>
      </w:tr>
      <w:tr w:rsidR="00FF1FE4" w:rsidRPr="001A7C01" w14:paraId="53ACFD93"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7D1E58E" w14:textId="77777777" w:rsidR="00FF1FE4" w:rsidRPr="00162EF9" w:rsidRDefault="00FF1FE4" w:rsidP="00051D6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A604B89"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2B3E7D2B"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754AF85"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6DE2D14"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740EBD"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664485" w14:textId="77777777" w:rsidR="00FF1FE4" w:rsidRPr="00162EF9"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5F96AE" w14:textId="77777777" w:rsidR="00FF1FE4" w:rsidRPr="00162EF9"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F246E6D" w14:textId="77777777" w:rsidR="00FF1FE4" w:rsidRPr="00162EF9" w:rsidRDefault="00FF1FE4" w:rsidP="00051D6E">
            <w:pPr>
              <w:pStyle w:val="aa"/>
              <w:spacing w:after="0"/>
              <w:jc w:val="center"/>
              <w:rPr>
                <w:rFonts w:ascii="Arial" w:hAnsi="Arial" w:cs="Arial"/>
                <w:color w:val="FF0000"/>
                <w:sz w:val="16"/>
                <w:szCs w:val="16"/>
              </w:rPr>
            </w:pPr>
          </w:p>
        </w:tc>
      </w:tr>
      <w:tr w:rsidR="00FF1FE4" w:rsidRPr="001A7C01" w14:paraId="13A8AB4F"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E88D029" w14:textId="77777777" w:rsidR="00FF1FE4" w:rsidRPr="00162EF9" w:rsidRDefault="00FF1FE4" w:rsidP="00051D6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51A693FA"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7E87CAEA"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A805ED5"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9C2D38A"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23A3DE1"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64DE65" w14:textId="77777777" w:rsidR="00FF1FE4" w:rsidRPr="00162EF9"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BB493B2" w14:textId="77777777" w:rsidR="00FF1FE4" w:rsidRPr="00162EF9"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92E6AE" w14:textId="77777777" w:rsidR="00FF1FE4" w:rsidRPr="00162EF9" w:rsidRDefault="00FF1FE4" w:rsidP="00051D6E">
            <w:pPr>
              <w:pStyle w:val="aa"/>
              <w:spacing w:after="0"/>
              <w:jc w:val="center"/>
              <w:rPr>
                <w:rFonts w:ascii="Arial" w:hAnsi="Arial" w:cs="Arial"/>
                <w:color w:val="FF0000"/>
                <w:sz w:val="16"/>
                <w:szCs w:val="16"/>
              </w:rPr>
            </w:pPr>
          </w:p>
        </w:tc>
      </w:tr>
      <w:tr w:rsidR="00FF1FE4" w:rsidRPr="001A7C01" w14:paraId="754ACE99"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8C0A02F" w14:textId="77777777" w:rsidR="00FF1FE4" w:rsidRPr="00162EF9" w:rsidRDefault="00FF1FE4" w:rsidP="00051D6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0CE048A"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A90F754"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66D1926"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626A9328"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D9C42E5"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EBF0B1B" w14:textId="77777777" w:rsidR="00FF1FE4" w:rsidRPr="00162EF9"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219E253" w14:textId="77777777" w:rsidR="00FF1FE4" w:rsidRPr="00162EF9"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0C69FD" w14:textId="77777777" w:rsidR="00FF1FE4" w:rsidRPr="00162EF9" w:rsidRDefault="00FF1FE4" w:rsidP="00051D6E">
            <w:pPr>
              <w:pStyle w:val="aa"/>
              <w:spacing w:after="0"/>
              <w:jc w:val="center"/>
              <w:rPr>
                <w:rFonts w:ascii="Arial" w:hAnsi="Arial" w:cs="Arial"/>
                <w:color w:val="FF0000"/>
                <w:sz w:val="16"/>
                <w:szCs w:val="16"/>
              </w:rPr>
            </w:pPr>
          </w:p>
        </w:tc>
      </w:tr>
    </w:tbl>
    <w:p w14:paraId="51E4AC8E" w14:textId="77777777" w:rsidR="00FF1FE4" w:rsidRPr="0064649D" w:rsidRDefault="00FF1FE4" w:rsidP="00FF1FE4">
      <w:pPr>
        <w:pStyle w:val="a4"/>
        <w:numPr>
          <w:ilvl w:val="0"/>
          <w:numId w:val="22"/>
        </w:numPr>
        <w:rPr>
          <w:rFonts w:ascii="Times New Roman" w:hAnsi="Times New Roman" w:cs="Times New Roman"/>
          <w:sz w:val="22"/>
        </w:rPr>
      </w:pPr>
      <w:r w:rsidRPr="0064649D">
        <w:rPr>
          <w:rFonts w:ascii="Times New Roman" w:hAnsi="Times New Roman" w:cs="Times New Roman" w:hint="eastAsia"/>
          <w:sz w:val="22"/>
        </w:rPr>
        <w:lastRenderedPageBreak/>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FF1FE4" w:rsidRPr="001A7C01" w14:paraId="6322618F" w14:textId="77777777" w:rsidTr="00051D6E">
        <w:trPr>
          <w:cantSplit/>
          <w:jc w:val="center"/>
        </w:trPr>
        <w:tc>
          <w:tcPr>
            <w:tcW w:w="654" w:type="dxa"/>
            <w:vMerge w:val="restart"/>
            <w:tcBorders>
              <w:right w:val="double" w:sz="4" w:space="0" w:color="auto"/>
            </w:tcBorders>
            <w:shd w:val="clear" w:color="auto" w:fill="E0E0E0"/>
            <w:vAlign w:val="center"/>
          </w:tcPr>
          <w:p w14:paraId="4CBCAFDB" w14:textId="77777777" w:rsidR="00FF1FE4" w:rsidRPr="001A7C01" w:rsidRDefault="00FF1FE4" w:rsidP="00051D6E">
            <w:pPr>
              <w:pStyle w:val="TAH"/>
              <w:rPr>
                <w:rFonts w:cs="Arial"/>
                <w:szCs w:val="18"/>
              </w:rPr>
            </w:pPr>
            <w:r w:rsidRPr="001A7C01">
              <w:rPr>
                <w:rFonts w:cs="Arial"/>
                <w:position w:val="-10"/>
                <w:szCs w:val="18"/>
              </w:rPr>
              <w:object w:dxaOrig="400" w:dyaOrig="340" w14:anchorId="4CDB13FB">
                <v:shape id="_x0000_i1060" type="#_x0000_t75" style="width:22.15pt;height:13.85pt" o:ole="">
                  <v:imagedata r:id="rId8" o:title=""/>
                </v:shape>
                <o:OLEObject Type="Embed" ProgID="Equation.3" ShapeID="_x0000_i1060" DrawAspect="Content" ObjectID="_1659864669" r:id="rId51"/>
              </w:object>
            </w:r>
          </w:p>
        </w:tc>
        <w:tc>
          <w:tcPr>
            <w:tcW w:w="0" w:type="auto"/>
            <w:gridSpan w:val="8"/>
            <w:tcBorders>
              <w:left w:val="double" w:sz="4" w:space="0" w:color="auto"/>
            </w:tcBorders>
            <w:shd w:val="clear" w:color="auto" w:fill="E0E0E0"/>
            <w:vAlign w:val="center"/>
          </w:tcPr>
          <w:p w14:paraId="7DB35074" w14:textId="77777777" w:rsidR="00FF1FE4" w:rsidRPr="001A7C01" w:rsidRDefault="00FF1FE4" w:rsidP="00051D6E">
            <w:pPr>
              <w:pStyle w:val="TAH"/>
              <w:rPr>
                <w:rFonts w:cs="Arial"/>
                <w:szCs w:val="18"/>
              </w:rPr>
            </w:pPr>
            <w:r w:rsidRPr="001A7C01">
              <w:rPr>
                <w:position w:val="-12"/>
              </w:rPr>
              <w:object w:dxaOrig="380" w:dyaOrig="380" w14:anchorId="0B9A5988">
                <v:shape id="_x0000_i1061" type="#_x0000_t75" style="width:22.15pt;height:22.15pt" o:ole="">
                  <v:imagedata r:id="rId33" o:title=""/>
                </v:shape>
                <o:OLEObject Type="Embed" ProgID="Equation.DSMT4" ShapeID="_x0000_i1061" DrawAspect="Content" ObjectID="_1659864670" r:id="rId52"/>
              </w:object>
            </w:r>
          </w:p>
        </w:tc>
      </w:tr>
      <w:tr w:rsidR="00FF1FE4" w:rsidRPr="001A7C01" w14:paraId="49C20DEC" w14:textId="77777777" w:rsidTr="00051D6E">
        <w:trPr>
          <w:cantSplit/>
          <w:jc w:val="center"/>
        </w:trPr>
        <w:tc>
          <w:tcPr>
            <w:tcW w:w="654" w:type="dxa"/>
            <w:vMerge/>
            <w:tcBorders>
              <w:bottom w:val="double" w:sz="4" w:space="0" w:color="auto"/>
              <w:right w:val="double" w:sz="4" w:space="0" w:color="auto"/>
            </w:tcBorders>
            <w:shd w:val="clear" w:color="auto" w:fill="E0E0E0"/>
            <w:vAlign w:val="center"/>
          </w:tcPr>
          <w:p w14:paraId="390588AF" w14:textId="77777777" w:rsidR="00FF1FE4" w:rsidRPr="001A7C01" w:rsidRDefault="00FF1FE4" w:rsidP="00051D6E">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4598455" w14:textId="77777777" w:rsidR="00FF1FE4" w:rsidRPr="001A7C01" w:rsidRDefault="00FF1FE4" w:rsidP="00051D6E">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93673CB" w14:textId="77777777" w:rsidR="00FF1FE4" w:rsidRPr="001A7C01" w:rsidRDefault="00FF1FE4" w:rsidP="00051D6E">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5904EE17" w14:textId="77777777" w:rsidR="00FF1FE4" w:rsidRPr="001A7C01" w:rsidRDefault="00FF1FE4" w:rsidP="00051D6E">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D2EBCCD" w14:textId="77777777" w:rsidR="00FF1FE4" w:rsidRPr="001A7C01" w:rsidRDefault="00FF1FE4" w:rsidP="00051D6E">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750DD325" w14:textId="77777777" w:rsidR="00FF1FE4" w:rsidRPr="001A7C01" w:rsidRDefault="00FF1FE4" w:rsidP="00051D6E">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E6A2801" w14:textId="77777777" w:rsidR="00FF1FE4" w:rsidRPr="001A7C01" w:rsidRDefault="00FF1FE4" w:rsidP="00051D6E">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398D880E" w14:textId="77777777" w:rsidR="00FF1FE4" w:rsidRPr="001A7C01" w:rsidRDefault="00FF1FE4" w:rsidP="00051D6E">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05A944D3" w14:textId="77777777" w:rsidR="00FF1FE4" w:rsidRPr="001A7C01" w:rsidRDefault="00FF1FE4" w:rsidP="00051D6E">
            <w:pPr>
              <w:pStyle w:val="TAH"/>
              <w:rPr>
                <w:rFonts w:cs="Arial"/>
                <w:szCs w:val="18"/>
              </w:rPr>
            </w:pPr>
            <w:r w:rsidRPr="001A7C01">
              <w:rPr>
                <w:rFonts w:cs="Arial"/>
                <w:szCs w:val="18"/>
              </w:rPr>
              <w:t>7</w:t>
            </w:r>
          </w:p>
        </w:tc>
      </w:tr>
      <w:tr w:rsidR="00FF1FE4" w:rsidRPr="001A7C01" w14:paraId="431F864A" w14:textId="77777777" w:rsidTr="00051D6E">
        <w:trPr>
          <w:cantSplit/>
          <w:jc w:val="center"/>
        </w:trPr>
        <w:tc>
          <w:tcPr>
            <w:tcW w:w="654" w:type="dxa"/>
            <w:tcBorders>
              <w:top w:val="double" w:sz="4" w:space="0" w:color="auto"/>
              <w:right w:val="double" w:sz="4" w:space="0" w:color="auto"/>
            </w:tcBorders>
            <w:shd w:val="clear" w:color="auto" w:fill="auto"/>
            <w:vAlign w:val="center"/>
          </w:tcPr>
          <w:p w14:paraId="349CE436"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1EBBE6B"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4BF4B75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062A150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77522D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03C5F9D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5D0E198C"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00F70068"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1ED74284"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256</w:t>
            </w:r>
          </w:p>
        </w:tc>
      </w:tr>
      <w:tr w:rsidR="00FF1FE4" w:rsidRPr="001A7C01" w14:paraId="348E3B26" w14:textId="77777777" w:rsidTr="00051D6E">
        <w:trPr>
          <w:cantSplit/>
          <w:jc w:val="center"/>
        </w:trPr>
        <w:tc>
          <w:tcPr>
            <w:tcW w:w="654" w:type="dxa"/>
            <w:tcBorders>
              <w:right w:val="double" w:sz="4" w:space="0" w:color="auto"/>
            </w:tcBorders>
            <w:shd w:val="clear" w:color="auto" w:fill="auto"/>
            <w:vAlign w:val="center"/>
          </w:tcPr>
          <w:p w14:paraId="2B6F9D0A"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3E843D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307EE286"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0EC505AD"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7776CE7"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B99B67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2F9667E"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4DDCE68"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0C44556F"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344</w:t>
            </w:r>
          </w:p>
        </w:tc>
      </w:tr>
      <w:tr w:rsidR="00FF1FE4" w:rsidRPr="001A7C01" w14:paraId="0C2CB362" w14:textId="77777777" w:rsidTr="00051D6E">
        <w:trPr>
          <w:cantSplit/>
          <w:jc w:val="center"/>
        </w:trPr>
        <w:tc>
          <w:tcPr>
            <w:tcW w:w="654" w:type="dxa"/>
            <w:tcBorders>
              <w:right w:val="double" w:sz="4" w:space="0" w:color="auto"/>
            </w:tcBorders>
            <w:shd w:val="clear" w:color="auto" w:fill="auto"/>
            <w:vAlign w:val="center"/>
          </w:tcPr>
          <w:p w14:paraId="4F7FE0A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77D9EA7C"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7E05A15C"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390C529D"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28CA252E"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6E012EE0"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E70270F"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9742A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8E45F67"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424</w:t>
            </w:r>
          </w:p>
        </w:tc>
      </w:tr>
      <w:tr w:rsidR="00FF1FE4" w:rsidRPr="001A7C01" w14:paraId="7F7E49DD" w14:textId="77777777" w:rsidTr="00051D6E">
        <w:trPr>
          <w:cantSplit/>
          <w:jc w:val="center"/>
        </w:trPr>
        <w:tc>
          <w:tcPr>
            <w:tcW w:w="654" w:type="dxa"/>
            <w:tcBorders>
              <w:right w:val="double" w:sz="4" w:space="0" w:color="auto"/>
            </w:tcBorders>
            <w:shd w:val="clear" w:color="auto" w:fill="auto"/>
            <w:vAlign w:val="center"/>
          </w:tcPr>
          <w:p w14:paraId="29EA7C96"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23BA52FF"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3E0EC592"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57BE501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B12C12B"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9896769"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07510A5A"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B06E50D"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628E1310"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568</w:t>
            </w:r>
          </w:p>
        </w:tc>
      </w:tr>
      <w:tr w:rsidR="00FF1FE4" w:rsidRPr="001A7C01" w14:paraId="327F1338" w14:textId="77777777" w:rsidTr="00051D6E">
        <w:trPr>
          <w:cantSplit/>
          <w:jc w:val="center"/>
        </w:trPr>
        <w:tc>
          <w:tcPr>
            <w:tcW w:w="654" w:type="dxa"/>
            <w:tcBorders>
              <w:right w:val="double" w:sz="4" w:space="0" w:color="auto"/>
            </w:tcBorders>
            <w:shd w:val="clear" w:color="auto" w:fill="auto"/>
            <w:vAlign w:val="center"/>
          </w:tcPr>
          <w:p w14:paraId="2AE4A98F"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149999C"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F96B42A"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38A7576"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1C937A4"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684726"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E7E5BF7"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709AE06E"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0A0C3AA"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680</w:t>
            </w:r>
          </w:p>
        </w:tc>
      </w:tr>
      <w:tr w:rsidR="00FF1FE4" w:rsidRPr="001A7C01" w14:paraId="33916472" w14:textId="77777777" w:rsidTr="00051D6E">
        <w:trPr>
          <w:cantSplit/>
          <w:jc w:val="center"/>
        </w:trPr>
        <w:tc>
          <w:tcPr>
            <w:tcW w:w="654" w:type="dxa"/>
            <w:tcBorders>
              <w:right w:val="double" w:sz="4" w:space="0" w:color="auto"/>
            </w:tcBorders>
            <w:shd w:val="clear" w:color="auto" w:fill="auto"/>
            <w:vAlign w:val="center"/>
          </w:tcPr>
          <w:p w14:paraId="5011299B"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3D75F19E"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0C31582"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71D17A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022081FD"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4277C1C"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9D116AA"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55F5618"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576A480"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872</w:t>
            </w:r>
          </w:p>
        </w:tc>
      </w:tr>
      <w:tr w:rsidR="00FF1FE4" w:rsidRPr="001A7C01" w14:paraId="5FA5D3BF" w14:textId="77777777" w:rsidTr="00051D6E">
        <w:trPr>
          <w:cantSplit/>
          <w:jc w:val="center"/>
        </w:trPr>
        <w:tc>
          <w:tcPr>
            <w:tcW w:w="654" w:type="dxa"/>
            <w:tcBorders>
              <w:right w:val="double" w:sz="4" w:space="0" w:color="auto"/>
            </w:tcBorders>
            <w:shd w:val="clear" w:color="auto" w:fill="auto"/>
            <w:vAlign w:val="center"/>
          </w:tcPr>
          <w:p w14:paraId="6BC727C1"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524CF5BF"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D7C8A1C"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DCB395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8630762"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6A1F197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46209C0F"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C0FBD4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2DCE76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1000</w:t>
            </w:r>
          </w:p>
        </w:tc>
      </w:tr>
      <w:tr w:rsidR="00FF1FE4" w:rsidRPr="001A7C01" w14:paraId="27E9DD54" w14:textId="77777777" w:rsidTr="00051D6E">
        <w:trPr>
          <w:cantSplit/>
          <w:jc w:val="center"/>
        </w:trPr>
        <w:tc>
          <w:tcPr>
            <w:tcW w:w="654" w:type="dxa"/>
            <w:tcBorders>
              <w:right w:val="double" w:sz="4" w:space="0" w:color="auto"/>
            </w:tcBorders>
            <w:shd w:val="clear" w:color="auto" w:fill="auto"/>
            <w:vAlign w:val="center"/>
          </w:tcPr>
          <w:p w14:paraId="77B94038"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8E18B86"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1FB24BCE"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612D330"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B3C9880"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0EB34BF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F75A76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2FA328FA"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2167D88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1224</w:t>
            </w:r>
          </w:p>
        </w:tc>
      </w:tr>
      <w:tr w:rsidR="00FF1FE4" w:rsidRPr="001A7C01" w14:paraId="3B146609" w14:textId="77777777" w:rsidTr="00051D6E">
        <w:trPr>
          <w:cantSplit/>
          <w:jc w:val="center"/>
        </w:trPr>
        <w:tc>
          <w:tcPr>
            <w:tcW w:w="654" w:type="dxa"/>
            <w:tcBorders>
              <w:right w:val="double" w:sz="4" w:space="0" w:color="auto"/>
            </w:tcBorders>
            <w:shd w:val="clear" w:color="auto" w:fill="auto"/>
            <w:vAlign w:val="center"/>
          </w:tcPr>
          <w:p w14:paraId="51DC9AC8"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172ADE80"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62A680EE"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28AD1FA7"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4A40072"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72B1C06C"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82FD31E"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DC2DE52"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47D7C10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1384 </w:t>
            </w:r>
          </w:p>
        </w:tc>
      </w:tr>
      <w:tr w:rsidR="00FF1FE4" w:rsidRPr="001A7C01" w14:paraId="09719324" w14:textId="77777777" w:rsidTr="00051D6E">
        <w:trPr>
          <w:cantSplit/>
          <w:jc w:val="center"/>
        </w:trPr>
        <w:tc>
          <w:tcPr>
            <w:tcW w:w="654" w:type="dxa"/>
            <w:tcBorders>
              <w:right w:val="double" w:sz="4" w:space="0" w:color="auto"/>
            </w:tcBorders>
            <w:shd w:val="clear" w:color="auto" w:fill="auto"/>
            <w:vAlign w:val="center"/>
          </w:tcPr>
          <w:p w14:paraId="189B27DC"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1354EC6E"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3BFEF2B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3EB1CCD1"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460B373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3751B87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51E2FED"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0221859F"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5B0FD52A"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1544 </w:t>
            </w:r>
          </w:p>
        </w:tc>
      </w:tr>
      <w:tr w:rsidR="00FF1FE4" w:rsidRPr="001A7C01" w14:paraId="21D1BB1D" w14:textId="77777777" w:rsidTr="00051D6E">
        <w:trPr>
          <w:cantSplit/>
          <w:jc w:val="center"/>
        </w:trPr>
        <w:tc>
          <w:tcPr>
            <w:tcW w:w="654" w:type="dxa"/>
            <w:tcBorders>
              <w:right w:val="double" w:sz="4" w:space="0" w:color="auto"/>
            </w:tcBorders>
            <w:shd w:val="clear" w:color="auto" w:fill="auto"/>
            <w:vAlign w:val="center"/>
          </w:tcPr>
          <w:p w14:paraId="65267F41"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10ECBCC7"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6512E1CD"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06D6891"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0513627"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69747D6"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54ABDC7E"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036C25C"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2FCB358A"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1736 </w:t>
            </w:r>
          </w:p>
        </w:tc>
      </w:tr>
      <w:tr w:rsidR="00FF1FE4" w:rsidRPr="001A7C01" w14:paraId="5C358192" w14:textId="77777777" w:rsidTr="00051D6E">
        <w:trPr>
          <w:cantSplit/>
          <w:jc w:val="center"/>
        </w:trPr>
        <w:tc>
          <w:tcPr>
            <w:tcW w:w="654" w:type="dxa"/>
            <w:tcBorders>
              <w:right w:val="double" w:sz="4" w:space="0" w:color="auto"/>
            </w:tcBorders>
            <w:shd w:val="clear" w:color="auto" w:fill="auto"/>
            <w:vAlign w:val="center"/>
          </w:tcPr>
          <w:p w14:paraId="0604020F"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62CFA79A"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35DBAF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DD9EDB8"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C8185D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4FF81BFD"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C568A0E"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1EFB306D"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57D8A7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2024 </w:t>
            </w:r>
          </w:p>
        </w:tc>
      </w:tr>
      <w:tr w:rsidR="00FF1FE4" w:rsidRPr="001A7C01" w14:paraId="53AB1512" w14:textId="77777777" w:rsidTr="00051D6E">
        <w:trPr>
          <w:cantSplit/>
          <w:jc w:val="center"/>
        </w:trPr>
        <w:tc>
          <w:tcPr>
            <w:tcW w:w="654" w:type="dxa"/>
            <w:tcBorders>
              <w:right w:val="double" w:sz="4" w:space="0" w:color="auto"/>
            </w:tcBorders>
            <w:shd w:val="clear" w:color="auto" w:fill="auto"/>
            <w:vAlign w:val="center"/>
          </w:tcPr>
          <w:p w14:paraId="0BB89A6E"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409200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D1DF9D1"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205A1E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5D206EEF"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04CAF3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58EA1257"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26CE7324"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923F642"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2280 </w:t>
            </w:r>
          </w:p>
        </w:tc>
      </w:tr>
      <w:tr w:rsidR="00FF1FE4" w:rsidRPr="001A7C01" w14:paraId="747E660F"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65543E3C"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BE476CF"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6AEDC6F"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D4B6444"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0526BA9"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4F8D5AF"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92A89A0"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FEE61F8"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7312C54" w14:textId="77777777" w:rsidR="00FF1FE4" w:rsidRPr="00E731B1" w:rsidRDefault="00FF1FE4" w:rsidP="00051D6E">
            <w:pPr>
              <w:pStyle w:val="aa"/>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FF1FE4" w:rsidRPr="001A7C01" w14:paraId="5C40B43D"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01E3B98" w14:textId="77777777" w:rsidR="00FF1FE4" w:rsidRPr="00E27145" w:rsidRDefault="00FF1FE4" w:rsidP="00051D6E">
            <w:pPr>
              <w:pStyle w:val="aa"/>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12E110A9" w14:textId="77777777" w:rsidR="00FF1FE4" w:rsidRPr="00E731B1" w:rsidRDefault="00FF1FE4" w:rsidP="00051D6E">
            <w:pPr>
              <w:pStyle w:val="aa"/>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5F48E016" w14:textId="77777777" w:rsidR="00FF1FE4" w:rsidRPr="002D31BC" w:rsidRDefault="00FF1FE4" w:rsidP="00051D6E">
            <w:pPr>
              <w:pStyle w:val="aa"/>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9C98AC8" w14:textId="77777777" w:rsidR="00FF1FE4" w:rsidRPr="00EB37B7" w:rsidRDefault="00FF1FE4" w:rsidP="00051D6E">
            <w:pPr>
              <w:pStyle w:val="aa"/>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3DDC585"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3DEF2EE5"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E6EE25" w14:textId="77777777" w:rsidR="00FF1FE4" w:rsidRPr="00D64A6A" w:rsidRDefault="00FF1FE4" w:rsidP="00051D6E">
            <w:pPr>
              <w:pStyle w:val="aa"/>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054ACAF3" w14:textId="77777777" w:rsidR="00FF1FE4" w:rsidRPr="005F3B14" w:rsidRDefault="00FF1FE4" w:rsidP="00051D6E">
            <w:pPr>
              <w:pStyle w:val="aa"/>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21588706" w14:textId="77777777" w:rsidR="00FF1FE4" w:rsidRPr="00E27145" w:rsidRDefault="00FF1FE4" w:rsidP="00051D6E">
            <w:pPr>
              <w:pStyle w:val="aa"/>
              <w:spacing w:after="0"/>
              <w:jc w:val="center"/>
              <w:rPr>
                <w:rFonts w:ascii="Arial" w:hAnsi="Arial" w:cs="Arial"/>
                <w:color w:val="FF0000"/>
                <w:sz w:val="16"/>
                <w:szCs w:val="16"/>
              </w:rPr>
            </w:pPr>
          </w:p>
        </w:tc>
      </w:tr>
      <w:tr w:rsidR="00FF1FE4" w:rsidRPr="001A7C01" w14:paraId="522C4BC2"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94F77CE" w14:textId="77777777" w:rsidR="00FF1FE4" w:rsidRPr="00E27145" w:rsidRDefault="00FF1FE4" w:rsidP="00051D6E">
            <w:pPr>
              <w:pStyle w:val="aa"/>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8B3E60A" w14:textId="77777777" w:rsidR="00FF1FE4" w:rsidRPr="00E731B1" w:rsidRDefault="00FF1FE4" w:rsidP="00051D6E">
            <w:pPr>
              <w:pStyle w:val="aa"/>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688CDD0E" w14:textId="77777777" w:rsidR="00FF1FE4" w:rsidRPr="002D31BC" w:rsidRDefault="00FF1FE4" w:rsidP="00051D6E">
            <w:pPr>
              <w:pStyle w:val="aa"/>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F09509A" w14:textId="77777777" w:rsidR="00FF1FE4" w:rsidRPr="00EB37B7" w:rsidRDefault="00FF1FE4" w:rsidP="00051D6E">
            <w:pPr>
              <w:pStyle w:val="aa"/>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3662114"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00FBCEE"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6CFC6F0" w14:textId="77777777" w:rsidR="00FF1FE4" w:rsidRPr="00D64A6A" w:rsidRDefault="00FF1FE4" w:rsidP="00051D6E">
            <w:pPr>
              <w:pStyle w:val="aa"/>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C0F9BD0" w14:textId="77777777" w:rsidR="00FF1FE4" w:rsidRPr="005F3B14" w:rsidRDefault="00FF1FE4" w:rsidP="00051D6E">
            <w:pPr>
              <w:pStyle w:val="aa"/>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DD93E00" w14:textId="77777777" w:rsidR="00FF1FE4" w:rsidRPr="00E27145" w:rsidRDefault="00FF1FE4" w:rsidP="00051D6E">
            <w:pPr>
              <w:pStyle w:val="aa"/>
              <w:spacing w:after="0"/>
              <w:jc w:val="center"/>
              <w:rPr>
                <w:rFonts w:ascii="Arial" w:hAnsi="Arial" w:cs="Arial"/>
                <w:color w:val="FF0000"/>
                <w:sz w:val="16"/>
                <w:szCs w:val="16"/>
              </w:rPr>
            </w:pPr>
          </w:p>
        </w:tc>
      </w:tr>
      <w:tr w:rsidR="00FF1FE4" w:rsidRPr="001A7C01" w14:paraId="4202D194"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8632F71" w14:textId="77777777" w:rsidR="00FF1FE4" w:rsidRPr="00E27145" w:rsidRDefault="00FF1FE4" w:rsidP="00051D6E">
            <w:pPr>
              <w:pStyle w:val="aa"/>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601FACFC" w14:textId="77777777" w:rsidR="00FF1FE4" w:rsidRPr="00E731B1" w:rsidRDefault="00FF1FE4" w:rsidP="00051D6E">
            <w:pPr>
              <w:pStyle w:val="aa"/>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3C1C75" w14:textId="77777777" w:rsidR="00FF1FE4" w:rsidRPr="002D31BC" w:rsidRDefault="00FF1FE4" w:rsidP="00051D6E">
            <w:pPr>
              <w:pStyle w:val="aa"/>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F1C9756" w14:textId="77777777" w:rsidR="00FF1FE4" w:rsidRPr="00EB37B7" w:rsidRDefault="00FF1FE4" w:rsidP="00051D6E">
            <w:pPr>
              <w:pStyle w:val="aa"/>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6E6881E"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500EADA"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0F3E5BBB" w14:textId="77777777" w:rsidR="00FF1FE4" w:rsidRPr="00D64A6A" w:rsidRDefault="00FF1FE4" w:rsidP="00051D6E">
            <w:pPr>
              <w:pStyle w:val="aa"/>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651C0B1" w14:textId="77777777" w:rsidR="00FF1FE4" w:rsidRPr="00E27145"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95A2322" w14:textId="77777777" w:rsidR="00FF1FE4" w:rsidRPr="00E27145" w:rsidRDefault="00FF1FE4" w:rsidP="00051D6E">
            <w:pPr>
              <w:pStyle w:val="aa"/>
              <w:spacing w:after="0"/>
              <w:jc w:val="center"/>
              <w:rPr>
                <w:rFonts w:ascii="Arial" w:hAnsi="Arial" w:cs="Arial"/>
                <w:color w:val="FF0000"/>
                <w:sz w:val="16"/>
                <w:szCs w:val="16"/>
              </w:rPr>
            </w:pPr>
          </w:p>
        </w:tc>
      </w:tr>
      <w:tr w:rsidR="00FF1FE4" w:rsidRPr="001A7C01" w14:paraId="0118F131"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EE8C5" w14:textId="77777777" w:rsidR="00FF1FE4" w:rsidRPr="00E27145" w:rsidRDefault="00FF1FE4" w:rsidP="00051D6E">
            <w:pPr>
              <w:pStyle w:val="aa"/>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7FA48469" w14:textId="77777777" w:rsidR="00FF1FE4" w:rsidRPr="00E731B1" w:rsidRDefault="00FF1FE4" w:rsidP="00051D6E">
            <w:pPr>
              <w:pStyle w:val="aa"/>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578AED9" w14:textId="77777777" w:rsidR="00FF1FE4" w:rsidRPr="002D31BC" w:rsidRDefault="00FF1FE4" w:rsidP="00051D6E">
            <w:pPr>
              <w:pStyle w:val="aa"/>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1D8A634" w14:textId="77777777" w:rsidR="00FF1FE4" w:rsidRPr="00EB37B7" w:rsidRDefault="00FF1FE4" w:rsidP="00051D6E">
            <w:pPr>
              <w:pStyle w:val="aa"/>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F6CFDE5"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3550E57"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113D269" w14:textId="77777777" w:rsidR="00FF1FE4" w:rsidRPr="00D64A6A" w:rsidRDefault="00FF1FE4" w:rsidP="00051D6E">
            <w:pPr>
              <w:pStyle w:val="aa"/>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407BBF77" w14:textId="77777777" w:rsidR="00FF1FE4" w:rsidRPr="00E27145"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66D1058" w14:textId="77777777" w:rsidR="00FF1FE4" w:rsidRPr="00E27145" w:rsidRDefault="00FF1FE4" w:rsidP="00051D6E">
            <w:pPr>
              <w:pStyle w:val="aa"/>
              <w:spacing w:after="0"/>
              <w:jc w:val="center"/>
              <w:rPr>
                <w:rFonts w:ascii="Arial" w:hAnsi="Arial" w:cs="Arial"/>
                <w:color w:val="FF0000"/>
                <w:sz w:val="16"/>
                <w:szCs w:val="16"/>
              </w:rPr>
            </w:pPr>
          </w:p>
        </w:tc>
      </w:tr>
      <w:tr w:rsidR="00FF1FE4" w:rsidRPr="001A7C01" w14:paraId="78812793"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4E98386" w14:textId="77777777" w:rsidR="00FF1FE4" w:rsidRPr="00E27145" w:rsidRDefault="00FF1FE4" w:rsidP="00051D6E">
            <w:pPr>
              <w:pStyle w:val="aa"/>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7D677149" w14:textId="77777777" w:rsidR="00FF1FE4" w:rsidRPr="00E731B1" w:rsidRDefault="00FF1FE4" w:rsidP="00051D6E">
            <w:pPr>
              <w:pStyle w:val="aa"/>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471FF69" w14:textId="77777777" w:rsidR="00FF1FE4" w:rsidRPr="002D31BC" w:rsidRDefault="00FF1FE4" w:rsidP="00051D6E">
            <w:pPr>
              <w:pStyle w:val="aa"/>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4602102" w14:textId="77777777" w:rsidR="00FF1FE4" w:rsidRPr="00EB37B7" w:rsidRDefault="00FF1FE4" w:rsidP="00051D6E">
            <w:pPr>
              <w:pStyle w:val="aa"/>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16DF169B"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772F9BA"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0E2F7A3" w14:textId="77777777" w:rsidR="00FF1FE4" w:rsidRPr="00D64A6A" w:rsidRDefault="00FF1FE4" w:rsidP="00051D6E">
            <w:pPr>
              <w:pStyle w:val="aa"/>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E43025A" w14:textId="77777777" w:rsidR="00FF1FE4" w:rsidRPr="00E27145"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BBE243D" w14:textId="77777777" w:rsidR="00FF1FE4" w:rsidRPr="00E27145" w:rsidRDefault="00FF1FE4" w:rsidP="00051D6E">
            <w:pPr>
              <w:pStyle w:val="aa"/>
              <w:spacing w:after="0"/>
              <w:jc w:val="center"/>
              <w:rPr>
                <w:rFonts w:ascii="Arial" w:hAnsi="Arial" w:cs="Arial"/>
                <w:color w:val="FF0000"/>
                <w:sz w:val="16"/>
                <w:szCs w:val="16"/>
              </w:rPr>
            </w:pPr>
          </w:p>
        </w:tc>
      </w:tr>
      <w:tr w:rsidR="00FF1FE4" w:rsidRPr="001A7C01" w14:paraId="00508638"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DD83681" w14:textId="77777777" w:rsidR="00FF1FE4" w:rsidRPr="00E27145" w:rsidRDefault="00FF1FE4" w:rsidP="00051D6E">
            <w:pPr>
              <w:pStyle w:val="aa"/>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3AAFAF55" w14:textId="77777777" w:rsidR="00FF1FE4" w:rsidRPr="00E731B1" w:rsidRDefault="00FF1FE4" w:rsidP="00051D6E">
            <w:pPr>
              <w:pStyle w:val="aa"/>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00E619C3" w14:textId="77777777" w:rsidR="00FF1FE4" w:rsidRPr="002D31BC" w:rsidRDefault="00FF1FE4" w:rsidP="00051D6E">
            <w:pPr>
              <w:pStyle w:val="aa"/>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6770511" w14:textId="77777777" w:rsidR="00FF1FE4" w:rsidRPr="00EB37B7" w:rsidRDefault="00FF1FE4" w:rsidP="00051D6E">
            <w:pPr>
              <w:pStyle w:val="aa"/>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F0A0BA1"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F6D1C81"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47EB7095" w14:textId="77777777" w:rsidR="00FF1FE4" w:rsidRPr="000D3CFB" w:rsidRDefault="00FF1FE4" w:rsidP="00051D6E">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E4AD760" w14:textId="77777777" w:rsidR="00FF1FE4" w:rsidRPr="00E27145"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355026" w14:textId="77777777" w:rsidR="00FF1FE4" w:rsidRPr="00E27145" w:rsidRDefault="00FF1FE4" w:rsidP="00051D6E">
            <w:pPr>
              <w:pStyle w:val="aa"/>
              <w:spacing w:after="0"/>
              <w:jc w:val="center"/>
              <w:rPr>
                <w:rFonts w:ascii="Arial" w:hAnsi="Arial" w:cs="Arial"/>
                <w:color w:val="FF0000"/>
                <w:sz w:val="16"/>
                <w:szCs w:val="16"/>
              </w:rPr>
            </w:pPr>
          </w:p>
        </w:tc>
      </w:tr>
      <w:tr w:rsidR="00FF1FE4" w:rsidRPr="001A7C01" w14:paraId="623F7A49"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C39BF9A" w14:textId="77777777" w:rsidR="00FF1FE4" w:rsidRPr="00E27145" w:rsidRDefault="00FF1FE4" w:rsidP="00051D6E">
            <w:pPr>
              <w:pStyle w:val="aa"/>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E7845B2" w14:textId="77777777" w:rsidR="00FF1FE4" w:rsidRPr="00E731B1" w:rsidRDefault="00FF1FE4" w:rsidP="00051D6E">
            <w:pPr>
              <w:pStyle w:val="aa"/>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716A238" w14:textId="77777777" w:rsidR="00FF1FE4" w:rsidRPr="002D31BC" w:rsidRDefault="00FF1FE4" w:rsidP="00051D6E">
            <w:pPr>
              <w:pStyle w:val="aa"/>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A5A0F0B" w14:textId="77777777" w:rsidR="00FF1FE4" w:rsidRPr="00EB37B7" w:rsidRDefault="00FF1FE4" w:rsidP="00051D6E">
            <w:pPr>
              <w:pStyle w:val="aa"/>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5BFFE486"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2EEC61F"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D3333C8" w14:textId="77777777" w:rsidR="00FF1FE4" w:rsidRPr="000D3CFB" w:rsidRDefault="00FF1FE4" w:rsidP="00051D6E">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056530E" w14:textId="77777777" w:rsidR="00FF1FE4" w:rsidRPr="00E27145"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ABD10F0" w14:textId="77777777" w:rsidR="00FF1FE4" w:rsidRPr="00E27145" w:rsidRDefault="00FF1FE4" w:rsidP="00051D6E">
            <w:pPr>
              <w:pStyle w:val="aa"/>
              <w:spacing w:after="0"/>
              <w:jc w:val="center"/>
              <w:rPr>
                <w:rFonts w:ascii="Arial" w:hAnsi="Arial" w:cs="Arial"/>
                <w:color w:val="FF0000"/>
                <w:sz w:val="16"/>
                <w:szCs w:val="16"/>
              </w:rPr>
            </w:pPr>
          </w:p>
        </w:tc>
      </w:tr>
      <w:tr w:rsidR="00FF1FE4" w:rsidRPr="001A7C01" w14:paraId="010B3B89"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8433E14" w14:textId="77777777" w:rsidR="00FF1FE4" w:rsidRPr="009F2814" w:rsidRDefault="00FF1FE4" w:rsidP="00051D6E">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B14CE7" w14:textId="77777777" w:rsidR="00FF1FE4" w:rsidRPr="009F2814" w:rsidRDefault="00FF1FE4" w:rsidP="00051D6E">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ADFDFE8" w14:textId="77777777" w:rsidR="00FF1FE4" w:rsidRPr="009F2814" w:rsidRDefault="00FF1FE4" w:rsidP="00051D6E">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99DA4A4" w14:textId="77777777" w:rsidR="00FF1FE4" w:rsidRPr="009F2814" w:rsidRDefault="00FF1FE4" w:rsidP="00051D6E">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FC20DDC" w14:textId="77777777" w:rsidR="00FF1FE4" w:rsidRPr="009F2814" w:rsidRDefault="00FF1FE4" w:rsidP="00051D6E">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29A6214" w14:textId="77777777" w:rsidR="00FF1FE4" w:rsidRPr="009F2814" w:rsidRDefault="00FF1FE4" w:rsidP="00051D6E">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7B152BD" w14:textId="77777777" w:rsidR="00FF1FE4" w:rsidRPr="000D3CFB" w:rsidRDefault="00FF1FE4" w:rsidP="00051D6E">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BFDC5A" w14:textId="77777777" w:rsidR="00FF1FE4" w:rsidRPr="00E27145"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3752B4F" w14:textId="77777777" w:rsidR="00FF1FE4" w:rsidRPr="00E27145" w:rsidRDefault="00FF1FE4" w:rsidP="00051D6E">
            <w:pPr>
              <w:pStyle w:val="aa"/>
              <w:spacing w:after="0"/>
              <w:jc w:val="center"/>
              <w:rPr>
                <w:rFonts w:ascii="Arial" w:hAnsi="Arial" w:cs="Arial"/>
                <w:color w:val="FF0000"/>
                <w:sz w:val="16"/>
                <w:szCs w:val="16"/>
              </w:rPr>
            </w:pPr>
          </w:p>
        </w:tc>
      </w:tr>
    </w:tbl>
    <w:p w14:paraId="7DD8B630" w14:textId="77777777" w:rsidR="00FF1FE4" w:rsidRDefault="00FF1FE4" w:rsidP="0018088A"/>
    <w:tbl>
      <w:tblPr>
        <w:tblStyle w:val="a9"/>
        <w:tblW w:w="0" w:type="auto"/>
        <w:tblLook w:val="04A0" w:firstRow="1" w:lastRow="0" w:firstColumn="1" w:lastColumn="0" w:noHBand="0" w:noVBand="1"/>
      </w:tblPr>
      <w:tblGrid>
        <w:gridCol w:w="1838"/>
        <w:gridCol w:w="7469"/>
      </w:tblGrid>
      <w:tr w:rsidR="00B31E8A" w14:paraId="45AF39A6" w14:textId="77777777" w:rsidTr="009C5681">
        <w:tc>
          <w:tcPr>
            <w:tcW w:w="1838" w:type="dxa"/>
          </w:tcPr>
          <w:p w14:paraId="24BD644A" w14:textId="77777777" w:rsidR="00B31E8A" w:rsidRDefault="00B31E8A" w:rsidP="009C5681">
            <w:r>
              <w:rPr>
                <w:rFonts w:hint="eastAsia"/>
              </w:rPr>
              <w:t>Comp</w:t>
            </w:r>
            <w:r>
              <w:t>anies</w:t>
            </w:r>
          </w:p>
        </w:tc>
        <w:tc>
          <w:tcPr>
            <w:tcW w:w="7469" w:type="dxa"/>
          </w:tcPr>
          <w:p w14:paraId="10BD3537" w14:textId="77777777" w:rsidR="00B31E8A" w:rsidRDefault="00B31E8A" w:rsidP="009C5681">
            <w:r>
              <w:rPr>
                <w:rFonts w:hint="eastAsia"/>
              </w:rPr>
              <w:t>Comments</w:t>
            </w:r>
          </w:p>
        </w:tc>
      </w:tr>
      <w:tr w:rsidR="00B31E8A" w14:paraId="6111B36D" w14:textId="77777777" w:rsidTr="009C5681">
        <w:tc>
          <w:tcPr>
            <w:tcW w:w="1838" w:type="dxa"/>
          </w:tcPr>
          <w:p w14:paraId="6E4377C2" w14:textId="22FBD58E" w:rsidR="00B31E8A" w:rsidRDefault="00B31E8A" w:rsidP="009C5681">
            <w:r w:rsidRPr="00B31E8A">
              <w:t>Qualcomm</w:t>
            </w:r>
          </w:p>
        </w:tc>
        <w:tc>
          <w:tcPr>
            <w:tcW w:w="7469" w:type="dxa"/>
          </w:tcPr>
          <w:p w14:paraId="2D56413E" w14:textId="1FFDE02E" w:rsidR="00B31E8A" w:rsidRDefault="00B31E8A" w:rsidP="009C5681">
            <w:r w:rsidRPr="00B31E8A">
              <w:t xml:space="preserve">These </w:t>
            </w:r>
            <w:r>
              <w:t>tables can be examples, but it is too early to create a set of options.</w:t>
            </w:r>
          </w:p>
        </w:tc>
      </w:tr>
      <w:tr w:rsidR="00E62F52" w14:paraId="45696BDD" w14:textId="77777777" w:rsidTr="009C5681">
        <w:tc>
          <w:tcPr>
            <w:tcW w:w="1838" w:type="dxa"/>
          </w:tcPr>
          <w:p w14:paraId="4083C865" w14:textId="46818E72" w:rsidR="00E62F52" w:rsidRPr="00B31E8A" w:rsidRDefault="00E62F52" w:rsidP="009C5681">
            <w:r>
              <w:t>Nokia, NSB</w:t>
            </w:r>
          </w:p>
        </w:tc>
        <w:tc>
          <w:tcPr>
            <w:tcW w:w="7469" w:type="dxa"/>
          </w:tcPr>
          <w:p w14:paraId="1AABA1C3" w14:textId="489975AA" w:rsidR="00E62F52" w:rsidRPr="00B31E8A" w:rsidRDefault="00E62F52" w:rsidP="009C5681">
            <w:r>
              <w:t>If these tables are for when UE is configured with 16QAM, it looks like they all require 5 bits. While we support using 5 bits, it is FFS in Updated Proposal 4</w:t>
            </w:r>
          </w:p>
        </w:tc>
      </w:tr>
      <w:tr w:rsidR="00EF47B1" w14:paraId="394A4A97" w14:textId="77777777" w:rsidTr="009C5681">
        <w:tc>
          <w:tcPr>
            <w:tcW w:w="1838" w:type="dxa"/>
          </w:tcPr>
          <w:p w14:paraId="43934505" w14:textId="0D168828" w:rsidR="00EF47B1" w:rsidRDefault="00EF47B1" w:rsidP="004A4DB4">
            <w:pPr>
              <w:rPr>
                <w:lang w:eastAsia="zh-CN"/>
              </w:rPr>
            </w:pPr>
            <w:r>
              <w:rPr>
                <w:rFonts w:hint="eastAsia"/>
                <w:lang w:eastAsia="zh-CN"/>
              </w:rPr>
              <w:t>L</w:t>
            </w:r>
            <w:r>
              <w:rPr>
                <w:lang w:eastAsia="zh-CN"/>
              </w:rPr>
              <w:t>enovo</w:t>
            </w:r>
            <w:r w:rsidR="004A4DB4">
              <w:rPr>
                <w:lang w:eastAsia="zh-CN"/>
              </w:rPr>
              <w:t>&amp;</w:t>
            </w:r>
            <w:r>
              <w:rPr>
                <w:rFonts w:hint="eastAsia"/>
                <w:lang w:eastAsia="zh-CN"/>
              </w:rPr>
              <w:t>MotoM</w:t>
            </w:r>
          </w:p>
        </w:tc>
        <w:tc>
          <w:tcPr>
            <w:tcW w:w="7469" w:type="dxa"/>
          </w:tcPr>
          <w:p w14:paraId="03CBB779" w14:textId="6C47C200" w:rsidR="00EF47B1" w:rsidRDefault="0009610E" w:rsidP="009C5681">
            <w:pPr>
              <w:rPr>
                <w:lang w:eastAsia="zh-CN"/>
              </w:rPr>
            </w:pPr>
            <w:r>
              <w:rPr>
                <w:lang w:eastAsia="zh-CN"/>
              </w:rPr>
              <w:t xml:space="preserve">We </w:t>
            </w:r>
            <w:r w:rsidR="00204575">
              <w:rPr>
                <w:lang w:eastAsia="zh-CN"/>
              </w:rPr>
              <w:t>are OK with the proposal.</w:t>
            </w:r>
          </w:p>
        </w:tc>
      </w:tr>
      <w:tr w:rsidR="003112FB" w14:paraId="66108A11" w14:textId="77777777" w:rsidTr="009C5681">
        <w:tc>
          <w:tcPr>
            <w:tcW w:w="1838" w:type="dxa"/>
          </w:tcPr>
          <w:p w14:paraId="62A0761B" w14:textId="4CA13464" w:rsidR="003112FB" w:rsidRDefault="003112FB" w:rsidP="003112FB">
            <w:pPr>
              <w:rPr>
                <w:lang w:eastAsia="zh-CN"/>
              </w:rPr>
            </w:pPr>
            <w:r>
              <w:t>Sierra Wireless</w:t>
            </w:r>
          </w:p>
        </w:tc>
        <w:tc>
          <w:tcPr>
            <w:tcW w:w="7469" w:type="dxa"/>
          </w:tcPr>
          <w:p w14:paraId="40DFD58E" w14:textId="5F63B72B" w:rsidR="003112FB" w:rsidRDefault="003112FB" w:rsidP="003112FB">
            <w:pPr>
              <w:rPr>
                <w:lang w:eastAsia="zh-CN"/>
              </w:rPr>
            </w:pPr>
            <w:r>
              <w:t>Too early to create an exclusive list of options.</w:t>
            </w:r>
          </w:p>
        </w:tc>
      </w:tr>
      <w:tr w:rsidR="000F3835" w14:paraId="346BDC46" w14:textId="77777777" w:rsidTr="009C5681">
        <w:tc>
          <w:tcPr>
            <w:tcW w:w="1838" w:type="dxa"/>
          </w:tcPr>
          <w:p w14:paraId="0BBDB99F" w14:textId="09AC46D9" w:rsidR="000F3835" w:rsidRDefault="000F3835" w:rsidP="003112FB">
            <w:pPr>
              <w:rPr>
                <w:lang w:eastAsia="zh-CN"/>
              </w:rPr>
            </w:pPr>
            <w:r>
              <w:rPr>
                <w:rFonts w:hint="eastAsia"/>
                <w:lang w:eastAsia="zh-CN"/>
              </w:rPr>
              <w:t>H</w:t>
            </w:r>
            <w:r>
              <w:rPr>
                <w:lang w:eastAsia="zh-CN"/>
              </w:rPr>
              <w:t>uawei/HiSilicon</w:t>
            </w:r>
          </w:p>
        </w:tc>
        <w:tc>
          <w:tcPr>
            <w:tcW w:w="7469" w:type="dxa"/>
          </w:tcPr>
          <w:p w14:paraId="0886BF77" w14:textId="25DBA74E" w:rsidR="000F3835" w:rsidRDefault="000F3835" w:rsidP="003112FB">
            <w:pPr>
              <w:rPr>
                <w:lang w:eastAsia="zh-CN"/>
              </w:rPr>
            </w:pPr>
            <w:r>
              <w:rPr>
                <w:lang w:eastAsia="zh-CN"/>
              </w:rPr>
              <w:t>Ok for the proposal. We are also fine to discuss it in next meetings as commented before.</w:t>
            </w:r>
          </w:p>
        </w:tc>
      </w:tr>
    </w:tbl>
    <w:p w14:paraId="3004A009" w14:textId="77777777" w:rsidR="0029067E" w:rsidRDefault="0029067E" w:rsidP="0018088A"/>
    <w:p w14:paraId="425827D1" w14:textId="10561B97" w:rsidR="00B80413" w:rsidRDefault="00B80413" w:rsidP="0018088A">
      <w:r>
        <w:t>Based on the comments, the proposal is further updated with an additional sub-bullet, so that the options are just for reference, and other options can still be considered.</w:t>
      </w:r>
    </w:p>
    <w:p w14:paraId="78DEB449" w14:textId="77777777" w:rsidR="00B80413" w:rsidRDefault="00B80413" w:rsidP="00B80413">
      <w:pPr>
        <w:pStyle w:val="a3"/>
        <w:jc w:val="left"/>
      </w:pPr>
      <w:r w:rsidRPr="00B31E8A">
        <w:rPr>
          <w:highlight w:val="magenta"/>
        </w:rPr>
        <w:t>Updated p</w:t>
      </w:r>
      <w:r w:rsidRPr="00B31E8A">
        <w:rPr>
          <w:rFonts w:hint="eastAsia"/>
          <w:highlight w:val="magenta"/>
        </w:rPr>
        <w:t xml:space="preserve">roposal </w:t>
      </w:r>
      <w:r w:rsidRPr="00B31E8A">
        <w:rPr>
          <w:highlight w:val="magenta"/>
        </w:rPr>
        <w:fldChar w:fldCharType="begin"/>
      </w:r>
      <w:r w:rsidRPr="00B31E8A">
        <w:rPr>
          <w:highlight w:val="magenta"/>
        </w:rPr>
        <w:instrText xml:space="preserve"> </w:instrText>
      </w:r>
      <w:r w:rsidRPr="00B31E8A">
        <w:rPr>
          <w:rFonts w:hint="eastAsia"/>
          <w:highlight w:val="magenta"/>
        </w:rPr>
        <w:instrText>SEQ proposal \* ARABIC</w:instrText>
      </w:r>
      <w:r w:rsidRPr="00B31E8A">
        <w:rPr>
          <w:highlight w:val="magenta"/>
        </w:rPr>
        <w:instrText xml:space="preserve"> </w:instrText>
      </w:r>
      <w:r w:rsidRPr="00B31E8A">
        <w:rPr>
          <w:highlight w:val="magenta"/>
        </w:rPr>
        <w:fldChar w:fldCharType="separate"/>
      </w:r>
      <w:r w:rsidRPr="00B31E8A">
        <w:rPr>
          <w:noProof/>
          <w:highlight w:val="magenta"/>
        </w:rPr>
        <w:t>3</w:t>
      </w:r>
      <w:r w:rsidRPr="00B31E8A">
        <w:rPr>
          <w:highlight w:val="magenta"/>
        </w:rPr>
        <w:fldChar w:fldCharType="end"/>
      </w:r>
      <w:r w:rsidRPr="00B31E8A">
        <w:rPr>
          <w:highlight w:val="magenta"/>
        </w:rPr>
        <w:t>:</w:t>
      </w:r>
      <w:r>
        <w:t xml:space="preserve"> RAN1 to discuss the following options to support 16-QAM for unicast in UL.</w:t>
      </w:r>
    </w:p>
    <w:p w14:paraId="12B748F6" w14:textId="77777777" w:rsidR="00B80413" w:rsidRPr="00E5539D" w:rsidRDefault="00B80413" w:rsidP="00B80413">
      <w:pPr>
        <w:pStyle w:val="a4"/>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B80413" w:rsidRPr="001A7C01" w14:paraId="452D0F29" w14:textId="77777777" w:rsidTr="00592A88">
        <w:trPr>
          <w:cantSplit/>
          <w:jc w:val="center"/>
        </w:trPr>
        <w:tc>
          <w:tcPr>
            <w:tcW w:w="652" w:type="dxa"/>
            <w:vMerge w:val="restart"/>
            <w:tcBorders>
              <w:right w:val="double" w:sz="4" w:space="0" w:color="auto"/>
            </w:tcBorders>
            <w:shd w:val="clear" w:color="auto" w:fill="E0E0E0"/>
            <w:vAlign w:val="center"/>
          </w:tcPr>
          <w:p w14:paraId="1C76C356" w14:textId="77777777" w:rsidR="00B80413" w:rsidRPr="001A7C01" w:rsidRDefault="00B80413" w:rsidP="00592A88">
            <w:pPr>
              <w:pStyle w:val="TAH"/>
              <w:rPr>
                <w:rFonts w:cs="Arial"/>
                <w:szCs w:val="18"/>
                <w:lang w:eastAsia="en-US"/>
              </w:rPr>
            </w:pPr>
            <w:r w:rsidRPr="001A7C01">
              <w:rPr>
                <w:rFonts w:cs="Arial"/>
                <w:position w:val="-10"/>
                <w:szCs w:val="18"/>
                <w:lang w:eastAsia="en-US"/>
              </w:rPr>
              <w:object w:dxaOrig="400" w:dyaOrig="340" w14:anchorId="7BBAAE37">
                <v:shape id="_x0000_i1065" type="#_x0000_t75" style="width:22.15pt;height:13.85pt" o:ole="">
                  <v:imagedata r:id="rId8" o:title=""/>
                </v:shape>
                <o:OLEObject Type="Embed" ProgID="Equation.3" ShapeID="_x0000_i1065" DrawAspect="Content" ObjectID="_1659864671" r:id="rId53"/>
              </w:object>
            </w:r>
          </w:p>
        </w:tc>
        <w:tc>
          <w:tcPr>
            <w:tcW w:w="0" w:type="auto"/>
            <w:gridSpan w:val="8"/>
            <w:tcBorders>
              <w:left w:val="double" w:sz="4" w:space="0" w:color="auto"/>
            </w:tcBorders>
            <w:shd w:val="clear" w:color="auto" w:fill="E0E0E0"/>
            <w:vAlign w:val="center"/>
          </w:tcPr>
          <w:p w14:paraId="1330760A" w14:textId="77777777" w:rsidR="00B80413" w:rsidRPr="001A7C01" w:rsidRDefault="00B80413" w:rsidP="00592A88">
            <w:pPr>
              <w:pStyle w:val="TAH"/>
              <w:rPr>
                <w:rFonts w:cs="Arial"/>
                <w:szCs w:val="18"/>
                <w:lang w:eastAsia="en-US"/>
              </w:rPr>
            </w:pPr>
            <w:r w:rsidRPr="001A7C01">
              <w:rPr>
                <w:position w:val="-12"/>
                <w:lang w:eastAsia="en-US"/>
              </w:rPr>
              <w:object w:dxaOrig="380" w:dyaOrig="380" w14:anchorId="43BA705D">
                <v:shape id="_x0000_i1066" type="#_x0000_t75" style="width:20.55pt;height:20.55pt" o:ole="">
                  <v:imagedata r:id="rId33" o:title=""/>
                </v:shape>
                <o:OLEObject Type="Embed" ProgID="Equation.DSMT4" ShapeID="_x0000_i1066" DrawAspect="Content" ObjectID="_1659864672" r:id="rId54"/>
              </w:object>
            </w:r>
          </w:p>
        </w:tc>
      </w:tr>
      <w:tr w:rsidR="00B80413" w:rsidRPr="001A7C01" w14:paraId="10A20BE7" w14:textId="77777777" w:rsidTr="00592A88">
        <w:trPr>
          <w:cantSplit/>
          <w:jc w:val="center"/>
        </w:trPr>
        <w:tc>
          <w:tcPr>
            <w:tcW w:w="652" w:type="dxa"/>
            <w:vMerge/>
            <w:tcBorders>
              <w:bottom w:val="double" w:sz="4" w:space="0" w:color="auto"/>
              <w:right w:val="double" w:sz="4" w:space="0" w:color="auto"/>
            </w:tcBorders>
            <w:shd w:val="clear" w:color="auto" w:fill="E0E0E0"/>
            <w:vAlign w:val="center"/>
          </w:tcPr>
          <w:p w14:paraId="6CAB7434" w14:textId="77777777" w:rsidR="00B80413" w:rsidRPr="001A7C01" w:rsidRDefault="00B80413" w:rsidP="00592A8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895E6B4" w14:textId="77777777" w:rsidR="00B80413" w:rsidRPr="001A7C01" w:rsidRDefault="00B80413" w:rsidP="00592A88">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9C04BF2" w14:textId="77777777" w:rsidR="00B80413" w:rsidRPr="001A7C01" w:rsidRDefault="00B80413" w:rsidP="00592A88">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612E8AD5" w14:textId="77777777" w:rsidR="00B80413" w:rsidRPr="001A7C01" w:rsidRDefault="00B80413" w:rsidP="00592A88">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190FA66" w14:textId="77777777" w:rsidR="00B80413" w:rsidRPr="001A7C01" w:rsidRDefault="00B80413" w:rsidP="00592A88">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41E2FFE9" w14:textId="77777777" w:rsidR="00B80413" w:rsidRPr="001A7C01" w:rsidRDefault="00B80413" w:rsidP="00592A88">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3C8053DA" w14:textId="77777777" w:rsidR="00B80413" w:rsidRPr="001A7C01" w:rsidRDefault="00B80413" w:rsidP="00592A88">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221DB39B" w14:textId="77777777" w:rsidR="00B80413" w:rsidRPr="001A7C01" w:rsidRDefault="00B80413" w:rsidP="00592A88">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687FF9E1" w14:textId="77777777" w:rsidR="00B80413" w:rsidRPr="001A7C01" w:rsidRDefault="00B80413" w:rsidP="00592A88">
            <w:pPr>
              <w:pStyle w:val="TAH"/>
              <w:rPr>
                <w:rFonts w:cs="Arial"/>
                <w:szCs w:val="18"/>
                <w:lang w:eastAsia="en-US"/>
              </w:rPr>
            </w:pPr>
            <w:r w:rsidRPr="001A7C01">
              <w:rPr>
                <w:rFonts w:cs="Arial"/>
                <w:szCs w:val="18"/>
                <w:lang w:eastAsia="en-US"/>
              </w:rPr>
              <w:t>7</w:t>
            </w:r>
          </w:p>
        </w:tc>
      </w:tr>
      <w:tr w:rsidR="00B80413" w:rsidRPr="001A7C01" w14:paraId="7CBA92DD" w14:textId="77777777" w:rsidTr="00592A88">
        <w:trPr>
          <w:cantSplit/>
          <w:jc w:val="center"/>
        </w:trPr>
        <w:tc>
          <w:tcPr>
            <w:tcW w:w="652" w:type="dxa"/>
            <w:tcBorders>
              <w:top w:val="double" w:sz="4" w:space="0" w:color="auto"/>
              <w:right w:val="double" w:sz="4" w:space="0" w:color="auto"/>
            </w:tcBorders>
            <w:shd w:val="clear" w:color="auto" w:fill="auto"/>
            <w:vAlign w:val="center"/>
          </w:tcPr>
          <w:p w14:paraId="33AF4442"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65DA5950"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04A13AE4"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385CF4BA"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61254A60"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6EA337AA"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069B5917"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10B5833A"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1E780092"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B80413" w:rsidRPr="001A7C01" w14:paraId="42435B27" w14:textId="77777777" w:rsidTr="00592A88">
        <w:trPr>
          <w:cantSplit/>
          <w:jc w:val="center"/>
        </w:trPr>
        <w:tc>
          <w:tcPr>
            <w:tcW w:w="652" w:type="dxa"/>
            <w:tcBorders>
              <w:right w:val="double" w:sz="4" w:space="0" w:color="auto"/>
            </w:tcBorders>
            <w:shd w:val="clear" w:color="auto" w:fill="auto"/>
            <w:vAlign w:val="center"/>
          </w:tcPr>
          <w:p w14:paraId="1CA12079"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6C6782EB"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5A165DB7"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716287F"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181C6303"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40F1986"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2252DC55"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FDB7AA0"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1FC2C7D"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B80413" w:rsidRPr="001A7C01" w14:paraId="53D02B96" w14:textId="77777777" w:rsidTr="00592A88">
        <w:trPr>
          <w:cantSplit/>
          <w:jc w:val="center"/>
        </w:trPr>
        <w:tc>
          <w:tcPr>
            <w:tcW w:w="652" w:type="dxa"/>
            <w:tcBorders>
              <w:right w:val="double" w:sz="4" w:space="0" w:color="auto"/>
            </w:tcBorders>
            <w:shd w:val="clear" w:color="auto" w:fill="auto"/>
            <w:vAlign w:val="center"/>
          </w:tcPr>
          <w:p w14:paraId="2D0CB34D"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5B474A11"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58F157C0"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3DC037F8"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22FE90F"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30C8E42"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23BA6174"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0397310"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6FFF112"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B80413" w:rsidRPr="001A7C01" w14:paraId="34265C11" w14:textId="77777777" w:rsidTr="00592A88">
        <w:trPr>
          <w:cantSplit/>
          <w:jc w:val="center"/>
        </w:trPr>
        <w:tc>
          <w:tcPr>
            <w:tcW w:w="652" w:type="dxa"/>
            <w:tcBorders>
              <w:right w:val="double" w:sz="4" w:space="0" w:color="auto"/>
            </w:tcBorders>
            <w:shd w:val="clear" w:color="auto" w:fill="auto"/>
            <w:vAlign w:val="center"/>
          </w:tcPr>
          <w:p w14:paraId="7424F0A2"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48305A35"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020177B4"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D59DCB5"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B74B498"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740F579"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7215FD05"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50988F64"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07C1E2CC"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B80413" w:rsidRPr="001A7C01" w14:paraId="75BEA110" w14:textId="77777777" w:rsidTr="00592A88">
        <w:trPr>
          <w:cantSplit/>
          <w:jc w:val="center"/>
        </w:trPr>
        <w:tc>
          <w:tcPr>
            <w:tcW w:w="652" w:type="dxa"/>
            <w:tcBorders>
              <w:right w:val="double" w:sz="4" w:space="0" w:color="auto"/>
            </w:tcBorders>
            <w:shd w:val="clear" w:color="auto" w:fill="auto"/>
            <w:vAlign w:val="center"/>
          </w:tcPr>
          <w:p w14:paraId="3EA6B53E"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1C83E6CA"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0B399001"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3A5627D1"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16425246"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95AF6A3"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1B48F54"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06EB4144"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0A338694"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B80413" w:rsidRPr="001A7C01" w14:paraId="70D2BC1F" w14:textId="77777777" w:rsidTr="00592A88">
        <w:trPr>
          <w:cantSplit/>
          <w:jc w:val="center"/>
        </w:trPr>
        <w:tc>
          <w:tcPr>
            <w:tcW w:w="652" w:type="dxa"/>
            <w:tcBorders>
              <w:right w:val="double" w:sz="4" w:space="0" w:color="auto"/>
            </w:tcBorders>
            <w:shd w:val="clear" w:color="auto" w:fill="auto"/>
            <w:vAlign w:val="center"/>
          </w:tcPr>
          <w:p w14:paraId="2D35D46F"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05236F62"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3B74B9E6"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080C8858"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3D75F00"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58646455"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1E69E8D9"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601689BF"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BAF5813"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B80413" w:rsidRPr="001A7C01" w14:paraId="6CEC5C30" w14:textId="77777777" w:rsidTr="00592A88">
        <w:trPr>
          <w:cantSplit/>
          <w:jc w:val="center"/>
        </w:trPr>
        <w:tc>
          <w:tcPr>
            <w:tcW w:w="652" w:type="dxa"/>
            <w:tcBorders>
              <w:right w:val="double" w:sz="4" w:space="0" w:color="auto"/>
            </w:tcBorders>
            <w:shd w:val="clear" w:color="auto" w:fill="auto"/>
            <w:vAlign w:val="center"/>
          </w:tcPr>
          <w:p w14:paraId="5F87EEB1"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CDCD8D5"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3F777018"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414275A"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74369157"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6C72BB27"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0882AD73"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844C602"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216CFB2B"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B80413" w:rsidRPr="001A7C01" w14:paraId="2E0CDF00" w14:textId="77777777" w:rsidTr="00592A88">
        <w:trPr>
          <w:cantSplit/>
          <w:jc w:val="center"/>
        </w:trPr>
        <w:tc>
          <w:tcPr>
            <w:tcW w:w="652" w:type="dxa"/>
            <w:tcBorders>
              <w:right w:val="double" w:sz="4" w:space="0" w:color="auto"/>
            </w:tcBorders>
            <w:shd w:val="clear" w:color="auto" w:fill="auto"/>
            <w:vAlign w:val="center"/>
          </w:tcPr>
          <w:p w14:paraId="429986C9"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16D4B5D9"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7950FDBA"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3322B5BE"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55A30686"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A3E2DFA"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6E76ADDA"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59F882D3"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2DBFB198"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B80413" w:rsidRPr="001A7C01" w14:paraId="508049C1" w14:textId="77777777" w:rsidTr="00592A88">
        <w:trPr>
          <w:cantSplit/>
          <w:jc w:val="center"/>
        </w:trPr>
        <w:tc>
          <w:tcPr>
            <w:tcW w:w="652" w:type="dxa"/>
            <w:tcBorders>
              <w:right w:val="double" w:sz="4" w:space="0" w:color="auto"/>
            </w:tcBorders>
            <w:shd w:val="clear" w:color="auto" w:fill="auto"/>
            <w:vAlign w:val="center"/>
          </w:tcPr>
          <w:p w14:paraId="3ED3C11E"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5CA465A0"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9DBA124"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9C198C6"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30ED4B2"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2B0298AB"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1DA79018"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04FB67F"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D18EE71"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B80413" w:rsidRPr="001A7C01" w14:paraId="2465033D" w14:textId="77777777" w:rsidTr="00592A88">
        <w:trPr>
          <w:cantSplit/>
          <w:jc w:val="center"/>
        </w:trPr>
        <w:tc>
          <w:tcPr>
            <w:tcW w:w="652" w:type="dxa"/>
            <w:tcBorders>
              <w:right w:val="double" w:sz="4" w:space="0" w:color="auto"/>
            </w:tcBorders>
            <w:shd w:val="clear" w:color="auto" w:fill="auto"/>
            <w:vAlign w:val="center"/>
          </w:tcPr>
          <w:p w14:paraId="649A4FBF"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0EF23C0A"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7DF60373"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61EF5F57"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37298384"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4EA742E8"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01BEA3F7"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09A4DA81"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145F3AF2"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B80413" w:rsidRPr="001A7C01" w14:paraId="1CF8DD53" w14:textId="77777777" w:rsidTr="00592A88">
        <w:trPr>
          <w:cantSplit/>
          <w:jc w:val="center"/>
        </w:trPr>
        <w:tc>
          <w:tcPr>
            <w:tcW w:w="652" w:type="dxa"/>
            <w:tcBorders>
              <w:right w:val="double" w:sz="4" w:space="0" w:color="auto"/>
            </w:tcBorders>
            <w:shd w:val="clear" w:color="auto" w:fill="auto"/>
            <w:vAlign w:val="center"/>
          </w:tcPr>
          <w:p w14:paraId="523A01A1"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165D641B"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7D61D1A"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C273841"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57A5C5DE"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0DA4AE97"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01CAA1A3"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55A7A854"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1BF18E9D"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B80413" w:rsidRPr="001A7C01" w14:paraId="1F7E236F" w14:textId="77777777" w:rsidTr="00592A88">
        <w:trPr>
          <w:cantSplit/>
          <w:jc w:val="center"/>
        </w:trPr>
        <w:tc>
          <w:tcPr>
            <w:tcW w:w="652" w:type="dxa"/>
            <w:tcBorders>
              <w:right w:val="double" w:sz="4" w:space="0" w:color="auto"/>
            </w:tcBorders>
            <w:shd w:val="clear" w:color="auto" w:fill="auto"/>
            <w:vAlign w:val="center"/>
          </w:tcPr>
          <w:p w14:paraId="124F8D26"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10E6B609"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DE238D4"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6AAB1ABE"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12DE36F"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87AEF32"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F370AC9"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3DA58EA5"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135E30AD"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B80413" w:rsidRPr="001A7C01" w14:paraId="03446E73" w14:textId="77777777" w:rsidTr="00592A88">
        <w:trPr>
          <w:cantSplit/>
          <w:jc w:val="center"/>
        </w:trPr>
        <w:tc>
          <w:tcPr>
            <w:tcW w:w="652" w:type="dxa"/>
            <w:tcBorders>
              <w:right w:val="double" w:sz="4" w:space="0" w:color="auto"/>
            </w:tcBorders>
            <w:shd w:val="clear" w:color="auto" w:fill="auto"/>
            <w:vAlign w:val="center"/>
          </w:tcPr>
          <w:p w14:paraId="452210D9"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46ED1F29"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11D148EE"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24E78E8E"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6254AAFC"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653077BC"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0F6E609C"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187CF713"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0D1F4270"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B80413" w:rsidRPr="001A7C01" w14:paraId="4B3287E5" w14:textId="77777777" w:rsidTr="00592A88">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34DE83F"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ED3BB1E"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6BBE2C9C"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79C25E25"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30A2ACD9"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6BCDE0F6"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543C3F4B"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2654F8E3"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24DCF1BC"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B80413" w:rsidRPr="001A7C01" w14:paraId="6ACD6331" w14:textId="77777777" w:rsidTr="00592A88">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C944AC8"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1005DEC2"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4C3F74F1"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397631CB"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06611656" w14:textId="77777777" w:rsidR="00B80413" w:rsidRPr="00E86D28" w:rsidRDefault="00B80413" w:rsidP="00592A88">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55A28FB2"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586F912E"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4B2172AB"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5D38E59B"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r>
      <w:tr w:rsidR="00B80413" w:rsidRPr="001A7C01" w14:paraId="3EF1ECDD" w14:textId="77777777" w:rsidTr="00592A88">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463409D"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4EB2C3F1"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3B13C686"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00B3D195"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0D7BFEE0" w14:textId="77777777" w:rsidR="00B80413" w:rsidRPr="00E86D28" w:rsidRDefault="00B80413" w:rsidP="00592A88">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68ED7E43"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7A11C018" w14:textId="77777777" w:rsidR="00B80413" w:rsidRPr="00620D67" w:rsidRDefault="00B80413" w:rsidP="00592A88">
            <w:pPr>
              <w:pStyle w:val="aa"/>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16034285"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161BAE14"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r>
      <w:tr w:rsidR="00B80413" w:rsidRPr="001A7C01" w14:paraId="746B3524" w14:textId="77777777" w:rsidTr="00592A88">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218AB95"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lastRenderedPageBreak/>
              <w:t>16</w:t>
            </w:r>
          </w:p>
        </w:tc>
        <w:tc>
          <w:tcPr>
            <w:tcW w:w="0" w:type="auto"/>
            <w:tcBorders>
              <w:top w:val="single" w:sz="4" w:space="0" w:color="auto"/>
              <w:left w:val="double" w:sz="4" w:space="0" w:color="auto"/>
              <w:bottom w:val="single" w:sz="4" w:space="0" w:color="auto"/>
              <w:right w:val="single" w:sz="4" w:space="0" w:color="auto"/>
            </w:tcBorders>
          </w:tcPr>
          <w:p w14:paraId="677B500A"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00BA7278"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0BC6091D"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475854C2" w14:textId="77777777" w:rsidR="00B80413" w:rsidRPr="00E86D28" w:rsidRDefault="00B80413" w:rsidP="00592A88">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22B876CD"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19B249E0" w14:textId="77777777" w:rsidR="00B80413" w:rsidRPr="00620D67" w:rsidRDefault="00B80413" w:rsidP="00592A88">
            <w:pPr>
              <w:pStyle w:val="aa"/>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7C8E114" w14:textId="77777777" w:rsidR="00B80413" w:rsidRPr="00620D67" w:rsidRDefault="00B80413" w:rsidP="00592A88">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06F99C7"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r>
      <w:tr w:rsidR="00B80413" w:rsidRPr="001A7C01" w14:paraId="16467266" w14:textId="77777777" w:rsidTr="00592A88">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FE29BB7"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437C9C37"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1E81B091"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705F6232"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164708DC" w14:textId="77777777" w:rsidR="00B80413" w:rsidRPr="00E86D28" w:rsidRDefault="00B80413" w:rsidP="00592A88">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3E2B9A97"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9D67550" w14:textId="77777777" w:rsidR="00B80413" w:rsidRPr="00620D67" w:rsidRDefault="00B80413" w:rsidP="00592A88">
            <w:pPr>
              <w:pStyle w:val="aa"/>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235F4B77"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9DEE010"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r>
      <w:tr w:rsidR="00B80413" w:rsidRPr="001A7C01" w14:paraId="3B749BD4" w14:textId="77777777" w:rsidTr="00592A88">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79F6974"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299D5C09"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14E09765"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071CB42B"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73388B1E" w14:textId="77777777" w:rsidR="00B80413" w:rsidRPr="00E86D28" w:rsidRDefault="00B80413" w:rsidP="00592A88">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5B3DF243"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7283D19F" w14:textId="77777777" w:rsidR="00B80413" w:rsidRPr="00620D67" w:rsidRDefault="00B80413" w:rsidP="00592A88">
            <w:pPr>
              <w:pStyle w:val="aa"/>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460DC66F"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9826BF7"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r>
      <w:tr w:rsidR="00B80413" w:rsidRPr="001A7C01" w14:paraId="3DAA45DF" w14:textId="77777777" w:rsidTr="00592A88">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038AD73B"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006FA34B"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55D811D7"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5D315BA4"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9959585" w14:textId="77777777" w:rsidR="00B80413" w:rsidRPr="00E86D28" w:rsidRDefault="00B80413" w:rsidP="00592A88">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A95DB39"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3207CD42" w14:textId="77777777" w:rsidR="00B80413" w:rsidRPr="00620D67" w:rsidRDefault="00B80413" w:rsidP="00592A88">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05A359D"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FC7C3AB"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r>
      <w:tr w:rsidR="00B80413" w:rsidRPr="001A7C01" w14:paraId="60914807" w14:textId="77777777" w:rsidTr="00592A88">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847522E"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73288434"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7464A264"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53B6DEEC"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992E2AC" w14:textId="77777777" w:rsidR="00B80413" w:rsidRPr="00E86D28" w:rsidRDefault="00B80413" w:rsidP="00592A88">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030E9949"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621B2CDB"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794B543"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EFAA4CE"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r>
      <w:tr w:rsidR="00B80413" w:rsidRPr="001A7C01" w14:paraId="1A9E766F" w14:textId="77777777" w:rsidTr="00592A88">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085228A"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4E8AD47C"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3F067668"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75F95A0E"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7A00C8F6" w14:textId="77777777" w:rsidR="00B80413" w:rsidRPr="00E86D28" w:rsidRDefault="00B80413" w:rsidP="00592A88">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0B2A8B91"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A38F970"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6C62DA1"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BD161B7"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r>
    </w:tbl>
    <w:p w14:paraId="4C3248B4" w14:textId="77777777" w:rsidR="00B80413" w:rsidRPr="00E5539D" w:rsidRDefault="00B80413" w:rsidP="00B80413">
      <w:pPr>
        <w:pStyle w:val="a4"/>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483"/>
        <w:gridCol w:w="572"/>
        <w:gridCol w:w="572"/>
        <w:gridCol w:w="572"/>
        <w:gridCol w:w="572"/>
        <w:gridCol w:w="572"/>
        <w:gridCol w:w="572"/>
        <w:gridCol w:w="572"/>
      </w:tblGrid>
      <w:tr w:rsidR="00B80413" w:rsidRPr="001A7C01" w14:paraId="71C2CF2C" w14:textId="77777777" w:rsidTr="00592A88">
        <w:trPr>
          <w:cantSplit/>
          <w:jc w:val="center"/>
        </w:trPr>
        <w:tc>
          <w:tcPr>
            <w:tcW w:w="620" w:type="dxa"/>
            <w:vMerge w:val="restart"/>
            <w:tcBorders>
              <w:right w:val="double" w:sz="4" w:space="0" w:color="auto"/>
            </w:tcBorders>
            <w:shd w:val="clear" w:color="auto" w:fill="E0E0E0"/>
            <w:vAlign w:val="center"/>
          </w:tcPr>
          <w:p w14:paraId="401C0D10" w14:textId="77777777" w:rsidR="00B80413" w:rsidRPr="001A7C01" w:rsidRDefault="00B80413" w:rsidP="00592A88">
            <w:pPr>
              <w:pStyle w:val="TAH"/>
              <w:rPr>
                <w:rFonts w:cs="Arial"/>
                <w:szCs w:val="18"/>
                <w:lang w:eastAsia="en-US"/>
              </w:rPr>
            </w:pPr>
            <w:r w:rsidRPr="001A7C01">
              <w:rPr>
                <w:rFonts w:cs="Arial"/>
                <w:position w:val="-10"/>
                <w:szCs w:val="18"/>
                <w:lang w:eastAsia="en-US"/>
              </w:rPr>
              <w:object w:dxaOrig="400" w:dyaOrig="340" w14:anchorId="62756757">
                <v:shape id="_x0000_i1067" type="#_x0000_t75" style="width:20.55pt;height:17.4pt" o:ole="">
                  <v:imagedata r:id="rId8" o:title=""/>
                </v:shape>
                <o:OLEObject Type="Embed" ProgID="Equation.3" ShapeID="_x0000_i1067" DrawAspect="Content" ObjectID="_1659864673" r:id="rId55"/>
              </w:object>
            </w:r>
          </w:p>
        </w:tc>
        <w:tc>
          <w:tcPr>
            <w:tcW w:w="0" w:type="auto"/>
            <w:gridSpan w:val="8"/>
            <w:tcBorders>
              <w:left w:val="double" w:sz="4" w:space="0" w:color="auto"/>
            </w:tcBorders>
            <w:shd w:val="clear" w:color="auto" w:fill="E0E0E0"/>
            <w:vAlign w:val="center"/>
          </w:tcPr>
          <w:p w14:paraId="0F2DF954" w14:textId="77777777" w:rsidR="00B80413" w:rsidRPr="001A7C01" w:rsidRDefault="00B80413" w:rsidP="00592A88">
            <w:pPr>
              <w:pStyle w:val="TAH"/>
              <w:rPr>
                <w:rFonts w:cs="Arial"/>
                <w:szCs w:val="18"/>
                <w:lang w:eastAsia="en-US"/>
              </w:rPr>
            </w:pPr>
            <w:r w:rsidRPr="001A7C01">
              <w:rPr>
                <w:position w:val="-12"/>
                <w:lang w:eastAsia="en-US"/>
              </w:rPr>
              <w:object w:dxaOrig="340" w:dyaOrig="380" w14:anchorId="4D0A605A">
                <v:shape id="_x0000_i1068" type="#_x0000_t75" style="width:17.4pt;height:19pt" o:ole="">
                  <v:imagedata r:id="rId10" o:title=""/>
                </v:shape>
                <o:OLEObject Type="Embed" ProgID="Equation.DSMT4" ShapeID="_x0000_i1068" DrawAspect="Content" ObjectID="_1659864674" r:id="rId56"/>
              </w:object>
            </w:r>
          </w:p>
        </w:tc>
      </w:tr>
      <w:tr w:rsidR="00B80413" w:rsidRPr="001A7C01" w14:paraId="2116CEFD" w14:textId="77777777" w:rsidTr="00592A88">
        <w:trPr>
          <w:cantSplit/>
          <w:jc w:val="center"/>
        </w:trPr>
        <w:tc>
          <w:tcPr>
            <w:tcW w:w="620" w:type="dxa"/>
            <w:vMerge/>
            <w:tcBorders>
              <w:bottom w:val="double" w:sz="4" w:space="0" w:color="auto"/>
              <w:right w:val="double" w:sz="4" w:space="0" w:color="auto"/>
            </w:tcBorders>
            <w:shd w:val="clear" w:color="auto" w:fill="E0E0E0"/>
            <w:vAlign w:val="center"/>
          </w:tcPr>
          <w:p w14:paraId="5992CC02" w14:textId="77777777" w:rsidR="00B80413" w:rsidRPr="001A7C01" w:rsidRDefault="00B80413" w:rsidP="00592A8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6FA960D6" w14:textId="77777777" w:rsidR="00B80413" w:rsidRPr="001A7C01" w:rsidRDefault="00B80413" w:rsidP="00592A88">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4FF4D219" w14:textId="77777777" w:rsidR="00B80413" w:rsidRPr="001A7C01" w:rsidRDefault="00B80413" w:rsidP="00592A88">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E2CF9B2" w14:textId="77777777" w:rsidR="00B80413" w:rsidRPr="001A7C01" w:rsidRDefault="00B80413" w:rsidP="00592A88">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E742218" w14:textId="77777777" w:rsidR="00B80413" w:rsidRPr="001A7C01" w:rsidRDefault="00B80413" w:rsidP="00592A88">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684CB314" w14:textId="77777777" w:rsidR="00B80413" w:rsidRPr="001A7C01" w:rsidRDefault="00B80413" w:rsidP="00592A88">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617F0797" w14:textId="77777777" w:rsidR="00B80413" w:rsidRPr="001A7C01" w:rsidRDefault="00B80413" w:rsidP="00592A88">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61531953" w14:textId="77777777" w:rsidR="00B80413" w:rsidRPr="001A7C01" w:rsidRDefault="00B80413" w:rsidP="00592A88">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4BFF6D74" w14:textId="77777777" w:rsidR="00B80413" w:rsidRPr="001A7C01" w:rsidRDefault="00B80413" w:rsidP="00592A88">
            <w:pPr>
              <w:pStyle w:val="TAH"/>
              <w:rPr>
                <w:rFonts w:cs="Arial"/>
                <w:szCs w:val="18"/>
                <w:lang w:eastAsia="en-US"/>
              </w:rPr>
            </w:pPr>
            <w:r w:rsidRPr="001A7C01">
              <w:rPr>
                <w:rFonts w:cs="Arial"/>
                <w:szCs w:val="18"/>
                <w:lang w:eastAsia="en-US"/>
              </w:rPr>
              <w:t>7</w:t>
            </w:r>
          </w:p>
        </w:tc>
      </w:tr>
      <w:tr w:rsidR="00B80413" w:rsidRPr="001A7C01" w14:paraId="2D634A73" w14:textId="77777777" w:rsidTr="00592A88">
        <w:trPr>
          <w:cantSplit/>
          <w:jc w:val="center"/>
        </w:trPr>
        <w:tc>
          <w:tcPr>
            <w:tcW w:w="620" w:type="dxa"/>
            <w:tcBorders>
              <w:top w:val="double" w:sz="4" w:space="0" w:color="auto"/>
              <w:right w:val="double" w:sz="4" w:space="0" w:color="auto"/>
            </w:tcBorders>
            <w:shd w:val="clear" w:color="auto" w:fill="auto"/>
            <w:vAlign w:val="center"/>
          </w:tcPr>
          <w:p w14:paraId="030F7D35"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0442FDB3"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190B6C49"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645F616"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24FEA92F"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8AD438B"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0A0512AD"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7FAA2EE4"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3ED5DBF0"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B80413" w:rsidRPr="001A7C01" w14:paraId="3D3C8124" w14:textId="77777777" w:rsidTr="00592A88">
        <w:trPr>
          <w:cantSplit/>
          <w:jc w:val="center"/>
        </w:trPr>
        <w:tc>
          <w:tcPr>
            <w:tcW w:w="620" w:type="dxa"/>
            <w:tcBorders>
              <w:right w:val="double" w:sz="4" w:space="0" w:color="auto"/>
            </w:tcBorders>
            <w:shd w:val="clear" w:color="auto" w:fill="auto"/>
            <w:vAlign w:val="center"/>
          </w:tcPr>
          <w:p w14:paraId="552BE376"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0FC1FCDD"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200E5958"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61863B24"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7597BA6D"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D7EC72"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6E96AD33"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257F6AED"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2435C111"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B80413" w:rsidRPr="001A7C01" w14:paraId="3D2E2253" w14:textId="77777777" w:rsidTr="00592A88">
        <w:trPr>
          <w:cantSplit/>
          <w:jc w:val="center"/>
        </w:trPr>
        <w:tc>
          <w:tcPr>
            <w:tcW w:w="620" w:type="dxa"/>
            <w:tcBorders>
              <w:right w:val="double" w:sz="4" w:space="0" w:color="auto"/>
            </w:tcBorders>
            <w:shd w:val="clear" w:color="auto" w:fill="auto"/>
            <w:vAlign w:val="center"/>
          </w:tcPr>
          <w:p w14:paraId="5533255B"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262D07C0"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288F159C"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43CD8BE"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D53A70B"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D3C4FC7"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DCD45A8"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26F618FF"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A29B5BE"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B80413" w:rsidRPr="001A7C01" w14:paraId="05525D22" w14:textId="77777777" w:rsidTr="00592A88">
        <w:trPr>
          <w:cantSplit/>
          <w:jc w:val="center"/>
        </w:trPr>
        <w:tc>
          <w:tcPr>
            <w:tcW w:w="620" w:type="dxa"/>
            <w:tcBorders>
              <w:right w:val="double" w:sz="4" w:space="0" w:color="auto"/>
            </w:tcBorders>
            <w:shd w:val="clear" w:color="auto" w:fill="auto"/>
            <w:vAlign w:val="center"/>
          </w:tcPr>
          <w:p w14:paraId="2DE79E00"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29A5234B"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3F47BE0D"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3E52CF57"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9E9158D"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DEC66A3"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12A5FB3"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51A5F965"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75D6757"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B80413" w:rsidRPr="001A7C01" w14:paraId="44282313" w14:textId="77777777" w:rsidTr="00592A88">
        <w:trPr>
          <w:cantSplit/>
          <w:jc w:val="center"/>
        </w:trPr>
        <w:tc>
          <w:tcPr>
            <w:tcW w:w="620" w:type="dxa"/>
            <w:tcBorders>
              <w:right w:val="double" w:sz="4" w:space="0" w:color="auto"/>
            </w:tcBorders>
            <w:shd w:val="clear" w:color="auto" w:fill="auto"/>
            <w:vAlign w:val="center"/>
          </w:tcPr>
          <w:p w14:paraId="43CBA3BD"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765560F3"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44753B92"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07B1C17"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DF18634"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5B66FA6"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2E62FC3"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73C31A5D"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1ED7496A"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B80413" w:rsidRPr="001A7C01" w14:paraId="5E635FC4" w14:textId="77777777" w:rsidTr="00592A88">
        <w:trPr>
          <w:cantSplit/>
          <w:jc w:val="center"/>
        </w:trPr>
        <w:tc>
          <w:tcPr>
            <w:tcW w:w="620" w:type="dxa"/>
            <w:tcBorders>
              <w:right w:val="double" w:sz="4" w:space="0" w:color="auto"/>
            </w:tcBorders>
            <w:shd w:val="clear" w:color="auto" w:fill="auto"/>
            <w:vAlign w:val="center"/>
          </w:tcPr>
          <w:p w14:paraId="52D67940"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08F674EE"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71F0786B"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31489649"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48BA3A46"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B5A5B69"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447185AA"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52219F47"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EE83C6F"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B80413" w:rsidRPr="001A7C01" w14:paraId="6458FB31" w14:textId="77777777" w:rsidTr="00592A88">
        <w:trPr>
          <w:cantSplit/>
          <w:jc w:val="center"/>
        </w:trPr>
        <w:tc>
          <w:tcPr>
            <w:tcW w:w="620" w:type="dxa"/>
            <w:tcBorders>
              <w:right w:val="double" w:sz="4" w:space="0" w:color="auto"/>
            </w:tcBorders>
            <w:shd w:val="clear" w:color="auto" w:fill="auto"/>
            <w:vAlign w:val="center"/>
          </w:tcPr>
          <w:p w14:paraId="255DBC58"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180F4327"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1C8FF813"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5A2CC0A0"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1E69E29"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074E2AD1"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5CCD55F0"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4C66C9FE"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E6002D2"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B80413" w:rsidRPr="001A7C01" w14:paraId="035646E5" w14:textId="77777777" w:rsidTr="00592A88">
        <w:trPr>
          <w:cantSplit/>
          <w:jc w:val="center"/>
        </w:trPr>
        <w:tc>
          <w:tcPr>
            <w:tcW w:w="620" w:type="dxa"/>
            <w:tcBorders>
              <w:right w:val="double" w:sz="4" w:space="0" w:color="auto"/>
            </w:tcBorders>
            <w:shd w:val="clear" w:color="auto" w:fill="auto"/>
            <w:vAlign w:val="center"/>
          </w:tcPr>
          <w:p w14:paraId="44A97CE3"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3528F47F"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7F38726A"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338A5B3F"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5DDB5AC6"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4336446F"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13EC1C63"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409AF12"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628E2CB7"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B80413" w:rsidRPr="001A7C01" w14:paraId="704B59F1" w14:textId="77777777" w:rsidTr="00592A88">
        <w:trPr>
          <w:cantSplit/>
          <w:jc w:val="center"/>
        </w:trPr>
        <w:tc>
          <w:tcPr>
            <w:tcW w:w="620" w:type="dxa"/>
            <w:tcBorders>
              <w:right w:val="double" w:sz="4" w:space="0" w:color="auto"/>
            </w:tcBorders>
            <w:shd w:val="clear" w:color="auto" w:fill="auto"/>
            <w:vAlign w:val="center"/>
          </w:tcPr>
          <w:p w14:paraId="1FEA6D93"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7F7A6495"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1571B393"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602C33A"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73086414"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23F45591"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F8370B8"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208822E7"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21AFCCAA"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B80413" w:rsidRPr="001A7C01" w14:paraId="7FBFB69C" w14:textId="77777777" w:rsidTr="00592A88">
        <w:trPr>
          <w:cantSplit/>
          <w:jc w:val="center"/>
        </w:trPr>
        <w:tc>
          <w:tcPr>
            <w:tcW w:w="620" w:type="dxa"/>
            <w:tcBorders>
              <w:right w:val="double" w:sz="4" w:space="0" w:color="auto"/>
            </w:tcBorders>
            <w:shd w:val="clear" w:color="auto" w:fill="auto"/>
            <w:vAlign w:val="center"/>
          </w:tcPr>
          <w:p w14:paraId="15C657A2"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751C96AC"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64CD46DC"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22441DC"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33FF69E4"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688E28EA"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30C49816"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010B603C"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2C7781EA"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B80413" w:rsidRPr="001A7C01" w14:paraId="40F66F01" w14:textId="77777777" w:rsidTr="00592A88">
        <w:trPr>
          <w:cantSplit/>
          <w:jc w:val="center"/>
        </w:trPr>
        <w:tc>
          <w:tcPr>
            <w:tcW w:w="620" w:type="dxa"/>
            <w:tcBorders>
              <w:right w:val="double" w:sz="4" w:space="0" w:color="auto"/>
            </w:tcBorders>
            <w:shd w:val="clear" w:color="auto" w:fill="auto"/>
            <w:vAlign w:val="center"/>
          </w:tcPr>
          <w:p w14:paraId="78CD8ABF"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0050C497"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35928A6E"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51D572EE"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04A6FBF1"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51BFA1C"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6D56C86E"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35541002"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74F6F3DE"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B80413" w:rsidRPr="001A7C01" w14:paraId="3B7152D6" w14:textId="77777777" w:rsidTr="00592A88">
        <w:trPr>
          <w:cantSplit/>
          <w:jc w:val="center"/>
        </w:trPr>
        <w:tc>
          <w:tcPr>
            <w:tcW w:w="620" w:type="dxa"/>
            <w:tcBorders>
              <w:right w:val="double" w:sz="4" w:space="0" w:color="auto"/>
            </w:tcBorders>
            <w:shd w:val="clear" w:color="auto" w:fill="auto"/>
            <w:vAlign w:val="center"/>
          </w:tcPr>
          <w:p w14:paraId="490D4DCF"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E6ECCE0"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BB67C94"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42D5ED04"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23F29596"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2C615AE2"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2DE85D34"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464C6A35"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7C9356AE"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B80413" w:rsidRPr="001A7C01" w14:paraId="1BDC8175" w14:textId="77777777" w:rsidTr="00592A88">
        <w:trPr>
          <w:cantSplit/>
          <w:jc w:val="center"/>
        </w:trPr>
        <w:tc>
          <w:tcPr>
            <w:tcW w:w="620" w:type="dxa"/>
            <w:tcBorders>
              <w:right w:val="double" w:sz="4" w:space="0" w:color="auto"/>
            </w:tcBorders>
            <w:shd w:val="clear" w:color="auto" w:fill="auto"/>
            <w:vAlign w:val="center"/>
          </w:tcPr>
          <w:p w14:paraId="0583BEE0"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2A3E56C4"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4936A4E"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166208A8"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49F2D219"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0372E459"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69AEE6F2"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5DED017"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7FE1FE0F"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B80413" w:rsidRPr="001A7C01" w14:paraId="6E21B933" w14:textId="77777777" w:rsidTr="00592A88">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55F30A7"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5FDA7DFD"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C202E8C"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59A69051"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5FB5CFF"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72BA037"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5FAE484D"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C18A896"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9084A93"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B80413" w:rsidRPr="001A7C01" w14:paraId="1DC99C97" w14:textId="77777777" w:rsidTr="00592A88">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ECAC487" w14:textId="77777777" w:rsidR="00B80413" w:rsidRPr="00162EF9" w:rsidRDefault="00B80413" w:rsidP="00592A88">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63E23134"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778680A3"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7E01EADE"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A9C3804"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461DC48C"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F0A198E"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1834F9A"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59199E4" w14:textId="77777777" w:rsidR="00B80413" w:rsidRPr="00162EF9" w:rsidRDefault="00B80413" w:rsidP="00592A88">
            <w:pPr>
              <w:pStyle w:val="aa"/>
              <w:spacing w:after="0"/>
              <w:jc w:val="center"/>
              <w:rPr>
                <w:rFonts w:ascii="Arial" w:hAnsi="Arial" w:cs="Arial"/>
                <w:color w:val="FF0000"/>
                <w:sz w:val="16"/>
                <w:szCs w:val="16"/>
              </w:rPr>
            </w:pPr>
          </w:p>
        </w:tc>
      </w:tr>
      <w:tr w:rsidR="00B80413" w:rsidRPr="001A7C01" w14:paraId="648B3236" w14:textId="77777777" w:rsidTr="00592A88">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A8921BF" w14:textId="77777777" w:rsidR="00B80413" w:rsidRPr="00162EF9" w:rsidRDefault="00B80413" w:rsidP="00592A88">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59E094DF"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17BC0BDA"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41F5FB2"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62A6FDAA"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B5E3FF8"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9C8E570"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B16B316" w14:textId="77777777" w:rsidR="00B80413" w:rsidRPr="00162EF9"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0E10BB6" w14:textId="77777777" w:rsidR="00B80413" w:rsidRPr="00162EF9" w:rsidRDefault="00B80413" w:rsidP="00592A88">
            <w:pPr>
              <w:pStyle w:val="aa"/>
              <w:spacing w:after="0"/>
              <w:jc w:val="center"/>
              <w:rPr>
                <w:rFonts w:ascii="Arial" w:hAnsi="Arial" w:cs="Arial"/>
                <w:color w:val="FF0000"/>
                <w:sz w:val="16"/>
                <w:szCs w:val="16"/>
              </w:rPr>
            </w:pPr>
          </w:p>
        </w:tc>
      </w:tr>
      <w:tr w:rsidR="00B80413" w:rsidRPr="001A7C01" w14:paraId="0719E6FB" w14:textId="77777777" w:rsidTr="00592A88">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B122D70" w14:textId="77777777" w:rsidR="00B80413" w:rsidRPr="00162EF9" w:rsidRDefault="00B80413" w:rsidP="00592A88">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3660A24"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4C9FC27F"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7F55D8D"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0B12B4C8"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7AE05DD"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1A23EBBE"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F17A68C" w14:textId="77777777" w:rsidR="00B80413" w:rsidRPr="00162EF9"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5D307B" w14:textId="77777777" w:rsidR="00B80413" w:rsidRPr="00162EF9" w:rsidRDefault="00B80413" w:rsidP="00592A88">
            <w:pPr>
              <w:pStyle w:val="aa"/>
              <w:spacing w:after="0"/>
              <w:jc w:val="center"/>
              <w:rPr>
                <w:rFonts w:ascii="Arial" w:hAnsi="Arial" w:cs="Arial"/>
                <w:color w:val="FF0000"/>
                <w:sz w:val="16"/>
                <w:szCs w:val="16"/>
              </w:rPr>
            </w:pPr>
          </w:p>
        </w:tc>
      </w:tr>
      <w:tr w:rsidR="00B80413" w:rsidRPr="001A7C01" w14:paraId="1E1E8815" w14:textId="77777777" w:rsidTr="00592A88">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7BEEE40" w14:textId="77777777" w:rsidR="00B80413" w:rsidRPr="00162EF9" w:rsidRDefault="00B80413" w:rsidP="00592A88">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2C6B02B"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5B612DD2"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3A27C714"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30D126C"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47889000"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5D0936E0"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458B1846" w14:textId="77777777" w:rsidR="00B80413" w:rsidRPr="00162EF9"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42F1AA9" w14:textId="77777777" w:rsidR="00B80413" w:rsidRPr="00162EF9" w:rsidRDefault="00B80413" w:rsidP="00592A88">
            <w:pPr>
              <w:pStyle w:val="aa"/>
              <w:spacing w:after="0"/>
              <w:jc w:val="center"/>
              <w:rPr>
                <w:rFonts w:ascii="Arial" w:hAnsi="Arial" w:cs="Arial"/>
                <w:color w:val="FF0000"/>
                <w:sz w:val="16"/>
                <w:szCs w:val="16"/>
              </w:rPr>
            </w:pPr>
          </w:p>
        </w:tc>
      </w:tr>
      <w:tr w:rsidR="00B80413" w:rsidRPr="001A7C01" w14:paraId="2A7922B0" w14:textId="77777777" w:rsidTr="00592A88">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4575A6F" w14:textId="77777777" w:rsidR="00B80413" w:rsidRPr="00162EF9" w:rsidRDefault="00B80413" w:rsidP="00592A88">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76350EC4"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6C84691D"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EC17DBD"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50018D68"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69AAF23"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73DC22E"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74F5133" w14:textId="77777777" w:rsidR="00B80413" w:rsidRPr="00162EF9"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8EB0059" w14:textId="77777777" w:rsidR="00B80413" w:rsidRPr="00162EF9" w:rsidRDefault="00B80413" w:rsidP="00592A88">
            <w:pPr>
              <w:pStyle w:val="aa"/>
              <w:spacing w:after="0"/>
              <w:jc w:val="center"/>
              <w:rPr>
                <w:rFonts w:ascii="Arial" w:hAnsi="Arial" w:cs="Arial"/>
                <w:color w:val="FF0000"/>
                <w:sz w:val="16"/>
                <w:szCs w:val="16"/>
              </w:rPr>
            </w:pPr>
          </w:p>
        </w:tc>
      </w:tr>
      <w:tr w:rsidR="00B80413" w:rsidRPr="001A7C01" w14:paraId="4F173BC7" w14:textId="77777777" w:rsidTr="00592A88">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43470F0" w14:textId="77777777" w:rsidR="00B80413" w:rsidRPr="00162EF9" w:rsidRDefault="00B80413" w:rsidP="00592A88">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6ADD6719"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AC927F6"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20EE834"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30EED295"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51160BD"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16B91EDC" w14:textId="77777777" w:rsidR="00B80413" w:rsidRPr="00162EF9"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E19C7C" w14:textId="77777777" w:rsidR="00B80413" w:rsidRPr="00162EF9"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3D3497" w14:textId="77777777" w:rsidR="00B80413" w:rsidRPr="00162EF9" w:rsidRDefault="00B80413" w:rsidP="00592A88">
            <w:pPr>
              <w:pStyle w:val="aa"/>
              <w:spacing w:after="0"/>
              <w:jc w:val="center"/>
              <w:rPr>
                <w:rFonts w:ascii="Arial" w:hAnsi="Arial" w:cs="Arial"/>
                <w:color w:val="FF0000"/>
                <w:sz w:val="16"/>
                <w:szCs w:val="16"/>
              </w:rPr>
            </w:pPr>
          </w:p>
        </w:tc>
      </w:tr>
      <w:tr w:rsidR="00B80413" w:rsidRPr="001A7C01" w14:paraId="185412FC" w14:textId="77777777" w:rsidTr="00592A88">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95D209A" w14:textId="77777777" w:rsidR="00B80413" w:rsidRPr="00162EF9" w:rsidRDefault="00B80413" w:rsidP="00592A88">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14B88F96"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07692697"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67FA3210"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045F8D65"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60C01FA6"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458B19D7" w14:textId="77777777" w:rsidR="00B80413" w:rsidRPr="00162EF9"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46B3496" w14:textId="77777777" w:rsidR="00B80413" w:rsidRPr="00162EF9"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FCD0C0D" w14:textId="77777777" w:rsidR="00B80413" w:rsidRPr="00162EF9" w:rsidRDefault="00B80413" w:rsidP="00592A88">
            <w:pPr>
              <w:pStyle w:val="aa"/>
              <w:spacing w:after="0"/>
              <w:jc w:val="center"/>
              <w:rPr>
                <w:rFonts w:ascii="Arial" w:hAnsi="Arial" w:cs="Arial"/>
                <w:color w:val="FF0000"/>
                <w:sz w:val="16"/>
                <w:szCs w:val="16"/>
              </w:rPr>
            </w:pPr>
          </w:p>
        </w:tc>
      </w:tr>
      <w:tr w:rsidR="00B80413" w:rsidRPr="001A7C01" w14:paraId="7074290D" w14:textId="77777777" w:rsidTr="00592A88">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C69133A" w14:textId="77777777" w:rsidR="00B80413" w:rsidRPr="00162EF9" w:rsidRDefault="00B80413" w:rsidP="00592A88">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1613956E"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08584C18"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3E6BF1DC"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4E2A6727"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BC42207"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E5A3EBC" w14:textId="77777777" w:rsidR="00B80413" w:rsidRPr="00162EF9"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725841F" w14:textId="77777777" w:rsidR="00B80413" w:rsidRPr="00162EF9"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4A5A39" w14:textId="77777777" w:rsidR="00B80413" w:rsidRPr="00162EF9" w:rsidRDefault="00B80413" w:rsidP="00592A88">
            <w:pPr>
              <w:pStyle w:val="aa"/>
              <w:spacing w:after="0"/>
              <w:jc w:val="center"/>
              <w:rPr>
                <w:rFonts w:ascii="Arial" w:hAnsi="Arial" w:cs="Arial"/>
                <w:color w:val="FF0000"/>
                <w:sz w:val="16"/>
                <w:szCs w:val="16"/>
              </w:rPr>
            </w:pPr>
          </w:p>
        </w:tc>
      </w:tr>
    </w:tbl>
    <w:p w14:paraId="3357CA97" w14:textId="77777777" w:rsidR="00B80413" w:rsidRPr="0064649D" w:rsidRDefault="00B80413" w:rsidP="00B80413">
      <w:pPr>
        <w:pStyle w:val="a4"/>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B80413" w:rsidRPr="001A7C01" w14:paraId="2F234107" w14:textId="77777777" w:rsidTr="00592A88">
        <w:trPr>
          <w:cantSplit/>
          <w:jc w:val="center"/>
        </w:trPr>
        <w:tc>
          <w:tcPr>
            <w:tcW w:w="654" w:type="dxa"/>
            <w:vMerge w:val="restart"/>
            <w:tcBorders>
              <w:right w:val="double" w:sz="4" w:space="0" w:color="auto"/>
            </w:tcBorders>
            <w:shd w:val="clear" w:color="auto" w:fill="E0E0E0"/>
            <w:vAlign w:val="center"/>
          </w:tcPr>
          <w:p w14:paraId="4A03C7DD" w14:textId="77777777" w:rsidR="00B80413" w:rsidRPr="001A7C01" w:rsidRDefault="00B80413" w:rsidP="00592A88">
            <w:pPr>
              <w:pStyle w:val="TAH"/>
              <w:rPr>
                <w:rFonts w:cs="Arial"/>
                <w:szCs w:val="18"/>
              </w:rPr>
            </w:pPr>
            <w:r w:rsidRPr="001A7C01">
              <w:rPr>
                <w:rFonts w:cs="Arial"/>
                <w:position w:val="-10"/>
                <w:szCs w:val="18"/>
              </w:rPr>
              <w:object w:dxaOrig="400" w:dyaOrig="340" w14:anchorId="221F3E2E">
                <v:shape id="_x0000_i1069" type="#_x0000_t75" style="width:22.15pt;height:13.85pt" o:ole="">
                  <v:imagedata r:id="rId8" o:title=""/>
                </v:shape>
                <o:OLEObject Type="Embed" ProgID="Equation.3" ShapeID="_x0000_i1069" DrawAspect="Content" ObjectID="_1659864675" r:id="rId57"/>
              </w:object>
            </w:r>
          </w:p>
        </w:tc>
        <w:tc>
          <w:tcPr>
            <w:tcW w:w="0" w:type="auto"/>
            <w:gridSpan w:val="8"/>
            <w:tcBorders>
              <w:left w:val="double" w:sz="4" w:space="0" w:color="auto"/>
            </w:tcBorders>
            <w:shd w:val="clear" w:color="auto" w:fill="E0E0E0"/>
            <w:vAlign w:val="center"/>
          </w:tcPr>
          <w:p w14:paraId="0E174E4B" w14:textId="77777777" w:rsidR="00B80413" w:rsidRPr="001A7C01" w:rsidRDefault="00B80413" w:rsidP="00592A88">
            <w:pPr>
              <w:pStyle w:val="TAH"/>
              <w:rPr>
                <w:rFonts w:cs="Arial"/>
                <w:szCs w:val="18"/>
              </w:rPr>
            </w:pPr>
            <w:r w:rsidRPr="001A7C01">
              <w:rPr>
                <w:position w:val="-12"/>
              </w:rPr>
              <w:object w:dxaOrig="380" w:dyaOrig="380" w14:anchorId="23A12A41">
                <v:shape id="_x0000_i1070" type="#_x0000_t75" style="width:22.15pt;height:22.15pt" o:ole="">
                  <v:imagedata r:id="rId33" o:title=""/>
                </v:shape>
                <o:OLEObject Type="Embed" ProgID="Equation.DSMT4" ShapeID="_x0000_i1070" DrawAspect="Content" ObjectID="_1659864676" r:id="rId58"/>
              </w:object>
            </w:r>
          </w:p>
        </w:tc>
      </w:tr>
      <w:tr w:rsidR="00B80413" w:rsidRPr="001A7C01" w14:paraId="12E6282D" w14:textId="77777777" w:rsidTr="00592A88">
        <w:trPr>
          <w:cantSplit/>
          <w:jc w:val="center"/>
        </w:trPr>
        <w:tc>
          <w:tcPr>
            <w:tcW w:w="654" w:type="dxa"/>
            <w:vMerge/>
            <w:tcBorders>
              <w:bottom w:val="double" w:sz="4" w:space="0" w:color="auto"/>
              <w:right w:val="double" w:sz="4" w:space="0" w:color="auto"/>
            </w:tcBorders>
            <w:shd w:val="clear" w:color="auto" w:fill="E0E0E0"/>
            <w:vAlign w:val="center"/>
          </w:tcPr>
          <w:p w14:paraId="768282B4" w14:textId="77777777" w:rsidR="00B80413" w:rsidRPr="001A7C01" w:rsidRDefault="00B80413" w:rsidP="00592A88">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07DD3971" w14:textId="77777777" w:rsidR="00B80413" w:rsidRPr="001A7C01" w:rsidRDefault="00B80413" w:rsidP="00592A88">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4CF155E1" w14:textId="77777777" w:rsidR="00B80413" w:rsidRPr="001A7C01" w:rsidRDefault="00B80413" w:rsidP="00592A88">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1786A8F" w14:textId="77777777" w:rsidR="00B80413" w:rsidRPr="001A7C01" w:rsidRDefault="00B80413" w:rsidP="00592A88">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639CD746" w14:textId="77777777" w:rsidR="00B80413" w:rsidRPr="001A7C01" w:rsidRDefault="00B80413" w:rsidP="00592A88">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12FB84C7" w14:textId="77777777" w:rsidR="00B80413" w:rsidRPr="001A7C01" w:rsidRDefault="00B80413" w:rsidP="00592A88">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562192CB" w14:textId="77777777" w:rsidR="00B80413" w:rsidRPr="001A7C01" w:rsidRDefault="00B80413" w:rsidP="00592A88">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109610B" w14:textId="77777777" w:rsidR="00B80413" w:rsidRPr="001A7C01" w:rsidRDefault="00B80413" w:rsidP="00592A88">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3FDCC108" w14:textId="77777777" w:rsidR="00B80413" w:rsidRPr="001A7C01" w:rsidRDefault="00B80413" w:rsidP="00592A88">
            <w:pPr>
              <w:pStyle w:val="TAH"/>
              <w:rPr>
                <w:rFonts w:cs="Arial"/>
                <w:szCs w:val="18"/>
              </w:rPr>
            </w:pPr>
            <w:r w:rsidRPr="001A7C01">
              <w:rPr>
                <w:rFonts w:cs="Arial"/>
                <w:szCs w:val="18"/>
              </w:rPr>
              <w:t>7</w:t>
            </w:r>
          </w:p>
        </w:tc>
      </w:tr>
      <w:tr w:rsidR="00B80413" w:rsidRPr="001A7C01" w14:paraId="2CF12A34" w14:textId="77777777" w:rsidTr="00592A88">
        <w:trPr>
          <w:cantSplit/>
          <w:jc w:val="center"/>
        </w:trPr>
        <w:tc>
          <w:tcPr>
            <w:tcW w:w="654" w:type="dxa"/>
            <w:tcBorders>
              <w:top w:val="double" w:sz="4" w:space="0" w:color="auto"/>
              <w:right w:val="double" w:sz="4" w:space="0" w:color="auto"/>
            </w:tcBorders>
            <w:shd w:val="clear" w:color="auto" w:fill="auto"/>
            <w:vAlign w:val="center"/>
          </w:tcPr>
          <w:p w14:paraId="229FF8C7"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6E17A722"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1C73B013"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1D3691F6"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518A41AA"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4005F28C"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3F36ABE4"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2F6D2B29"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0A1D9BDD"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256</w:t>
            </w:r>
          </w:p>
        </w:tc>
      </w:tr>
      <w:tr w:rsidR="00B80413" w:rsidRPr="001A7C01" w14:paraId="43436830" w14:textId="77777777" w:rsidTr="00592A88">
        <w:trPr>
          <w:cantSplit/>
          <w:jc w:val="center"/>
        </w:trPr>
        <w:tc>
          <w:tcPr>
            <w:tcW w:w="654" w:type="dxa"/>
            <w:tcBorders>
              <w:right w:val="double" w:sz="4" w:space="0" w:color="auto"/>
            </w:tcBorders>
            <w:shd w:val="clear" w:color="auto" w:fill="auto"/>
            <w:vAlign w:val="center"/>
          </w:tcPr>
          <w:p w14:paraId="3AECDA38"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2B7C5B34"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5CC3B0F5"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5A688364"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76856BBE"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7833EBF"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010B26CB"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3DBE189"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568098E"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344</w:t>
            </w:r>
          </w:p>
        </w:tc>
      </w:tr>
      <w:tr w:rsidR="00B80413" w:rsidRPr="001A7C01" w14:paraId="145E566E" w14:textId="77777777" w:rsidTr="00592A88">
        <w:trPr>
          <w:cantSplit/>
          <w:jc w:val="center"/>
        </w:trPr>
        <w:tc>
          <w:tcPr>
            <w:tcW w:w="654" w:type="dxa"/>
            <w:tcBorders>
              <w:right w:val="double" w:sz="4" w:space="0" w:color="auto"/>
            </w:tcBorders>
            <w:shd w:val="clear" w:color="auto" w:fill="auto"/>
            <w:vAlign w:val="center"/>
          </w:tcPr>
          <w:p w14:paraId="0C00C245"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142999D3"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1AFEF571"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421AB5F6"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5C363E7"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03DC5DFA"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80DF71E"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0ACE15B0"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F22C7F9"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424</w:t>
            </w:r>
          </w:p>
        </w:tc>
      </w:tr>
      <w:tr w:rsidR="00B80413" w:rsidRPr="001A7C01" w14:paraId="6DE458B6" w14:textId="77777777" w:rsidTr="00592A88">
        <w:trPr>
          <w:cantSplit/>
          <w:jc w:val="center"/>
        </w:trPr>
        <w:tc>
          <w:tcPr>
            <w:tcW w:w="654" w:type="dxa"/>
            <w:tcBorders>
              <w:right w:val="double" w:sz="4" w:space="0" w:color="auto"/>
            </w:tcBorders>
            <w:shd w:val="clear" w:color="auto" w:fill="auto"/>
            <w:vAlign w:val="center"/>
          </w:tcPr>
          <w:p w14:paraId="02266B91"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16F95698"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767BD28B"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074920BA"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B79275C"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11E7B936"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01B8F65B"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FCFBB34"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4F4D91EF"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568</w:t>
            </w:r>
          </w:p>
        </w:tc>
      </w:tr>
      <w:tr w:rsidR="00B80413" w:rsidRPr="001A7C01" w14:paraId="2FB138EE" w14:textId="77777777" w:rsidTr="00592A88">
        <w:trPr>
          <w:cantSplit/>
          <w:jc w:val="center"/>
        </w:trPr>
        <w:tc>
          <w:tcPr>
            <w:tcW w:w="654" w:type="dxa"/>
            <w:tcBorders>
              <w:right w:val="double" w:sz="4" w:space="0" w:color="auto"/>
            </w:tcBorders>
            <w:shd w:val="clear" w:color="auto" w:fill="auto"/>
            <w:vAlign w:val="center"/>
          </w:tcPr>
          <w:p w14:paraId="6C2C249E"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7485ADD1"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476A24D6"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4E13ED99"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6D8EE7D6"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1E60F41B"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88170ED"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68D5E1A7"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703EAE4A"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680</w:t>
            </w:r>
          </w:p>
        </w:tc>
      </w:tr>
      <w:tr w:rsidR="00B80413" w:rsidRPr="001A7C01" w14:paraId="4E5ADD3C" w14:textId="77777777" w:rsidTr="00592A88">
        <w:trPr>
          <w:cantSplit/>
          <w:jc w:val="center"/>
        </w:trPr>
        <w:tc>
          <w:tcPr>
            <w:tcW w:w="654" w:type="dxa"/>
            <w:tcBorders>
              <w:right w:val="double" w:sz="4" w:space="0" w:color="auto"/>
            </w:tcBorders>
            <w:shd w:val="clear" w:color="auto" w:fill="auto"/>
            <w:vAlign w:val="center"/>
          </w:tcPr>
          <w:p w14:paraId="3CE1D99A"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3F65CC4D"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3F5B7A44"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336E69CE"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2DDDDB47"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3320BA9"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21F61635"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78BEB17D"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46ABF821"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872</w:t>
            </w:r>
          </w:p>
        </w:tc>
      </w:tr>
      <w:tr w:rsidR="00B80413" w:rsidRPr="001A7C01" w14:paraId="6D65438F" w14:textId="77777777" w:rsidTr="00592A88">
        <w:trPr>
          <w:cantSplit/>
          <w:jc w:val="center"/>
        </w:trPr>
        <w:tc>
          <w:tcPr>
            <w:tcW w:w="654" w:type="dxa"/>
            <w:tcBorders>
              <w:right w:val="double" w:sz="4" w:space="0" w:color="auto"/>
            </w:tcBorders>
            <w:shd w:val="clear" w:color="auto" w:fill="auto"/>
            <w:vAlign w:val="center"/>
          </w:tcPr>
          <w:p w14:paraId="0EE61912"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2C5C8BF3"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7571BCE5"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768924E"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1C19093"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9D45A3B"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296429A"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985FE7C"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5480D481"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1000</w:t>
            </w:r>
          </w:p>
        </w:tc>
      </w:tr>
      <w:tr w:rsidR="00B80413" w:rsidRPr="001A7C01" w14:paraId="1DA6F2CB" w14:textId="77777777" w:rsidTr="00592A88">
        <w:trPr>
          <w:cantSplit/>
          <w:jc w:val="center"/>
        </w:trPr>
        <w:tc>
          <w:tcPr>
            <w:tcW w:w="654" w:type="dxa"/>
            <w:tcBorders>
              <w:right w:val="double" w:sz="4" w:space="0" w:color="auto"/>
            </w:tcBorders>
            <w:shd w:val="clear" w:color="auto" w:fill="auto"/>
            <w:vAlign w:val="center"/>
          </w:tcPr>
          <w:p w14:paraId="60DDB7F6"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34E751AD"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2935369C"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797CD390"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4CD33CC"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0F48F5F3"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7D1020C6"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6EC6404A"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69D5A88"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1224</w:t>
            </w:r>
          </w:p>
        </w:tc>
      </w:tr>
      <w:tr w:rsidR="00B80413" w:rsidRPr="001A7C01" w14:paraId="2AB6A171" w14:textId="77777777" w:rsidTr="00592A88">
        <w:trPr>
          <w:cantSplit/>
          <w:jc w:val="center"/>
        </w:trPr>
        <w:tc>
          <w:tcPr>
            <w:tcW w:w="654" w:type="dxa"/>
            <w:tcBorders>
              <w:right w:val="double" w:sz="4" w:space="0" w:color="auto"/>
            </w:tcBorders>
            <w:shd w:val="clear" w:color="auto" w:fill="auto"/>
            <w:vAlign w:val="center"/>
          </w:tcPr>
          <w:p w14:paraId="28BD11FD"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7867F23F"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46C544D6"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18EE9997"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486F326"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182AC29D"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3B78B14A"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20363CD3"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5BC8356E"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1384 </w:t>
            </w:r>
          </w:p>
        </w:tc>
      </w:tr>
      <w:tr w:rsidR="00B80413" w:rsidRPr="001A7C01" w14:paraId="05DF1ACB" w14:textId="77777777" w:rsidTr="00592A88">
        <w:trPr>
          <w:cantSplit/>
          <w:jc w:val="center"/>
        </w:trPr>
        <w:tc>
          <w:tcPr>
            <w:tcW w:w="654" w:type="dxa"/>
            <w:tcBorders>
              <w:right w:val="double" w:sz="4" w:space="0" w:color="auto"/>
            </w:tcBorders>
            <w:shd w:val="clear" w:color="auto" w:fill="auto"/>
            <w:vAlign w:val="center"/>
          </w:tcPr>
          <w:p w14:paraId="3B5C35C8"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5B88094E"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0CD9D266"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1B695D76"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34333981"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2C31E833"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11A5BA4E"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1DE90AA5"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104A1A49"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1544 </w:t>
            </w:r>
          </w:p>
        </w:tc>
      </w:tr>
      <w:tr w:rsidR="00B80413" w:rsidRPr="001A7C01" w14:paraId="3CD09CC3" w14:textId="77777777" w:rsidTr="00592A88">
        <w:trPr>
          <w:cantSplit/>
          <w:jc w:val="center"/>
        </w:trPr>
        <w:tc>
          <w:tcPr>
            <w:tcW w:w="654" w:type="dxa"/>
            <w:tcBorders>
              <w:right w:val="double" w:sz="4" w:space="0" w:color="auto"/>
            </w:tcBorders>
            <w:shd w:val="clear" w:color="auto" w:fill="auto"/>
            <w:vAlign w:val="center"/>
          </w:tcPr>
          <w:p w14:paraId="5B13A108"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1B158E18"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24F8EE8F"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7CE4B47E"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6CED5017"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726682E"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4777A738"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456E882"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2522A2E9"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1736 </w:t>
            </w:r>
          </w:p>
        </w:tc>
      </w:tr>
      <w:tr w:rsidR="00B80413" w:rsidRPr="001A7C01" w14:paraId="0CA7008F" w14:textId="77777777" w:rsidTr="00592A88">
        <w:trPr>
          <w:cantSplit/>
          <w:jc w:val="center"/>
        </w:trPr>
        <w:tc>
          <w:tcPr>
            <w:tcW w:w="654" w:type="dxa"/>
            <w:tcBorders>
              <w:right w:val="double" w:sz="4" w:space="0" w:color="auto"/>
            </w:tcBorders>
            <w:shd w:val="clear" w:color="auto" w:fill="auto"/>
            <w:vAlign w:val="center"/>
          </w:tcPr>
          <w:p w14:paraId="2A1AAFB2"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5CD304BF"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669FF5C"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B763C72"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11F9BAF5"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3485FECE"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138CE859"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1FBA6B10"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4DA9F84A"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2024 </w:t>
            </w:r>
          </w:p>
        </w:tc>
      </w:tr>
      <w:tr w:rsidR="00B80413" w:rsidRPr="001A7C01" w14:paraId="566E53C9" w14:textId="77777777" w:rsidTr="00592A88">
        <w:trPr>
          <w:cantSplit/>
          <w:jc w:val="center"/>
        </w:trPr>
        <w:tc>
          <w:tcPr>
            <w:tcW w:w="654" w:type="dxa"/>
            <w:tcBorders>
              <w:right w:val="double" w:sz="4" w:space="0" w:color="auto"/>
            </w:tcBorders>
            <w:shd w:val="clear" w:color="auto" w:fill="auto"/>
            <w:vAlign w:val="center"/>
          </w:tcPr>
          <w:p w14:paraId="7DCD20F9"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176E50C"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093DC91E"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22592984"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519A6779"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2B80617A"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77285AF6"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623680CF"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FF85F56"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2280 </w:t>
            </w:r>
          </w:p>
        </w:tc>
      </w:tr>
      <w:tr w:rsidR="00B80413" w:rsidRPr="001A7C01" w14:paraId="4BEDB2CE" w14:textId="77777777" w:rsidTr="00592A88">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61913549"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1AB6279C"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91A4956"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07C54E3"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CD170D8"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9E2C2EC"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7B5C90E7"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292FDE76"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2C76281D" w14:textId="77777777" w:rsidR="00B80413" w:rsidRPr="00E731B1" w:rsidRDefault="00B80413" w:rsidP="00592A88">
            <w:pPr>
              <w:pStyle w:val="aa"/>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B80413" w:rsidRPr="001A7C01" w14:paraId="7E3E36E2" w14:textId="77777777" w:rsidTr="00592A88">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8F1739B" w14:textId="77777777" w:rsidR="00B80413" w:rsidRPr="00E27145" w:rsidRDefault="00B80413" w:rsidP="00592A88">
            <w:pPr>
              <w:pStyle w:val="aa"/>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61ECFB4A" w14:textId="77777777" w:rsidR="00B80413" w:rsidRPr="00E731B1" w:rsidRDefault="00B80413" w:rsidP="00592A88">
            <w:pPr>
              <w:pStyle w:val="aa"/>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5B713AFF" w14:textId="77777777" w:rsidR="00B80413" w:rsidRPr="002D31BC" w:rsidRDefault="00B80413" w:rsidP="00592A88">
            <w:pPr>
              <w:pStyle w:val="aa"/>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1F11ECE" w14:textId="77777777" w:rsidR="00B80413" w:rsidRPr="00EB37B7" w:rsidRDefault="00B80413" w:rsidP="00592A88">
            <w:pPr>
              <w:pStyle w:val="aa"/>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3A379A54"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2286C06"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3C4DE0C" w14:textId="77777777" w:rsidR="00B80413" w:rsidRPr="00D64A6A" w:rsidRDefault="00B80413" w:rsidP="00592A88">
            <w:pPr>
              <w:pStyle w:val="aa"/>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2875139" w14:textId="77777777" w:rsidR="00B80413" w:rsidRPr="005F3B14" w:rsidRDefault="00B80413" w:rsidP="00592A88">
            <w:pPr>
              <w:pStyle w:val="aa"/>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C43C089" w14:textId="77777777" w:rsidR="00B80413" w:rsidRPr="00E27145" w:rsidRDefault="00B80413" w:rsidP="00592A88">
            <w:pPr>
              <w:pStyle w:val="aa"/>
              <w:spacing w:after="0"/>
              <w:jc w:val="center"/>
              <w:rPr>
                <w:rFonts w:ascii="Arial" w:hAnsi="Arial" w:cs="Arial"/>
                <w:color w:val="FF0000"/>
                <w:sz w:val="16"/>
                <w:szCs w:val="16"/>
              </w:rPr>
            </w:pPr>
          </w:p>
        </w:tc>
      </w:tr>
      <w:tr w:rsidR="00B80413" w:rsidRPr="001A7C01" w14:paraId="183BDABF" w14:textId="77777777" w:rsidTr="00592A88">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3CC8AB1" w14:textId="77777777" w:rsidR="00B80413" w:rsidRPr="00E27145" w:rsidRDefault="00B80413" w:rsidP="00592A88">
            <w:pPr>
              <w:pStyle w:val="aa"/>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48F17540" w14:textId="77777777" w:rsidR="00B80413" w:rsidRPr="00E731B1" w:rsidRDefault="00B80413" w:rsidP="00592A88">
            <w:pPr>
              <w:pStyle w:val="aa"/>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22C06FE" w14:textId="77777777" w:rsidR="00B80413" w:rsidRPr="002D31BC" w:rsidRDefault="00B80413" w:rsidP="00592A88">
            <w:pPr>
              <w:pStyle w:val="aa"/>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1E1529F3" w14:textId="77777777" w:rsidR="00B80413" w:rsidRPr="00EB37B7" w:rsidRDefault="00B80413" w:rsidP="00592A88">
            <w:pPr>
              <w:pStyle w:val="aa"/>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CF70381"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B4E367F"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28D5651" w14:textId="77777777" w:rsidR="00B80413" w:rsidRPr="00D64A6A" w:rsidRDefault="00B80413" w:rsidP="00592A88">
            <w:pPr>
              <w:pStyle w:val="aa"/>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23353366" w14:textId="77777777" w:rsidR="00B80413" w:rsidRPr="005F3B14" w:rsidRDefault="00B80413" w:rsidP="00592A88">
            <w:pPr>
              <w:pStyle w:val="aa"/>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B019EF4" w14:textId="77777777" w:rsidR="00B80413" w:rsidRPr="00E27145" w:rsidRDefault="00B80413" w:rsidP="00592A88">
            <w:pPr>
              <w:pStyle w:val="aa"/>
              <w:spacing w:after="0"/>
              <w:jc w:val="center"/>
              <w:rPr>
                <w:rFonts w:ascii="Arial" w:hAnsi="Arial" w:cs="Arial"/>
                <w:color w:val="FF0000"/>
                <w:sz w:val="16"/>
                <w:szCs w:val="16"/>
              </w:rPr>
            </w:pPr>
          </w:p>
        </w:tc>
      </w:tr>
      <w:tr w:rsidR="00B80413" w:rsidRPr="001A7C01" w14:paraId="3FAAD027" w14:textId="77777777" w:rsidTr="00592A88">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B439EA3" w14:textId="77777777" w:rsidR="00B80413" w:rsidRPr="00E27145" w:rsidRDefault="00B80413" w:rsidP="00592A88">
            <w:pPr>
              <w:pStyle w:val="aa"/>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7C29B777" w14:textId="77777777" w:rsidR="00B80413" w:rsidRPr="00E731B1" w:rsidRDefault="00B80413" w:rsidP="00592A88">
            <w:pPr>
              <w:pStyle w:val="aa"/>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677051C8" w14:textId="77777777" w:rsidR="00B80413" w:rsidRPr="002D31BC" w:rsidRDefault="00B80413" w:rsidP="00592A88">
            <w:pPr>
              <w:pStyle w:val="aa"/>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5AFE41BE" w14:textId="77777777" w:rsidR="00B80413" w:rsidRPr="00EB37B7" w:rsidRDefault="00B80413" w:rsidP="00592A88">
            <w:pPr>
              <w:pStyle w:val="aa"/>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672CF8ED"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4356934F"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B5E1729" w14:textId="77777777" w:rsidR="00B80413" w:rsidRPr="00D64A6A" w:rsidRDefault="00B80413" w:rsidP="00592A88">
            <w:pPr>
              <w:pStyle w:val="aa"/>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13AB7B74" w14:textId="77777777" w:rsidR="00B80413" w:rsidRPr="00E27145"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4ABD8D9" w14:textId="77777777" w:rsidR="00B80413" w:rsidRPr="00E27145" w:rsidRDefault="00B80413" w:rsidP="00592A88">
            <w:pPr>
              <w:pStyle w:val="aa"/>
              <w:spacing w:after="0"/>
              <w:jc w:val="center"/>
              <w:rPr>
                <w:rFonts w:ascii="Arial" w:hAnsi="Arial" w:cs="Arial"/>
                <w:color w:val="FF0000"/>
                <w:sz w:val="16"/>
                <w:szCs w:val="16"/>
              </w:rPr>
            </w:pPr>
          </w:p>
        </w:tc>
      </w:tr>
      <w:tr w:rsidR="00B80413" w:rsidRPr="001A7C01" w14:paraId="7EA25EE8" w14:textId="77777777" w:rsidTr="00592A88">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7004169" w14:textId="77777777" w:rsidR="00B80413" w:rsidRPr="00E27145" w:rsidRDefault="00B80413" w:rsidP="00592A88">
            <w:pPr>
              <w:pStyle w:val="aa"/>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7FDA196E" w14:textId="77777777" w:rsidR="00B80413" w:rsidRPr="00E731B1" w:rsidRDefault="00B80413" w:rsidP="00592A88">
            <w:pPr>
              <w:pStyle w:val="aa"/>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D0E8B51" w14:textId="77777777" w:rsidR="00B80413" w:rsidRPr="002D31BC" w:rsidRDefault="00B80413" w:rsidP="00592A88">
            <w:pPr>
              <w:pStyle w:val="aa"/>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2039417" w14:textId="77777777" w:rsidR="00B80413" w:rsidRPr="00EB37B7" w:rsidRDefault="00B80413" w:rsidP="00592A88">
            <w:pPr>
              <w:pStyle w:val="aa"/>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3E552553"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385BB5D"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C71D34D" w14:textId="77777777" w:rsidR="00B80413" w:rsidRPr="00D64A6A" w:rsidRDefault="00B80413" w:rsidP="00592A88">
            <w:pPr>
              <w:pStyle w:val="aa"/>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5C3F5C1" w14:textId="77777777" w:rsidR="00B80413" w:rsidRPr="00E27145"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9B7E393" w14:textId="77777777" w:rsidR="00B80413" w:rsidRPr="00E27145" w:rsidRDefault="00B80413" w:rsidP="00592A88">
            <w:pPr>
              <w:pStyle w:val="aa"/>
              <w:spacing w:after="0"/>
              <w:jc w:val="center"/>
              <w:rPr>
                <w:rFonts w:ascii="Arial" w:hAnsi="Arial" w:cs="Arial"/>
                <w:color w:val="FF0000"/>
                <w:sz w:val="16"/>
                <w:szCs w:val="16"/>
              </w:rPr>
            </w:pPr>
          </w:p>
        </w:tc>
      </w:tr>
      <w:tr w:rsidR="00B80413" w:rsidRPr="001A7C01" w14:paraId="2CEDB01C" w14:textId="77777777" w:rsidTr="00592A88">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61FE8B0" w14:textId="77777777" w:rsidR="00B80413" w:rsidRPr="00E27145" w:rsidRDefault="00B80413" w:rsidP="00592A88">
            <w:pPr>
              <w:pStyle w:val="aa"/>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012E6BE7" w14:textId="77777777" w:rsidR="00B80413" w:rsidRPr="00E731B1" w:rsidRDefault="00B80413" w:rsidP="00592A88">
            <w:pPr>
              <w:pStyle w:val="aa"/>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6CEE26BA" w14:textId="77777777" w:rsidR="00B80413" w:rsidRPr="002D31BC" w:rsidRDefault="00B80413" w:rsidP="00592A88">
            <w:pPr>
              <w:pStyle w:val="aa"/>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750950D" w14:textId="77777777" w:rsidR="00B80413" w:rsidRPr="00EB37B7" w:rsidRDefault="00B80413" w:rsidP="00592A88">
            <w:pPr>
              <w:pStyle w:val="aa"/>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3972CCE5"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42B3760"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8F80A9C" w14:textId="77777777" w:rsidR="00B80413" w:rsidRPr="00D64A6A" w:rsidRDefault="00B80413" w:rsidP="00592A88">
            <w:pPr>
              <w:pStyle w:val="aa"/>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EBBC702" w14:textId="77777777" w:rsidR="00B80413" w:rsidRPr="00E27145"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4CE6460" w14:textId="77777777" w:rsidR="00B80413" w:rsidRPr="00E27145" w:rsidRDefault="00B80413" w:rsidP="00592A88">
            <w:pPr>
              <w:pStyle w:val="aa"/>
              <w:spacing w:after="0"/>
              <w:jc w:val="center"/>
              <w:rPr>
                <w:rFonts w:ascii="Arial" w:hAnsi="Arial" w:cs="Arial"/>
                <w:color w:val="FF0000"/>
                <w:sz w:val="16"/>
                <w:szCs w:val="16"/>
              </w:rPr>
            </w:pPr>
          </w:p>
        </w:tc>
      </w:tr>
      <w:tr w:rsidR="00B80413" w:rsidRPr="001A7C01" w14:paraId="78DBA16B" w14:textId="77777777" w:rsidTr="00592A88">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589F81E" w14:textId="77777777" w:rsidR="00B80413" w:rsidRPr="00E27145" w:rsidRDefault="00B80413" w:rsidP="00592A88">
            <w:pPr>
              <w:pStyle w:val="aa"/>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900577E" w14:textId="77777777" w:rsidR="00B80413" w:rsidRPr="00E731B1" w:rsidRDefault="00B80413" w:rsidP="00592A88">
            <w:pPr>
              <w:pStyle w:val="aa"/>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6D291FEA" w14:textId="77777777" w:rsidR="00B80413" w:rsidRPr="002D31BC" w:rsidRDefault="00B80413" w:rsidP="00592A88">
            <w:pPr>
              <w:pStyle w:val="aa"/>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5DBA351D" w14:textId="77777777" w:rsidR="00B80413" w:rsidRPr="00EB37B7" w:rsidRDefault="00B80413" w:rsidP="00592A88">
            <w:pPr>
              <w:pStyle w:val="aa"/>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4B9482F5"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B70E0A6"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4670C81" w14:textId="77777777" w:rsidR="00B80413" w:rsidRPr="000D3CFB" w:rsidRDefault="00B80413" w:rsidP="00592A88">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057A6A7" w14:textId="77777777" w:rsidR="00B80413" w:rsidRPr="00E27145"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DA11CD4" w14:textId="77777777" w:rsidR="00B80413" w:rsidRPr="00E27145" w:rsidRDefault="00B80413" w:rsidP="00592A88">
            <w:pPr>
              <w:pStyle w:val="aa"/>
              <w:spacing w:after="0"/>
              <w:jc w:val="center"/>
              <w:rPr>
                <w:rFonts w:ascii="Arial" w:hAnsi="Arial" w:cs="Arial"/>
                <w:color w:val="FF0000"/>
                <w:sz w:val="16"/>
                <w:szCs w:val="16"/>
              </w:rPr>
            </w:pPr>
          </w:p>
        </w:tc>
      </w:tr>
      <w:tr w:rsidR="00B80413" w:rsidRPr="001A7C01" w14:paraId="79D1010F" w14:textId="77777777" w:rsidTr="00592A88">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CCC6CC0" w14:textId="77777777" w:rsidR="00B80413" w:rsidRPr="00E27145" w:rsidRDefault="00B80413" w:rsidP="00592A88">
            <w:pPr>
              <w:pStyle w:val="aa"/>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6974C45C" w14:textId="77777777" w:rsidR="00B80413" w:rsidRPr="00E731B1" w:rsidRDefault="00B80413" w:rsidP="00592A88">
            <w:pPr>
              <w:pStyle w:val="aa"/>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F9DE99E" w14:textId="77777777" w:rsidR="00B80413" w:rsidRPr="002D31BC" w:rsidRDefault="00B80413" w:rsidP="00592A88">
            <w:pPr>
              <w:pStyle w:val="aa"/>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8183754" w14:textId="77777777" w:rsidR="00B80413" w:rsidRPr="00EB37B7" w:rsidRDefault="00B80413" w:rsidP="00592A88">
            <w:pPr>
              <w:pStyle w:val="aa"/>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440F5EB1"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1CB08997"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B9B1ECD" w14:textId="77777777" w:rsidR="00B80413" w:rsidRPr="000D3CFB" w:rsidRDefault="00B80413" w:rsidP="00592A88">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8F97A1C" w14:textId="77777777" w:rsidR="00B80413" w:rsidRPr="00E27145"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5CE63A2" w14:textId="77777777" w:rsidR="00B80413" w:rsidRPr="00E27145" w:rsidRDefault="00B80413" w:rsidP="00592A88">
            <w:pPr>
              <w:pStyle w:val="aa"/>
              <w:spacing w:after="0"/>
              <w:jc w:val="center"/>
              <w:rPr>
                <w:rFonts w:ascii="Arial" w:hAnsi="Arial" w:cs="Arial"/>
                <w:color w:val="FF0000"/>
                <w:sz w:val="16"/>
                <w:szCs w:val="16"/>
              </w:rPr>
            </w:pPr>
          </w:p>
        </w:tc>
      </w:tr>
      <w:tr w:rsidR="00B80413" w:rsidRPr="001A7C01" w14:paraId="1C88BD0A" w14:textId="77777777" w:rsidTr="00592A88">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62229A07" w14:textId="77777777" w:rsidR="00B80413" w:rsidRPr="009F2814" w:rsidRDefault="00B80413" w:rsidP="00592A88">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647BE8DD" w14:textId="77777777" w:rsidR="00B80413" w:rsidRPr="009F2814" w:rsidRDefault="00B80413" w:rsidP="00592A88">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00A15CD3" w14:textId="77777777" w:rsidR="00B80413" w:rsidRPr="009F2814" w:rsidRDefault="00B80413" w:rsidP="00592A88">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972CBC4" w14:textId="77777777" w:rsidR="00B80413" w:rsidRPr="009F2814" w:rsidRDefault="00B80413" w:rsidP="00592A88">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53FFF220" w14:textId="77777777" w:rsidR="00B80413" w:rsidRPr="009F2814" w:rsidRDefault="00B80413" w:rsidP="00592A88">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CF8855A" w14:textId="77777777" w:rsidR="00B80413" w:rsidRPr="009F2814" w:rsidRDefault="00B80413" w:rsidP="00592A88">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05208B5D" w14:textId="77777777" w:rsidR="00B80413" w:rsidRPr="000D3CFB" w:rsidRDefault="00B80413" w:rsidP="00592A88">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C8F3511" w14:textId="77777777" w:rsidR="00B80413" w:rsidRPr="00E27145"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CF3B58D" w14:textId="77777777" w:rsidR="00B80413" w:rsidRPr="00E27145" w:rsidRDefault="00B80413" w:rsidP="00592A88">
            <w:pPr>
              <w:pStyle w:val="aa"/>
              <w:spacing w:after="0"/>
              <w:jc w:val="center"/>
              <w:rPr>
                <w:rFonts w:ascii="Arial" w:hAnsi="Arial" w:cs="Arial"/>
                <w:color w:val="FF0000"/>
                <w:sz w:val="16"/>
                <w:szCs w:val="16"/>
              </w:rPr>
            </w:pPr>
          </w:p>
        </w:tc>
      </w:tr>
    </w:tbl>
    <w:p w14:paraId="43E45AA0" w14:textId="23D57A8D" w:rsidR="00B80413" w:rsidRPr="00B80413" w:rsidRDefault="00B80413" w:rsidP="00B80413">
      <w:pPr>
        <w:pStyle w:val="a4"/>
        <w:numPr>
          <w:ilvl w:val="0"/>
          <w:numId w:val="22"/>
        </w:numPr>
        <w:rPr>
          <w:rFonts w:ascii="Times New Roman" w:hAnsi="Times New Roman" w:cs="Times New Roman"/>
          <w:sz w:val="22"/>
        </w:rPr>
      </w:pPr>
      <w:r w:rsidRPr="00B80413">
        <w:rPr>
          <w:rFonts w:ascii="Times New Roman" w:hAnsi="Times New Roman" w:cs="Times New Roman" w:hint="eastAsia"/>
          <w:sz w:val="22"/>
        </w:rPr>
        <w:t>Other options are not precluded.</w:t>
      </w:r>
    </w:p>
    <w:p w14:paraId="2A7593FA" w14:textId="77777777" w:rsidR="00B80413" w:rsidRDefault="00B80413" w:rsidP="0018088A"/>
    <w:p w14:paraId="6132C9C7" w14:textId="07246D52" w:rsidR="004D2485" w:rsidRDefault="004D2485" w:rsidP="004D248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5</w:t>
      </w:r>
      <w:r>
        <w:rPr>
          <w:lang w:eastAsia="zh-CN"/>
        </w:rPr>
        <w:fldChar w:fldCharType="end"/>
      </w:r>
      <w:r>
        <w:rPr>
          <w:lang w:eastAsia="zh-CN"/>
        </w:rPr>
        <w:t xml:space="preserve">: </w:t>
      </w:r>
      <w:r w:rsidR="00E107C6">
        <w:rPr>
          <w:lang w:eastAsia="zh-CN"/>
        </w:rPr>
        <w:t>Scheduling of TBS and modulation to support 16-QAM for unicast in UL</w:t>
      </w:r>
      <w:r w:rsidRPr="00757BD1">
        <w:rPr>
          <w:lang w:eastAsia="zh-CN"/>
        </w:rPr>
        <w:t>.</w:t>
      </w:r>
    </w:p>
    <w:p w14:paraId="7473C669" w14:textId="77777777" w:rsidR="004D2485" w:rsidRDefault="004D2485" w:rsidP="004D2485">
      <w:r>
        <w:rPr>
          <w:rFonts w:hint="eastAsia"/>
        </w:rPr>
        <w:t>There are following proposals on T</w:t>
      </w:r>
      <w:r>
        <w:t>BS design of 16-QAM for UL unicast</w:t>
      </w:r>
    </w:p>
    <w:tbl>
      <w:tblPr>
        <w:tblStyle w:val="a9"/>
        <w:tblW w:w="0" w:type="auto"/>
        <w:tblLook w:val="04A0" w:firstRow="1" w:lastRow="0" w:firstColumn="1" w:lastColumn="0" w:noHBand="0" w:noVBand="1"/>
      </w:tblPr>
      <w:tblGrid>
        <w:gridCol w:w="1838"/>
        <w:gridCol w:w="7469"/>
      </w:tblGrid>
      <w:tr w:rsidR="004D2485" w14:paraId="3E86FA97" w14:textId="77777777" w:rsidTr="0045099F">
        <w:tc>
          <w:tcPr>
            <w:tcW w:w="1838" w:type="dxa"/>
          </w:tcPr>
          <w:p w14:paraId="188F924C" w14:textId="77777777" w:rsidR="004D2485" w:rsidRDefault="004D2485" w:rsidP="0045099F">
            <w:r>
              <w:rPr>
                <w:rFonts w:hint="eastAsia"/>
              </w:rPr>
              <w:t>S</w:t>
            </w:r>
            <w:r>
              <w:t>ourcing</w:t>
            </w:r>
          </w:p>
        </w:tc>
        <w:tc>
          <w:tcPr>
            <w:tcW w:w="7469" w:type="dxa"/>
          </w:tcPr>
          <w:p w14:paraId="56EC33AB" w14:textId="77777777" w:rsidR="004D2485" w:rsidRDefault="004D2485" w:rsidP="0045099F">
            <w:r>
              <w:rPr>
                <w:rFonts w:hint="eastAsia"/>
              </w:rPr>
              <w:t>proposal</w:t>
            </w:r>
            <w:r>
              <w:t>s</w:t>
            </w:r>
          </w:p>
        </w:tc>
      </w:tr>
      <w:tr w:rsidR="004D2485" w14:paraId="41FBCF2B" w14:textId="77777777" w:rsidTr="0045099F">
        <w:tc>
          <w:tcPr>
            <w:tcW w:w="1838" w:type="dxa"/>
          </w:tcPr>
          <w:p w14:paraId="5B485A08" w14:textId="6EC492B5" w:rsidR="004D2485" w:rsidRDefault="00D3700D" w:rsidP="0045099F">
            <w:r>
              <w:rPr>
                <w:rFonts w:hint="eastAsia"/>
              </w:rPr>
              <w:t>[</w:t>
            </w:r>
            <w:r>
              <w:t>2]</w:t>
            </w:r>
          </w:p>
        </w:tc>
        <w:tc>
          <w:tcPr>
            <w:tcW w:w="7469" w:type="dxa"/>
          </w:tcPr>
          <w:p w14:paraId="2217FF14" w14:textId="77777777" w:rsidR="00D3700D" w:rsidRPr="00D3700D" w:rsidRDefault="00D3700D" w:rsidP="00D3700D">
            <w:pPr>
              <w:pStyle w:val="a3"/>
              <w:jc w:val="both"/>
              <w:rPr>
                <w:b w:val="0"/>
                <w:sz w:val="22"/>
              </w:rPr>
            </w:pPr>
            <w:r w:rsidRPr="00D3700D">
              <w:rPr>
                <w:b w:val="0"/>
                <w:sz w:val="22"/>
              </w:rPr>
              <w:t>Proposal 5: The introduction of 16-QAM shall not increase the NPDCCH blind decodes.</w:t>
            </w:r>
          </w:p>
          <w:p w14:paraId="01B2C352" w14:textId="063D0B17" w:rsidR="004D2485" w:rsidRPr="00D3700D" w:rsidRDefault="00D3700D" w:rsidP="00D3700D">
            <w:pPr>
              <w:pStyle w:val="a3"/>
              <w:jc w:val="both"/>
              <w:rPr>
                <w:b w:val="0"/>
                <w:sz w:val="22"/>
              </w:rPr>
            </w:pPr>
            <w:r w:rsidRPr="00D3700D">
              <w:rPr>
                <w:b w:val="0"/>
                <w:sz w:val="22"/>
              </w:rPr>
              <w:lastRenderedPageBreak/>
              <w:t>Proposal 6: The introduction of 16-QAM shall avoid increasing DCI size.</w:t>
            </w:r>
          </w:p>
        </w:tc>
      </w:tr>
      <w:tr w:rsidR="004D2485" w14:paraId="2526AB70" w14:textId="77777777" w:rsidTr="0045099F">
        <w:tc>
          <w:tcPr>
            <w:tcW w:w="1838" w:type="dxa"/>
          </w:tcPr>
          <w:p w14:paraId="74478F2B" w14:textId="14B8C8C0" w:rsidR="004D2485" w:rsidRDefault="00F07F38" w:rsidP="0045099F">
            <w:r>
              <w:rPr>
                <w:rFonts w:hint="eastAsia"/>
              </w:rPr>
              <w:lastRenderedPageBreak/>
              <w:t>[</w:t>
            </w:r>
            <w:r>
              <w:t>3]</w:t>
            </w:r>
          </w:p>
        </w:tc>
        <w:tc>
          <w:tcPr>
            <w:tcW w:w="7469" w:type="dxa"/>
          </w:tcPr>
          <w:p w14:paraId="0AE4D3B8" w14:textId="77777777" w:rsidR="00F07F38" w:rsidRPr="002A77E6" w:rsidRDefault="00F07F38" w:rsidP="00F07F38">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61B89AB9" w14:textId="77777777" w:rsidR="00F07F38" w:rsidRPr="009C38AD" w:rsidRDefault="00F07F38" w:rsidP="00F07F38">
            <w:pPr>
              <w:spacing w:beforeLines="50" w:before="120" w:after="240" w:line="276" w:lineRule="auto"/>
              <w:rPr>
                <w:b/>
                <w:i/>
                <w:sz w:val="20"/>
                <w:lang w:eastAsia="zh-CN"/>
              </w:rPr>
            </w:pPr>
            <w:r w:rsidRPr="002A77E6">
              <w:rPr>
                <w:rFonts w:hint="eastAsia"/>
                <w:b/>
                <w:i/>
                <w:sz w:val="20"/>
                <w:lang w:eastAsia="zh-CN"/>
              </w:rPr>
              <w:t>Proposal 6:</w:t>
            </w:r>
            <w:r w:rsidRPr="002A77E6">
              <w:rPr>
                <w:b/>
                <w:i/>
                <w:sz w:val="20"/>
                <w:lang w:eastAsia="zh-CN"/>
              </w:rPr>
              <w:t xml:space="preserve"> </w:t>
            </w:r>
            <w:r>
              <w:rPr>
                <w:b/>
                <w:i/>
                <w:sz w:val="20"/>
                <w:lang w:eastAsia="zh-CN"/>
              </w:rPr>
              <w:t>4-bit</w:t>
            </w:r>
            <w:r w:rsidRPr="002A77E6">
              <w:rPr>
                <w:b/>
                <w:i/>
                <w:sz w:val="20"/>
                <w:lang w:eastAsia="zh-CN"/>
              </w:rPr>
              <w:t xml:space="preserve"> MCS table should be baseline for UL 16QAM</w:t>
            </w:r>
            <w:r>
              <w:rPr>
                <w:b/>
                <w:i/>
                <w:sz w:val="20"/>
                <w:lang w:eastAsia="zh-CN"/>
              </w:rPr>
              <w:t>.</w:t>
            </w:r>
          </w:p>
          <w:p w14:paraId="021496BC" w14:textId="77777777" w:rsidR="00F07F38" w:rsidRPr="009C38AD" w:rsidRDefault="00F07F38" w:rsidP="00F07F38">
            <w:pPr>
              <w:pStyle w:val="TH"/>
              <w:rPr>
                <w:rFonts w:ascii="Times New Roman" w:hAnsi="Times New Roman"/>
              </w:rPr>
            </w:pPr>
            <w:r w:rsidRPr="009C38AD">
              <w:rPr>
                <w:rFonts w:ascii="Times New Roman" w:hAnsi="Times New Roman"/>
              </w:rPr>
              <w:t xml:space="preserve">Table </w:t>
            </w:r>
            <w:r w:rsidRPr="009C38AD">
              <w:rPr>
                <w:rFonts w:ascii="Times New Roman" w:hAnsi="Times New Roman" w:hint="eastAsia"/>
              </w:rPr>
              <w:t>8</w:t>
            </w:r>
            <w:r w:rsidRPr="009C38AD">
              <w:rPr>
                <w:rFonts w:ascii="Times New Roman" w:hAnsi="Times New Roman"/>
              </w:rPr>
              <w:t>.</w:t>
            </w:r>
            <w:r w:rsidRPr="009C38AD">
              <w:rPr>
                <w:rFonts w:ascii="Times New Roman" w:hAnsi="Times New Roman" w:hint="eastAsia"/>
              </w:rPr>
              <w:t>6</w:t>
            </w:r>
            <w:r w:rsidRPr="009C38AD">
              <w:rPr>
                <w:rFonts w:ascii="Times New Roman" w:hAnsi="Times New Roman"/>
              </w:rPr>
              <w:t>.</w:t>
            </w:r>
            <w:r w:rsidRPr="009C38AD">
              <w:rPr>
                <w:rFonts w:ascii="Times New Roman" w:hAnsi="Times New Roman" w:hint="eastAsia"/>
              </w:rPr>
              <w:t>1</w:t>
            </w:r>
            <w:r w:rsidRPr="009C38AD">
              <w:rPr>
                <w:rFonts w:ascii="Times New Roman" w:hAnsi="Times New Roman"/>
              </w:rPr>
              <w:t>-</w:t>
            </w:r>
            <w:r w:rsidRPr="009C38AD">
              <w:rPr>
                <w:rFonts w:ascii="Times New Roman" w:hAnsi="Times New Roman" w:hint="eastAsia"/>
              </w:rPr>
              <w:t>2</w:t>
            </w:r>
            <w:r w:rsidRPr="009C38AD">
              <w:rPr>
                <w:rFonts w:ascii="Times New Roman" w:hAnsi="Times New Roman"/>
              </w:rPr>
              <w:t>: Modulation and TBS index table for P</w:t>
            </w:r>
            <w:r w:rsidRPr="009C38AD">
              <w:rPr>
                <w:rFonts w:ascii="Times New Roman" w:hAnsi="Times New Roman" w:hint="eastAsia"/>
              </w:rPr>
              <w:t>U</w:t>
            </w:r>
            <w:r w:rsidRPr="009C38AD">
              <w:rPr>
                <w:rFonts w:ascii="Times New Roman" w:hAnsi="Times New Roman"/>
              </w:rPr>
              <w:t>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F07F38" w:rsidRPr="000D3CFB" w14:paraId="7BD5C4DF" w14:textId="77777777" w:rsidTr="0045099F">
              <w:trPr>
                <w:cantSplit/>
                <w:jc w:val="center"/>
              </w:trPr>
              <w:tc>
                <w:tcPr>
                  <w:tcW w:w="0" w:type="auto"/>
                  <w:tcBorders>
                    <w:bottom w:val="double" w:sz="4" w:space="0" w:color="auto"/>
                    <w:right w:val="double" w:sz="4" w:space="0" w:color="auto"/>
                  </w:tcBorders>
                  <w:shd w:val="clear" w:color="auto" w:fill="E0E0E0"/>
                  <w:vAlign w:val="center"/>
                </w:tcPr>
                <w:p w14:paraId="6AE75082" w14:textId="77777777" w:rsidR="00F07F38" w:rsidRPr="000D3CFB" w:rsidRDefault="00F07F38" w:rsidP="00F07F38">
                  <w:pPr>
                    <w:pStyle w:val="TAH"/>
                    <w:keepNext w:val="0"/>
                    <w:rPr>
                      <w:bCs/>
                      <w:lang w:val="en-US" w:eastAsia="en-US"/>
                    </w:rPr>
                  </w:pPr>
                  <w:r w:rsidRPr="000D3CFB">
                    <w:rPr>
                      <w:bCs/>
                      <w:lang w:val="en-US" w:eastAsia="en-US"/>
                    </w:rPr>
                    <w:t>MCS Index</w:t>
                  </w:r>
                  <w:r w:rsidRPr="000D3CFB">
                    <w:rPr>
                      <w:bCs/>
                      <w:lang w:val="en-US" w:eastAsia="en-US"/>
                    </w:rPr>
                    <w:br/>
                  </w:r>
                  <w:r w:rsidRPr="000D3CFB">
                    <w:rPr>
                      <w:position w:val="-10"/>
                      <w:lang w:eastAsia="en-US"/>
                    </w:rPr>
                    <w:object w:dxaOrig="440" w:dyaOrig="340" w14:anchorId="3A62B074">
                      <v:shape id="_x0000_i1062" type="#_x0000_t75" style="width:22.15pt;height:13.85pt" o:ole="">
                        <v:imagedata r:id="rId27" o:title=""/>
                      </v:shape>
                      <o:OLEObject Type="Embed" ProgID="Equation.3" ShapeID="_x0000_i1062" DrawAspect="Content" ObjectID="_1659864677" r:id="rId59"/>
                    </w:object>
                  </w:r>
                </w:p>
              </w:tc>
              <w:tc>
                <w:tcPr>
                  <w:tcW w:w="0" w:type="auto"/>
                  <w:tcBorders>
                    <w:left w:val="double" w:sz="4" w:space="0" w:color="auto"/>
                    <w:bottom w:val="double" w:sz="4" w:space="0" w:color="auto"/>
                  </w:tcBorders>
                  <w:shd w:val="clear" w:color="auto" w:fill="E0E0E0"/>
                  <w:vAlign w:val="center"/>
                </w:tcPr>
                <w:p w14:paraId="47087D7F" w14:textId="77777777" w:rsidR="00F07F38" w:rsidRPr="000D3CFB" w:rsidRDefault="00F07F38" w:rsidP="00F07F38">
                  <w:pPr>
                    <w:pStyle w:val="TAH"/>
                    <w:keepNext w:val="0"/>
                    <w:rPr>
                      <w:bCs/>
                      <w:lang w:val="en-US" w:eastAsia="en-US"/>
                    </w:rPr>
                  </w:pPr>
                  <w:r w:rsidRPr="000D3CFB">
                    <w:rPr>
                      <w:bCs/>
                      <w:lang w:val="en-US" w:eastAsia="en-US"/>
                    </w:rPr>
                    <w:t>Modulation Order</w:t>
                  </w:r>
                  <w:r w:rsidRPr="000D3CFB">
                    <w:rPr>
                      <w:bCs/>
                      <w:lang w:val="en-US" w:eastAsia="en-US"/>
                    </w:rPr>
                    <w:br/>
                  </w:r>
                  <w:r w:rsidRPr="000D3CFB">
                    <w:rPr>
                      <w:bCs/>
                      <w:position w:val="-10"/>
                      <w:lang w:val="pt-BR" w:eastAsia="en-US"/>
                    </w:rPr>
                    <w:object w:dxaOrig="320" w:dyaOrig="300" w14:anchorId="771828C1">
                      <v:shape id="_x0000_i1063" type="#_x0000_t75" style="width:14.65pt;height:14.65pt" o:ole="">
                        <v:imagedata r:id="rId29" o:title=""/>
                      </v:shape>
                      <o:OLEObject Type="Embed" ProgID="Equation.3" ShapeID="_x0000_i1063" DrawAspect="Content" ObjectID="_1659864678" r:id="rId60"/>
                    </w:object>
                  </w:r>
                </w:p>
              </w:tc>
              <w:tc>
                <w:tcPr>
                  <w:tcW w:w="0" w:type="auto"/>
                  <w:tcBorders>
                    <w:bottom w:val="double" w:sz="4" w:space="0" w:color="auto"/>
                  </w:tcBorders>
                  <w:shd w:val="clear" w:color="auto" w:fill="E0E0E0"/>
                  <w:vAlign w:val="center"/>
                </w:tcPr>
                <w:p w14:paraId="2BC33BB1" w14:textId="77777777" w:rsidR="00F07F38" w:rsidRPr="000D3CFB" w:rsidRDefault="00F07F38" w:rsidP="00F07F38">
                  <w:pPr>
                    <w:pStyle w:val="TAH"/>
                    <w:keepNext w:val="0"/>
                    <w:rPr>
                      <w:bCs/>
                      <w:lang w:val="en-US" w:eastAsia="en-US"/>
                    </w:rPr>
                  </w:pPr>
                  <w:r w:rsidRPr="000D3CFB">
                    <w:rPr>
                      <w:bCs/>
                      <w:lang w:val="en-US" w:eastAsia="en-US"/>
                    </w:rPr>
                    <w:t>TBS Index</w:t>
                  </w:r>
                  <w:r w:rsidRPr="000D3CFB">
                    <w:rPr>
                      <w:bCs/>
                      <w:lang w:val="en-US" w:eastAsia="en-US"/>
                    </w:rPr>
                    <w:br/>
                  </w:r>
                  <w:r w:rsidRPr="000D3CFB">
                    <w:rPr>
                      <w:position w:val="-10"/>
                      <w:lang w:eastAsia="en-US"/>
                    </w:rPr>
                    <w:object w:dxaOrig="400" w:dyaOrig="340" w14:anchorId="74E0736A">
                      <v:shape id="_x0000_i1064" type="#_x0000_t75" style="width:22.15pt;height:13.85pt" o:ole="">
                        <v:imagedata r:id="rId8" o:title=""/>
                      </v:shape>
                      <o:OLEObject Type="Embed" ProgID="Equation.3" ShapeID="_x0000_i1064" DrawAspect="Content" ObjectID="_1659864679" r:id="rId61"/>
                    </w:object>
                  </w:r>
                </w:p>
              </w:tc>
            </w:tr>
            <w:tr w:rsidR="00F07F38" w:rsidRPr="000D3CFB" w14:paraId="78ED0F6C" w14:textId="77777777" w:rsidTr="0045099F">
              <w:trPr>
                <w:cantSplit/>
                <w:jc w:val="center"/>
              </w:trPr>
              <w:tc>
                <w:tcPr>
                  <w:tcW w:w="0" w:type="auto"/>
                  <w:tcBorders>
                    <w:top w:val="double" w:sz="4" w:space="0" w:color="auto"/>
                    <w:right w:val="double" w:sz="4" w:space="0" w:color="auto"/>
                  </w:tcBorders>
                  <w:shd w:val="clear" w:color="auto" w:fill="auto"/>
                  <w:vAlign w:val="center"/>
                </w:tcPr>
                <w:p w14:paraId="52EE9B77" w14:textId="77777777" w:rsidR="00F07F38" w:rsidRPr="000D3CFB" w:rsidRDefault="00F07F38" w:rsidP="00F07F38">
                  <w:pPr>
                    <w:pStyle w:val="TAC"/>
                    <w:keepNext w:val="0"/>
                    <w:rPr>
                      <w:b/>
                      <w:lang w:val="en-US" w:eastAsia="en-US"/>
                    </w:rPr>
                  </w:pPr>
                  <w:r w:rsidRPr="000D3CFB">
                    <w:rPr>
                      <w:b/>
                      <w:lang w:val="en-US" w:eastAsia="en-US"/>
                    </w:rPr>
                    <w:t>0</w:t>
                  </w:r>
                </w:p>
              </w:tc>
              <w:tc>
                <w:tcPr>
                  <w:tcW w:w="0" w:type="auto"/>
                  <w:tcBorders>
                    <w:top w:val="double" w:sz="4" w:space="0" w:color="auto"/>
                    <w:left w:val="double" w:sz="4" w:space="0" w:color="auto"/>
                  </w:tcBorders>
                  <w:vAlign w:val="center"/>
                </w:tcPr>
                <w:p w14:paraId="26CF1932" w14:textId="77777777" w:rsidR="00F07F38" w:rsidRPr="000D3CFB" w:rsidRDefault="00F07F38" w:rsidP="00F07F38">
                  <w:pPr>
                    <w:pStyle w:val="TAC"/>
                    <w:keepNext w:val="0"/>
                    <w:rPr>
                      <w:lang w:val="en-US" w:eastAsia="en-US"/>
                    </w:rPr>
                  </w:pPr>
                  <w:r w:rsidRPr="000D3CFB">
                    <w:rPr>
                      <w:lang w:val="en-US" w:eastAsia="en-US"/>
                    </w:rPr>
                    <w:t>2</w:t>
                  </w:r>
                </w:p>
              </w:tc>
              <w:tc>
                <w:tcPr>
                  <w:tcW w:w="0" w:type="auto"/>
                  <w:tcBorders>
                    <w:top w:val="double" w:sz="4" w:space="0" w:color="auto"/>
                  </w:tcBorders>
                  <w:vAlign w:val="center"/>
                </w:tcPr>
                <w:p w14:paraId="72065B64" w14:textId="77777777" w:rsidR="00F07F38" w:rsidRPr="000D3CFB" w:rsidRDefault="00F07F38" w:rsidP="00F07F38">
                  <w:pPr>
                    <w:pStyle w:val="TAC"/>
                    <w:keepNext w:val="0"/>
                    <w:rPr>
                      <w:lang w:val="en-US" w:eastAsia="en-US"/>
                    </w:rPr>
                  </w:pPr>
                  <w:r w:rsidRPr="000D3CFB">
                    <w:rPr>
                      <w:lang w:val="en-US" w:eastAsia="en-US"/>
                    </w:rPr>
                    <w:t>0</w:t>
                  </w:r>
                </w:p>
              </w:tc>
            </w:tr>
            <w:tr w:rsidR="00F07F38" w:rsidRPr="000D3CFB" w14:paraId="78BCEA28" w14:textId="77777777" w:rsidTr="0045099F">
              <w:trPr>
                <w:cantSplit/>
                <w:jc w:val="center"/>
              </w:trPr>
              <w:tc>
                <w:tcPr>
                  <w:tcW w:w="0" w:type="auto"/>
                  <w:tcBorders>
                    <w:right w:val="double" w:sz="4" w:space="0" w:color="auto"/>
                  </w:tcBorders>
                  <w:shd w:val="clear" w:color="auto" w:fill="auto"/>
                  <w:vAlign w:val="center"/>
                </w:tcPr>
                <w:p w14:paraId="3975AB6E" w14:textId="77777777" w:rsidR="00F07F38" w:rsidRPr="000D3CFB" w:rsidRDefault="00F07F38" w:rsidP="00F07F38">
                  <w:pPr>
                    <w:pStyle w:val="TAC"/>
                    <w:keepNext w:val="0"/>
                    <w:rPr>
                      <w:b/>
                      <w:lang w:val="en-US" w:eastAsia="en-US"/>
                    </w:rPr>
                  </w:pPr>
                  <w:r w:rsidRPr="000D3CFB">
                    <w:rPr>
                      <w:b/>
                      <w:lang w:val="en-US" w:eastAsia="en-US"/>
                    </w:rPr>
                    <w:t>1</w:t>
                  </w:r>
                </w:p>
              </w:tc>
              <w:tc>
                <w:tcPr>
                  <w:tcW w:w="0" w:type="auto"/>
                  <w:tcBorders>
                    <w:left w:val="double" w:sz="4" w:space="0" w:color="auto"/>
                  </w:tcBorders>
                  <w:vAlign w:val="center"/>
                </w:tcPr>
                <w:p w14:paraId="723E64EA" w14:textId="77777777" w:rsidR="00F07F38" w:rsidRPr="000D3CFB" w:rsidRDefault="00F07F38" w:rsidP="00F07F38">
                  <w:pPr>
                    <w:pStyle w:val="TAC"/>
                    <w:keepNext w:val="0"/>
                    <w:rPr>
                      <w:lang w:val="en-US" w:eastAsia="en-US"/>
                    </w:rPr>
                  </w:pPr>
                  <w:r w:rsidRPr="000D3CFB">
                    <w:rPr>
                      <w:lang w:val="en-US" w:eastAsia="en-US"/>
                    </w:rPr>
                    <w:t>2</w:t>
                  </w:r>
                </w:p>
              </w:tc>
              <w:tc>
                <w:tcPr>
                  <w:tcW w:w="0" w:type="auto"/>
                  <w:vAlign w:val="center"/>
                </w:tcPr>
                <w:p w14:paraId="5EB2498F" w14:textId="77777777" w:rsidR="00F07F38" w:rsidRPr="000D3CFB" w:rsidRDefault="00F07F38" w:rsidP="00F07F38">
                  <w:pPr>
                    <w:pStyle w:val="TAC"/>
                    <w:keepNext w:val="0"/>
                    <w:rPr>
                      <w:lang w:val="en-US" w:eastAsia="en-US"/>
                    </w:rPr>
                  </w:pPr>
                  <w:r w:rsidRPr="000D3CFB">
                    <w:rPr>
                      <w:lang w:val="en-US" w:eastAsia="en-US"/>
                    </w:rPr>
                    <w:t>1</w:t>
                  </w:r>
                </w:p>
              </w:tc>
            </w:tr>
            <w:tr w:rsidR="00F07F38" w:rsidRPr="000D3CFB" w14:paraId="19F3790C" w14:textId="77777777" w:rsidTr="0045099F">
              <w:trPr>
                <w:cantSplit/>
                <w:jc w:val="center"/>
              </w:trPr>
              <w:tc>
                <w:tcPr>
                  <w:tcW w:w="0" w:type="auto"/>
                  <w:tcBorders>
                    <w:right w:val="double" w:sz="4" w:space="0" w:color="auto"/>
                  </w:tcBorders>
                  <w:shd w:val="clear" w:color="auto" w:fill="auto"/>
                  <w:vAlign w:val="center"/>
                </w:tcPr>
                <w:p w14:paraId="0270005D" w14:textId="77777777" w:rsidR="00F07F38" w:rsidRPr="000D3CFB" w:rsidRDefault="00F07F38" w:rsidP="00F07F38">
                  <w:pPr>
                    <w:pStyle w:val="TAC"/>
                    <w:keepNext w:val="0"/>
                    <w:rPr>
                      <w:b/>
                      <w:lang w:eastAsia="en-US"/>
                    </w:rPr>
                  </w:pPr>
                  <w:r w:rsidRPr="000D3CFB">
                    <w:rPr>
                      <w:b/>
                      <w:lang w:eastAsia="en-US"/>
                    </w:rPr>
                    <w:t>2</w:t>
                  </w:r>
                </w:p>
              </w:tc>
              <w:tc>
                <w:tcPr>
                  <w:tcW w:w="0" w:type="auto"/>
                  <w:tcBorders>
                    <w:left w:val="double" w:sz="4" w:space="0" w:color="auto"/>
                  </w:tcBorders>
                  <w:vAlign w:val="center"/>
                </w:tcPr>
                <w:p w14:paraId="1DCA9EC5"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01399AC7" w14:textId="77777777" w:rsidR="00F07F38" w:rsidRPr="000D3CFB" w:rsidRDefault="00F07F38" w:rsidP="00F07F38">
                  <w:pPr>
                    <w:pStyle w:val="TAC"/>
                    <w:keepNext w:val="0"/>
                    <w:rPr>
                      <w:lang w:eastAsia="en-US"/>
                    </w:rPr>
                  </w:pPr>
                  <w:r w:rsidRPr="000D3CFB">
                    <w:rPr>
                      <w:lang w:eastAsia="en-US"/>
                    </w:rPr>
                    <w:t>2</w:t>
                  </w:r>
                </w:p>
              </w:tc>
            </w:tr>
            <w:tr w:rsidR="00F07F38" w:rsidRPr="000D3CFB" w14:paraId="28502522" w14:textId="77777777" w:rsidTr="0045099F">
              <w:trPr>
                <w:cantSplit/>
                <w:jc w:val="center"/>
              </w:trPr>
              <w:tc>
                <w:tcPr>
                  <w:tcW w:w="0" w:type="auto"/>
                  <w:tcBorders>
                    <w:right w:val="double" w:sz="4" w:space="0" w:color="auto"/>
                  </w:tcBorders>
                  <w:shd w:val="clear" w:color="auto" w:fill="auto"/>
                  <w:vAlign w:val="center"/>
                </w:tcPr>
                <w:p w14:paraId="2C77700B" w14:textId="77777777" w:rsidR="00F07F38" w:rsidRPr="000D3CFB" w:rsidRDefault="00F07F38" w:rsidP="00F07F38">
                  <w:pPr>
                    <w:pStyle w:val="TAC"/>
                    <w:keepNext w:val="0"/>
                    <w:rPr>
                      <w:b/>
                      <w:lang w:eastAsia="en-US"/>
                    </w:rPr>
                  </w:pPr>
                  <w:r w:rsidRPr="000D3CFB">
                    <w:rPr>
                      <w:b/>
                      <w:lang w:eastAsia="en-US"/>
                    </w:rPr>
                    <w:t>3</w:t>
                  </w:r>
                </w:p>
              </w:tc>
              <w:tc>
                <w:tcPr>
                  <w:tcW w:w="0" w:type="auto"/>
                  <w:tcBorders>
                    <w:left w:val="double" w:sz="4" w:space="0" w:color="auto"/>
                  </w:tcBorders>
                  <w:vAlign w:val="center"/>
                </w:tcPr>
                <w:p w14:paraId="7D121B3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AAA0A0B" w14:textId="77777777" w:rsidR="00F07F38" w:rsidRPr="000D3CFB" w:rsidRDefault="00F07F38" w:rsidP="00F07F38">
                  <w:pPr>
                    <w:pStyle w:val="TAC"/>
                    <w:keepNext w:val="0"/>
                    <w:rPr>
                      <w:lang w:eastAsia="en-US"/>
                    </w:rPr>
                  </w:pPr>
                  <w:r w:rsidRPr="000D3CFB">
                    <w:rPr>
                      <w:lang w:eastAsia="en-US"/>
                    </w:rPr>
                    <w:t>3</w:t>
                  </w:r>
                </w:p>
              </w:tc>
            </w:tr>
            <w:tr w:rsidR="00F07F38" w:rsidRPr="000D3CFB" w14:paraId="20C20CA6" w14:textId="77777777" w:rsidTr="0045099F">
              <w:trPr>
                <w:cantSplit/>
                <w:jc w:val="center"/>
              </w:trPr>
              <w:tc>
                <w:tcPr>
                  <w:tcW w:w="0" w:type="auto"/>
                  <w:tcBorders>
                    <w:right w:val="double" w:sz="4" w:space="0" w:color="auto"/>
                  </w:tcBorders>
                  <w:shd w:val="clear" w:color="auto" w:fill="auto"/>
                  <w:vAlign w:val="center"/>
                </w:tcPr>
                <w:p w14:paraId="25AD5ABA" w14:textId="77777777" w:rsidR="00F07F38" w:rsidRPr="000D3CFB" w:rsidRDefault="00F07F38" w:rsidP="00F07F38">
                  <w:pPr>
                    <w:pStyle w:val="TAC"/>
                    <w:keepNext w:val="0"/>
                    <w:rPr>
                      <w:b/>
                      <w:lang w:eastAsia="en-US"/>
                    </w:rPr>
                  </w:pPr>
                  <w:r w:rsidRPr="000D3CFB">
                    <w:rPr>
                      <w:b/>
                      <w:lang w:eastAsia="en-US"/>
                    </w:rPr>
                    <w:t>4</w:t>
                  </w:r>
                </w:p>
              </w:tc>
              <w:tc>
                <w:tcPr>
                  <w:tcW w:w="0" w:type="auto"/>
                  <w:tcBorders>
                    <w:left w:val="double" w:sz="4" w:space="0" w:color="auto"/>
                  </w:tcBorders>
                  <w:vAlign w:val="center"/>
                </w:tcPr>
                <w:p w14:paraId="067E4F1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6ACDDB4" w14:textId="77777777" w:rsidR="00F07F38" w:rsidRPr="000D3CFB" w:rsidRDefault="00F07F38" w:rsidP="00F07F38">
                  <w:pPr>
                    <w:pStyle w:val="TAC"/>
                    <w:keepNext w:val="0"/>
                    <w:rPr>
                      <w:lang w:eastAsia="en-US"/>
                    </w:rPr>
                  </w:pPr>
                  <w:r w:rsidRPr="000D3CFB">
                    <w:rPr>
                      <w:lang w:eastAsia="en-US"/>
                    </w:rPr>
                    <w:t>4</w:t>
                  </w:r>
                </w:p>
              </w:tc>
            </w:tr>
            <w:tr w:rsidR="00F07F38" w:rsidRPr="000D3CFB" w14:paraId="425A1B1D" w14:textId="77777777" w:rsidTr="0045099F">
              <w:trPr>
                <w:cantSplit/>
                <w:jc w:val="center"/>
              </w:trPr>
              <w:tc>
                <w:tcPr>
                  <w:tcW w:w="0" w:type="auto"/>
                  <w:tcBorders>
                    <w:right w:val="double" w:sz="4" w:space="0" w:color="auto"/>
                  </w:tcBorders>
                  <w:shd w:val="clear" w:color="auto" w:fill="auto"/>
                  <w:vAlign w:val="center"/>
                </w:tcPr>
                <w:p w14:paraId="4F6BF001" w14:textId="77777777" w:rsidR="00F07F38" w:rsidRPr="000D3CFB" w:rsidRDefault="00F07F38" w:rsidP="00F07F38">
                  <w:pPr>
                    <w:pStyle w:val="TAC"/>
                    <w:keepNext w:val="0"/>
                    <w:rPr>
                      <w:b/>
                      <w:lang w:eastAsia="en-US"/>
                    </w:rPr>
                  </w:pPr>
                  <w:r w:rsidRPr="000D3CFB">
                    <w:rPr>
                      <w:b/>
                      <w:lang w:eastAsia="en-US"/>
                    </w:rPr>
                    <w:t>5</w:t>
                  </w:r>
                </w:p>
              </w:tc>
              <w:tc>
                <w:tcPr>
                  <w:tcW w:w="0" w:type="auto"/>
                  <w:tcBorders>
                    <w:left w:val="double" w:sz="4" w:space="0" w:color="auto"/>
                  </w:tcBorders>
                  <w:vAlign w:val="center"/>
                </w:tcPr>
                <w:p w14:paraId="7AE33CF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AA5B693" w14:textId="77777777" w:rsidR="00F07F38" w:rsidRPr="000D3CFB" w:rsidRDefault="00F07F38" w:rsidP="00F07F38">
                  <w:pPr>
                    <w:pStyle w:val="TAC"/>
                    <w:keepNext w:val="0"/>
                    <w:rPr>
                      <w:lang w:eastAsia="en-US"/>
                    </w:rPr>
                  </w:pPr>
                  <w:r w:rsidRPr="000D3CFB">
                    <w:rPr>
                      <w:lang w:eastAsia="en-US"/>
                    </w:rPr>
                    <w:t>5</w:t>
                  </w:r>
                </w:p>
              </w:tc>
            </w:tr>
            <w:tr w:rsidR="00F07F38" w:rsidRPr="000D3CFB" w14:paraId="7D44E7C8" w14:textId="77777777" w:rsidTr="0045099F">
              <w:trPr>
                <w:cantSplit/>
                <w:jc w:val="center"/>
              </w:trPr>
              <w:tc>
                <w:tcPr>
                  <w:tcW w:w="0" w:type="auto"/>
                  <w:tcBorders>
                    <w:right w:val="double" w:sz="4" w:space="0" w:color="auto"/>
                  </w:tcBorders>
                  <w:shd w:val="clear" w:color="auto" w:fill="auto"/>
                  <w:vAlign w:val="center"/>
                </w:tcPr>
                <w:p w14:paraId="15CF0F2A" w14:textId="77777777" w:rsidR="00F07F38" w:rsidRPr="000D3CFB" w:rsidRDefault="00F07F38" w:rsidP="00F07F38">
                  <w:pPr>
                    <w:pStyle w:val="TAC"/>
                    <w:keepNext w:val="0"/>
                    <w:rPr>
                      <w:b/>
                      <w:lang w:eastAsia="en-US"/>
                    </w:rPr>
                  </w:pPr>
                  <w:r w:rsidRPr="000D3CFB">
                    <w:rPr>
                      <w:b/>
                      <w:lang w:eastAsia="en-US"/>
                    </w:rPr>
                    <w:t>6</w:t>
                  </w:r>
                </w:p>
              </w:tc>
              <w:tc>
                <w:tcPr>
                  <w:tcW w:w="0" w:type="auto"/>
                  <w:tcBorders>
                    <w:left w:val="double" w:sz="4" w:space="0" w:color="auto"/>
                  </w:tcBorders>
                  <w:vAlign w:val="center"/>
                </w:tcPr>
                <w:p w14:paraId="438579C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29C9D21" w14:textId="77777777" w:rsidR="00F07F38" w:rsidRPr="000D3CFB" w:rsidRDefault="00F07F38" w:rsidP="00F07F38">
                  <w:pPr>
                    <w:pStyle w:val="TAC"/>
                    <w:keepNext w:val="0"/>
                    <w:rPr>
                      <w:lang w:eastAsia="en-US"/>
                    </w:rPr>
                  </w:pPr>
                  <w:r w:rsidRPr="000D3CFB">
                    <w:rPr>
                      <w:lang w:eastAsia="en-US"/>
                    </w:rPr>
                    <w:t>6</w:t>
                  </w:r>
                </w:p>
              </w:tc>
            </w:tr>
            <w:tr w:rsidR="00F07F38" w:rsidRPr="000D3CFB" w14:paraId="76E29E2B" w14:textId="77777777" w:rsidTr="0045099F">
              <w:trPr>
                <w:cantSplit/>
                <w:jc w:val="center"/>
              </w:trPr>
              <w:tc>
                <w:tcPr>
                  <w:tcW w:w="0" w:type="auto"/>
                  <w:tcBorders>
                    <w:right w:val="double" w:sz="4" w:space="0" w:color="auto"/>
                  </w:tcBorders>
                  <w:shd w:val="clear" w:color="auto" w:fill="auto"/>
                  <w:vAlign w:val="center"/>
                </w:tcPr>
                <w:p w14:paraId="577CD9F8" w14:textId="77777777" w:rsidR="00F07F38" w:rsidRPr="000D3CFB" w:rsidRDefault="00F07F38" w:rsidP="00F07F38">
                  <w:pPr>
                    <w:pStyle w:val="TAC"/>
                    <w:keepNext w:val="0"/>
                    <w:rPr>
                      <w:b/>
                      <w:lang w:eastAsia="en-US"/>
                    </w:rPr>
                  </w:pPr>
                  <w:r w:rsidRPr="000D3CFB">
                    <w:rPr>
                      <w:b/>
                      <w:lang w:eastAsia="en-US"/>
                    </w:rPr>
                    <w:t>7</w:t>
                  </w:r>
                </w:p>
              </w:tc>
              <w:tc>
                <w:tcPr>
                  <w:tcW w:w="0" w:type="auto"/>
                  <w:tcBorders>
                    <w:left w:val="double" w:sz="4" w:space="0" w:color="auto"/>
                  </w:tcBorders>
                  <w:vAlign w:val="center"/>
                </w:tcPr>
                <w:p w14:paraId="6BC2D1BD"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2BF526EA" w14:textId="77777777" w:rsidR="00F07F38" w:rsidRPr="000D3CFB" w:rsidRDefault="00F07F38" w:rsidP="00F07F38">
                  <w:pPr>
                    <w:pStyle w:val="TAC"/>
                    <w:keepNext w:val="0"/>
                    <w:rPr>
                      <w:lang w:eastAsia="en-US"/>
                    </w:rPr>
                  </w:pPr>
                  <w:r w:rsidRPr="000D3CFB">
                    <w:rPr>
                      <w:lang w:eastAsia="en-US"/>
                    </w:rPr>
                    <w:t>7</w:t>
                  </w:r>
                </w:p>
              </w:tc>
            </w:tr>
            <w:tr w:rsidR="00F07F38" w:rsidRPr="000D3CFB" w14:paraId="6C50BB25" w14:textId="77777777" w:rsidTr="0045099F">
              <w:trPr>
                <w:cantSplit/>
                <w:jc w:val="center"/>
              </w:trPr>
              <w:tc>
                <w:tcPr>
                  <w:tcW w:w="0" w:type="auto"/>
                  <w:tcBorders>
                    <w:right w:val="double" w:sz="4" w:space="0" w:color="auto"/>
                  </w:tcBorders>
                  <w:shd w:val="clear" w:color="auto" w:fill="auto"/>
                  <w:vAlign w:val="center"/>
                </w:tcPr>
                <w:p w14:paraId="6EDADC8B" w14:textId="77777777" w:rsidR="00F07F38" w:rsidRPr="000D3CFB" w:rsidRDefault="00F07F38" w:rsidP="00F07F38">
                  <w:pPr>
                    <w:pStyle w:val="TAC"/>
                    <w:keepNext w:val="0"/>
                    <w:rPr>
                      <w:b/>
                      <w:lang w:eastAsia="en-US"/>
                    </w:rPr>
                  </w:pPr>
                  <w:r w:rsidRPr="000D3CFB">
                    <w:rPr>
                      <w:b/>
                      <w:lang w:eastAsia="en-US"/>
                    </w:rPr>
                    <w:t>8</w:t>
                  </w:r>
                </w:p>
              </w:tc>
              <w:tc>
                <w:tcPr>
                  <w:tcW w:w="0" w:type="auto"/>
                  <w:tcBorders>
                    <w:left w:val="double" w:sz="4" w:space="0" w:color="auto"/>
                  </w:tcBorders>
                  <w:vAlign w:val="center"/>
                </w:tcPr>
                <w:p w14:paraId="5D4BA353"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9C59778" w14:textId="77777777" w:rsidR="00F07F38" w:rsidRPr="000D3CFB" w:rsidRDefault="00F07F38" w:rsidP="00F07F38">
                  <w:pPr>
                    <w:pStyle w:val="TAC"/>
                    <w:keepNext w:val="0"/>
                    <w:rPr>
                      <w:lang w:eastAsia="en-US"/>
                    </w:rPr>
                  </w:pPr>
                  <w:r w:rsidRPr="000D3CFB">
                    <w:rPr>
                      <w:lang w:eastAsia="en-US"/>
                    </w:rPr>
                    <w:t>8</w:t>
                  </w:r>
                </w:p>
              </w:tc>
            </w:tr>
            <w:tr w:rsidR="00F07F38" w:rsidRPr="000D3CFB" w14:paraId="54B299D8" w14:textId="77777777" w:rsidTr="0045099F">
              <w:trPr>
                <w:cantSplit/>
                <w:jc w:val="center"/>
              </w:trPr>
              <w:tc>
                <w:tcPr>
                  <w:tcW w:w="0" w:type="auto"/>
                  <w:tcBorders>
                    <w:right w:val="double" w:sz="4" w:space="0" w:color="auto"/>
                  </w:tcBorders>
                  <w:shd w:val="clear" w:color="auto" w:fill="auto"/>
                  <w:vAlign w:val="center"/>
                </w:tcPr>
                <w:p w14:paraId="70287180" w14:textId="77777777" w:rsidR="00F07F38" w:rsidRPr="000D3CFB" w:rsidRDefault="00F07F38" w:rsidP="00F07F38">
                  <w:pPr>
                    <w:pStyle w:val="TAC"/>
                    <w:keepNext w:val="0"/>
                    <w:rPr>
                      <w:b/>
                      <w:lang w:eastAsia="en-US"/>
                    </w:rPr>
                  </w:pPr>
                  <w:r w:rsidRPr="000D3CFB">
                    <w:rPr>
                      <w:b/>
                      <w:lang w:eastAsia="en-US"/>
                    </w:rPr>
                    <w:t>9</w:t>
                  </w:r>
                </w:p>
              </w:tc>
              <w:tc>
                <w:tcPr>
                  <w:tcW w:w="0" w:type="auto"/>
                  <w:tcBorders>
                    <w:left w:val="double" w:sz="4" w:space="0" w:color="auto"/>
                  </w:tcBorders>
                  <w:vAlign w:val="center"/>
                </w:tcPr>
                <w:p w14:paraId="5A972D7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4B812B5" w14:textId="77777777" w:rsidR="00F07F38" w:rsidRPr="000D3CFB" w:rsidRDefault="00F07F38" w:rsidP="00F07F38">
                  <w:pPr>
                    <w:pStyle w:val="TAC"/>
                    <w:keepNext w:val="0"/>
                    <w:rPr>
                      <w:lang w:eastAsia="en-US"/>
                    </w:rPr>
                  </w:pPr>
                  <w:r w:rsidRPr="000D3CFB">
                    <w:rPr>
                      <w:lang w:eastAsia="en-US"/>
                    </w:rPr>
                    <w:t>9</w:t>
                  </w:r>
                </w:p>
              </w:tc>
            </w:tr>
            <w:tr w:rsidR="00F07F38" w:rsidRPr="000D3CFB" w14:paraId="489DC262" w14:textId="77777777" w:rsidTr="0045099F">
              <w:trPr>
                <w:cantSplit/>
                <w:jc w:val="center"/>
              </w:trPr>
              <w:tc>
                <w:tcPr>
                  <w:tcW w:w="0" w:type="auto"/>
                  <w:tcBorders>
                    <w:right w:val="double" w:sz="4" w:space="0" w:color="auto"/>
                  </w:tcBorders>
                  <w:shd w:val="clear" w:color="auto" w:fill="auto"/>
                  <w:vAlign w:val="center"/>
                </w:tcPr>
                <w:p w14:paraId="62C4E97B" w14:textId="77777777" w:rsidR="00F07F38" w:rsidRPr="000D3CFB" w:rsidRDefault="00F07F38" w:rsidP="00F07F38">
                  <w:pPr>
                    <w:pStyle w:val="TAC"/>
                    <w:keepNext w:val="0"/>
                    <w:rPr>
                      <w:b/>
                      <w:lang w:eastAsia="en-US"/>
                    </w:rPr>
                  </w:pPr>
                  <w:r w:rsidRPr="000D3CFB">
                    <w:rPr>
                      <w:b/>
                      <w:lang w:eastAsia="en-US"/>
                    </w:rPr>
                    <w:t>10</w:t>
                  </w:r>
                </w:p>
              </w:tc>
              <w:tc>
                <w:tcPr>
                  <w:tcW w:w="0" w:type="auto"/>
                  <w:tcBorders>
                    <w:left w:val="double" w:sz="4" w:space="0" w:color="auto"/>
                  </w:tcBorders>
                  <w:vAlign w:val="center"/>
                </w:tcPr>
                <w:p w14:paraId="373DF0BF" w14:textId="77777777" w:rsidR="00F07F38" w:rsidRPr="000D3CFB" w:rsidRDefault="00F07F38" w:rsidP="00F07F38">
                  <w:pPr>
                    <w:pStyle w:val="TAC"/>
                    <w:keepNext w:val="0"/>
                    <w:rPr>
                      <w:rFonts w:eastAsia="宋体"/>
                      <w:lang w:eastAsia="zh-CN"/>
                    </w:rPr>
                  </w:pPr>
                  <w:r w:rsidRPr="000D3CFB">
                    <w:rPr>
                      <w:rFonts w:eastAsia="宋体" w:hint="eastAsia"/>
                      <w:lang w:eastAsia="zh-CN"/>
                    </w:rPr>
                    <w:t>2</w:t>
                  </w:r>
                </w:p>
              </w:tc>
              <w:tc>
                <w:tcPr>
                  <w:tcW w:w="0" w:type="auto"/>
                  <w:vAlign w:val="center"/>
                </w:tcPr>
                <w:p w14:paraId="5E4999CA" w14:textId="77777777" w:rsidR="00F07F38" w:rsidRPr="000D3CFB" w:rsidRDefault="00F07F38" w:rsidP="00F07F38">
                  <w:pPr>
                    <w:pStyle w:val="TAC"/>
                    <w:keepNext w:val="0"/>
                    <w:rPr>
                      <w:lang w:eastAsia="en-US"/>
                    </w:rPr>
                  </w:pPr>
                  <w:r w:rsidRPr="000D3CFB">
                    <w:rPr>
                      <w:rFonts w:eastAsia="宋体" w:hint="eastAsia"/>
                      <w:lang w:eastAsia="zh-CN"/>
                    </w:rPr>
                    <w:t>10</w:t>
                  </w:r>
                </w:p>
              </w:tc>
            </w:tr>
            <w:tr w:rsidR="00F07F38" w:rsidRPr="000D3CFB" w14:paraId="3CF660F9" w14:textId="77777777" w:rsidTr="0045099F">
              <w:trPr>
                <w:cantSplit/>
                <w:jc w:val="center"/>
              </w:trPr>
              <w:tc>
                <w:tcPr>
                  <w:tcW w:w="0" w:type="auto"/>
                  <w:tcBorders>
                    <w:right w:val="double" w:sz="4" w:space="0" w:color="auto"/>
                  </w:tcBorders>
                  <w:shd w:val="clear" w:color="auto" w:fill="auto"/>
                  <w:vAlign w:val="center"/>
                </w:tcPr>
                <w:p w14:paraId="673707EF" w14:textId="77777777" w:rsidR="00F07F38" w:rsidRPr="000D3CFB" w:rsidRDefault="00F07F38" w:rsidP="00F07F38">
                  <w:pPr>
                    <w:pStyle w:val="TAC"/>
                    <w:keepNext w:val="0"/>
                    <w:rPr>
                      <w:b/>
                      <w:lang w:eastAsia="en-US"/>
                    </w:rPr>
                  </w:pPr>
                  <w:r w:rsidRPr="000D3CFB">
                    <w:rPr>
                      <w:b/>
                      <w:lang w:eastAsia="en-US"/>
                    </w:rPr>
                    <w:t>11</w:t>
                  </w:r>
                </w:p>
              </w:tc>
              <w:tc>
                <w:tcPr>
                  <w:tcW w:w="0" w:type="auto"/>
                  <w:tcBorders>
                    <w:left w:val="double" w:sz="4" w:space="0" w:color="auto"/>
                  </w:tcBorders>
                  <w:vAlign w:val="center"/>
                </w:tcPr>
                <w:p w14:paraId="45384FF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1C607F0A" w14:textId="77777777" w:rsidR="00F07F38" w:rsidRPr="000D3CFB" w:rsidRDefault="00F07F38" w:rsidP="00F07F38">
                  <w:pPr>
                    <w:pStyle w:val="TAC"/>
                    <w:keepNext w:val="0"/>
                    <w:rPr>
                      <w:lang w:eastAsia="en-US"/>
                    </w:rPr>
                  </w:pPr>
                  <w:r w:rsidRPr="000D3CFB">
                    <w:rPr>
                      <w:lang w:eastAsia="en-US"/>
                    </w:rPr>
                    <w:t>10</w:t>
                  </w:r>
                </w:p>
              </w:tc>
            </w:tr>
            <w:tr w:rsidR="00F07F38" w:rsidRPr="000D3CFB" w14:paraId="34AFDC10" w14:textId="77777777" w:rsidTr="0045099F">
              <w:trPr>
                <w:cantSplit/>
                <w:jc w:val="center"/>
              </w:trPr>
              <w:tc>
                <w:tcPr>
                  <w:tcW w:w="0" w:type="auto"/>
                  <w:tcBorders>
                    <w:right w:val="double" w:sz="4" w:space="0" w:color="auto"/>
                  </w:tcBorders>
                  <w:shd w:val="clear" w:color="auto" w:fill="auto"/>
                  <w:vAlign w:val="center"/>
                </w:tcPr>
                <w:p w14:paraId="52F30F17" w14:textId="77777777" w:rsidR="00F07F38" w:rsidRPr="000D3CFB" w:rsidRDefault="00F07F38" w:rsidP="00F07F38">
                  <w:pPr>
                    <w:pStyle w:val="TAC"/>
                    <w:keepNext w:val="0"/>
                    <w:rPr>
                      <w:b/>
                      <w:lang w:eastAsia="en-US"/>
                    </w:rPr>
                  </w:pPr>
                  <w:r w:rsidRPr="000D3CFB">
                    <w:rPr>
                      <w:b/>
                      <w:lang w:eastAsia="en-US"/>
                    </w:rPr>
                    <w:t>12</w:t>
                  </w:r>
                </w:p>
              </w:tc>
              <w:tc>
                <w:tcPr>
                  <w:tcW w:w="0" w:type="auto"/>
                  <w:tcBorders>
                    <w:left w:val="double" w:sz="4" w:space="0" w:color="auto"/>
                  </w:tcBorders>
                  <w:vAlign w:val="center"/>
                </w:tcPr>
                <w:p w14:paraId="5196CF0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2190378D" w14:textId="77777777" w:rsidR="00F07F38" w:rsidRPr="000D3CFB" w:rsidRDefault="00F07F38" w:rsidP="00F07F38">
                  <w:pPr>
                    <w:pStyle w:val="TAC"/>
                    <w:keepNext w:val="0"/>
                    <w:rPr>
                      <w:lang w:eastAsia="en-US"/>
                    </w:rPr>
                  </w:pPr>
                  <w:r w:rsidRPr="000D3CFB">
                    <w:rPr>
                      <w:lang w:eastAsia="en-US"/>
                    </w:rPr>
                    <w:t>11</w:t>
                  </w:r>
                </w:p>
              </w:tc>
            </w:tr>
            <w:tr w:rsidR="00F07F38" w:rsidRPr="000D3CFB" w14:paraId="3DF8B4B8" w14:textId="77777777" w:rsidTr="0045099F">
              <w:trPr>
                <w:cantSplit/>
                <w:jc w:val="center"/>
              </w:trPr>
              <w:tc>
                <w:tcPr>
                  <w:tcW w:w="0" w:type="auto"/>
                  <w:tcBorders>
                    <w:right w:val="double" w:sz="4" w:space="0" w:color="auto"/>
                  </w:tcBorders>
                  <w:shd w:val="clear" w:color="auto" w:fill="auto"/>
                  <w:vAlign w:val="center"/>
                </w:tcPr>
                <w:p w14:paraId="599A225C" w14:textId="77777777" w:rsidR="00F07F38" w:rsidRPr="000D3CFB" w:rsidRDefault="00F07F38" w:rsidP="00F07F38">
                  <w:pPr>
                    <w:pStyle w:val="TAC"/>
                    <w:keepNext w:val="0"/>
                    <w:rPr>
                      <w:b/>
                      <w:lang w:eastAsia="en-US"/>
                    </w:rPr>
                  </w:pPr>
                  <w:r w:rsidRPr="000D3CFB">
                    <w:rPr>
                      <w:b/>
                      <w:lang w:eastAsia="en-US"/>
                    </w:rPr>
                    <w:t>13</w:t>
                  </w:r>
                </w:p>
              </w:tc>
              <w:tc>
                <w:tcPr>
                  <w:tcW w:w="0" w:type="auto"/>
                  <w:tcBorders>
                    <w:left w:val="double" w:sz="4" w:space="0" w:color="auto"/>
                  </w:tcBorders>
                  <w:vAlign w:val="center"/>
                </w:tcPr>
                <w:p w14:paraId="0925076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6C98D38D" w14:textId="77777777" w:rsidR="00F07F38" w:rsidRPr="000D3CFB" w:rsidRDefault="00F07F38" w:rsidP="00F07F38">
                  <w:pPr>
                    <w:pStyle w:val="TAC"/>
                    <w:keepNext w:val="0"/>
                    <w:rPr>
                      <w:lang w:eastAsia="en-US"/>
                    </w:rPr>
                  </w:pPr>
                  <w:r w:rsidRPr="000D3CFB">
                    <w:rPr>
                      <w:lang w:eastAsia="en-US"/>
                    </w:rPr>
                    <w:t>12</w:t>
                  </w:r>
                </w:p>
              </w:tc>
            </w:tr>
            <w:tr w:rsidR="00F07F38" w:rsidRPr="000D3CFB" w14:paraId="7DF688A3" w14:textId="77777777" w:rsidTr="0045099F">
              <w:trPr>
                <w:cantSplit/>
                <w:jc w:val="center"/>
              </w:trPr>
              <w:tc>
                <w:tcPr>
                  <w:tcW w:w="0" w:type="auto"/>
                  <w:tcBorders>
                    <w:right w:val="double" w:sz="4" w:space="0" w:color="auto"/>
                  </w:tcBorders>
                  <w:shd w:val="clear" w:color="auto" w:fill="auto"/>
                  <w:vAlign w:val="center"/>
                </w:tcPr>
                <w:p w14:paraId="0939D149" w14:textId="77777777" w:rsidR="00F07F38" w:rsidRPr="000D3CFB" w:rsidRDefault="00F07F38" w:rsidP="00F07F38">
                  <w:pPr>
                    <w:pStyle w:val="TAC"/>
                    <w:keepNext w:val="0"/>
                    <w:rPr>
                      <w:b/>
                      <w:lang w:eastAsia="en-US"/>
                    </w:rPr>
                  </w:pPr>
                  <w:r w:rsidRPr="000D3CFB">
                    <w:rPr>
                      <w:b/>
                      <w:lang w:eastAsia="en-US"/>
                    </w:rPr>
                    <w:t>14</w:t>
                  </w:r>
                </w:p>
              </w:tc>
              <w:tc>
                <w:tcPr>
                  <w:tcW w:w="0" w:type="auto"/>
                  <w:tcBorders>
                    <w:left w:val="double" w:sz="4" w:space="0" w:color="auto"/>
                  </w:tcBorders>
                  <w:vAlign w:val="center"/>
                </w:tcPr>
                <w:p w14:paraId="0A1E9A3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530EE867" w14:textId="77777777" w:rsidR="00F07F38" w:rsidRPr="000D3CFB" w:rsidRDefault="00F07F38" w:rsidP="00F07F38">
                  <w:pPr>
                    <w:pStyle w:val="TAC"/>
                    <w:keepNext w:val="0"/>
                    <w:rPr>
                      <w:lang w:eastAsia="en-US"/>
                    </w:rPr>
                  </w:pPr>
                  <w:r w:rsidRPr="000D3CFB">
                    <w:rPr>
                      <w:lang w:eastAsia="en-US"/>
                    </w:rPr>
                    <w:t>13</w:t>
                  </w:r>
                </w:p>
              </w:tc>
            </w:tr>
            <w:tr w:rsidR="00F07F38" w:rsidRPr="000D3CFB" w14:paraId="185AFDE9" w14:textId="77777777" w:rsidTr="0045099F">
              <w:trPr>
                <w:cantSplit/>
                <w:jc w:val="center"/>
              </w:trPr>
              <w:tc>
                <w:tcPr>
                  <w:tcW w:w="0" w:type="auto"/>
                  <w:tcBorders>
                    <w:right w:val="double" w:sz="4" w:space="0" w:color="auto"/>
                  </w:tcBorders>
                  <w:shd w:val="clear" w:color="auto" w:fill="auto"/>
                  <w:vAlign w:val="center"/>
                </w:tcPr>
                <w:p w14:paraId="75E4D185" w14:textId="77777777" w:rsidR="00F07F38" w:rsidRPr="000D3CFB" w:rsidRDefault="00F07F38" w:rsidP="00F07F38">
                  <w:pPr>
                    <w:pStyle w:val="TAC"/>
                    <w:keepNext w:val="0"/>
                    <w:rPr>
                      <w:b/>
                      <w:lang w:eastAsia="en-US"/>
                    </w:rPr>
                  </w:pPr>
                  <w:r w:rsidRPr="000D3CFB">
                    <w:rPr>
                      <w:b/>
                      <w:lang w:eastAsia="en-US"/>
                    </w:rPr>
                    <w:t>15</w:t>
                  </w:r>
                </w:p>
              </w:tc>
              <w:tc>
                <w:tcPr>
                  <w:tcW w:w="0" w:type="auto"/>
                  <w:tcBorders>
                    <w:left w:val="double" w:sz="4" w:space="0" w:color="auto"/>
                  </w:tcBorders>
                  <w:vAlign w:val="center"/>
                </w:tcPr>
                <w:p w14:paraId="6646C25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439A7A84" w14:textId="77777777" w:rsidR="00F07F38" w:rsidRPr="000D3CFB" w:rsidRDefault="00F07F38" w:rsidP="00F07F38">
                  <w:pPr>
                    <w:pStyle w:val="TAC"/>
                    <w:keepNext w:val="0"/>
                    <w:rPr>
                      <w:lang w:eastAsia="en-US"/>
                    </w:rPr>
                  </w:pPr>
                  <w:r w:rsidRPr="000D3CFB">
                    <w:rPr>
                      <w:lang w:eastAsia="en-US"/>
                    </w:rPr>
                    <w:t>14</w:t>
                  </w:r>
                </w:p>
              </w:tc>
            </w:tr>
          </w:tbl>
          <w:p w14:paraId="784C60B3" w14:textId="77777777" w:rsidR="004D2485" w:rsidRDefault="004D2485" w:rsidP="0045099F"/>
        </w:tc>
      </w:tr>
      <w:tr w:rsidR="004D2485" w14:paraId="60DBA88E" w14:textId="77777777" w:rsidTr="0045099F">
        <w:tc>
          <w:tcPr>
            <w:tcW w:w="1838" w:type="dxa"/>
          </w:tcPr>
          <w:p w14:paraId="578BBDA1" w14:textId="0FF9E1F1" w:rsidR="004D2485" w:rsidRDefault="00F07F38" w:rsidP="0045099F">
            <w:r>
              <w:rPr>
                <w:rFonts w:hint="eastAsia"/>
              </w:rPr>
              <w:t>[4]</w:t>
            </w:r>
          </w:p>
        </w:tc>
        <w:tc>
          <w:tcPr>
            <w:tcW w:w="7469" w:type="dxa"/>
          </w:tcPr>
          <w:p w14:paraId="2180044F" w14:textId="77777777" w:rsidR="00F07F38" w:rsidRPr="00907F26" w:rsidRDefault="00F07F38" w:rsidP="00F07F38">
            <w:pPr>
              <w:rPr>
                <w:u w:val="single"/>
              </w:rPr>
            </w:pPr>
            <w:r>
              <w:rPr>
                <w:b/>
                <w:bCs/>
                <w:noProof/>
                <w:lang w:eastAsia="en-GB"/>
              </w:rPr>
              <w:t>Proposal 11: The size of the MCS field in DCI N0 in UE-specific search space is increased to 5 bits.</w:t>
            </w:r>
          </w:p>
          <w:p w14:paraId="26F6B071" w14:textId="2EA974F8" w:rsidR="00F07F38" w:rsidRDefault="00F07F38" w:rsidP="0045099F">
            <w:r>
              <w:rPr>
                <w:b/>
                <w:bCs/>
                <w:noProof/>
                <w:lang w:eastAsia="en-GB"/>
              </w:rPr>
              <w:t>Proposal 12: 16-QAM is not supported for sub-PRB allocation.</w:t>
            </w:r>
          </w:p>
        </w:tc>
      </w:tr>
      <w:tr w:rsidR="004D2485" w14:paraId="27D9ABDA" w14:textId="77777777" w:rsidTr="0045099F">
        <w:tc>
          <w:tcPr>
            <w:tcW w:w="1838" w:type="dxa"/>
          </w:tcPr>
          <w:p w14:paraId="65DE30B1" w14:textId="21361C1C" w:rsidR="004D2485" w:rsidRDefault="00746747" w:rsidP="0045099F">
            <w:r>
              <w:rPr>
                <w:rFonts w:hint="eastAsia"/>
              </w:rPr>
              <w:t>[5]</w:t>
            </w:r>
          </w:p>
        </w:tc>
        <w:tc>
          <w:tcPr>
            <w:tcW w:w="7469" w:type="dxa"/>
          </w:tcPr>
          <w:p w14:paraId="66FCCBC3" w14:textId="77777777" w:rsidR="00746747" w:rsidRDefault="00746747" w:rsidP="00746747">
            <w:r>
              <w:t>Proposal 2</w:t>
            </w:r>
            <w:r>
              <w:tab/>
              <w:t>The design targets to introduce 16-QAM for NB-IoT in UL include:</w:t>
            </w:r>
          </w:p>
          <w:p w14:paraId="0B21D50E" w14:textId="77777777" w:rsidR="00746747" w:rsidRDefault="00746747" w:rsidP="00746747">
            <w:r>
              <w:rPr>
                <w:rFonts w:hint="eastAsia"/>
              </w:rPr>
              <w:t>•</w:t>
            </w:r>
            <w:r>
              <w:tab/>
              <w:t>Increasing the throughput with respect to QPSK by reducing the resource utilization in the time-domain.</w:t>
            </w:r>
          </w:p>
          <w:p w14:paraId="2BF72C11" w14:textId="77777777" w:rsidR="00746747" w:rsidRDefault="00746747" w:rsidP="00746747">
            <w:r>
              <w:rPr>
                <w:rFonts w:hint="eastAsia"/>
              </w:rPr>
              <w:t>•</w:t>
            </w:r>
            <w:r>
              <w:tab/>
              <w:t>Avoid link adaptation issues, that is:</w:t>
            </w:r>
          </w:p>
          <w:p w14:paraId="44624192" w14:textId="77777777" w:rsidR="00746747" w:rsidRDefault="00746747" w:rsidP="00746747">
            <w:r>
              <w:t>o</w:t>
            </w:r>
            <w:r>
              <w:tab/>
              <w:t>Avoid large differences in achievable code rates when for a given ITBS, a different number of RUs is allocated.</w:t>
            </w:r>
          </w:p>
          <w:p w14:paraId="087A5D20" w14:textId="77777777" w:rsidR="00746747" w:rsidRDefault="00746747" w:rsidP="00746747">
            <w:r>
              <w:t>o</w:t>
            </w:r>
            <w:r>
              <w:tab/>
              <w:t>Avoid large differences in achievable code rates when passing from QPSK to 16-QAM and vice versa (i.e., At 10% BLER, the SINR gap between QPSK and 16-QAM is no larger than ⁓ 3dB).</w:t>
            </w:r>
          </w:p>
          <w:p w14:paraId="17FEDFBA" w14:textId="59535B5B" w:rsidR="004D2485" w:rsidRDefault="00746747" w:rsidP="00746747">
            <w:r>
              <w:rPr>
                <w:rFonts w:hint="eastAsia"/>
              </w:rPr>
              <w:t>•</w:t>
            </w:r>
            <w:r>
              <w:tab/>
              <w:t>Use a single TBS Table including TBS entries for both QPSK and 16-QAM.</w:t>
            </w:r>
          </w:p>
        </w:tc>
      </w:tr>
      <w:tr w:rsidR="004D2485" w14:paraId="1649B4D8" w14:textId="77777777" w:rsidTr="0045099F">
        <w:tc>
          <w:tcPr>
            <w:tcW w:w="1838" w:type="dxa"/>
          </w:tcPr>
          <w:p w14:paraId="64A29665" w14:textId="64833A22" w:rsidR="004D2485" w:rsidRDefault="0045099F" w:rsidP="0045099F">
            <w:r>
              <w:rPr>
                <w:rFonts w:hint="eastAsia"/>
              </w:rPr>
              <w:t>[</w:t>
            </w:r>
            <w:r>
              <w:t>7</w:t>
            </w:r>
            <w:r>
              <w:rPr>
                <w:rFonts w:hint="eastAsia"/>
              </w:rPr>
              <w:t>]</w:t>
            </w:r>
          </w:p>
        </w:tc>
        <w:tc>
          <w:tcPr>
            <w:tcW w:w="7469" w:type="dxa"/>
          </w:tcPr>
          <w:p w14:paraId="047D87A7" w14:textId="77777777" w:rsidR="0045099F" w:rsidRPr="006B5AAF" w:rsidRDefault="0045099F" w:rsidP="0045099F">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5EC9D5B4" w14:textId="77777777" w:rsidR="0045099F" w:rsidRPr="006B5AAF" w:rsidRDefault="0045099F" w:rsidP="0045099F">
            <w:pPr>
              <w:pStyle w:val="a4"/>
              <w:numPr>
                <w:ilvl w:val="0"/>
                <w:numId w:val="23"/>
              </w:numPr>
              <w:snapToGrid w:val="0"/>
              <w:jc w:val="left"/>
              <w:rPr>
                <w:rFonts w:ascii="Times New Roman" w:eastAsia="黑体"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黑体" w:hAnsi="Times New Roman"/>
                <w:b/>
                <w:i/>
                <w:color w:val="000000"/>
                <w:kern w:val="24"/>
                <w:sz w:val="20"/>
                <w:szCs w:val="20"/>
              </w:rPr>
              <w:t>and generate modulation, TBS and MCS table</w:t>
            </w:r>
            <w:r>
              <w:rPr>
                <w:rFonts w:ascii="Times New Roman" w:eastAsia="黑体" w:hAnsi="Times New Roman"/>
                <w:b/>
                <w:i/>
                <w:color w:val="000000"/>
                <w:kern w:val="24"/>
                <w:sz w:val="20"/>
                <w:szCs w:val="20"/>
              </w:rPr>
              <w:t>.</w:t>
            </w:r>
          </w:p>
          <w:p w14:paraId="00183189" w14:textId="77777777" w:rsidR="0045099F" w:rsidRDefault="0045099F" w:rsidP="0045099F">
            <w:pPr>
              <w:pStyle w:val="a4"/>
              <w:numPr>
                <w:ilvl w:val="0"/>
                <w:numId w:val="23"/>
              </w:numPr>
              <w:snapToGrid w:val="0"/>
              <w:jc w:val="left"/>
              <w:rPr>
                <w:rFonts w:ascii="Times New Roman" w:hAnsi="Times New Roman"/>
                <w:b/>
                <w:i/>
                <w:sz w:val="20"/>
                <w:szCs w:val="20"/>
              </w:rPr>
            </w:pPr>
            <w:r w:rsidRPr="006B5AAF">
              <w:rPr>
                <w:rFonts w:ascii="Times New Roman" w:eastAsia="黑体" w:hAnsi="Times New Roman"/>
                <w:b/>
                <w:i/>
                <w:color w:val="000000"/>
                <w:kern w:val="24"/>
                <w:sz w:val="20"/>
                <w:szCs w:val="20"/>
              </w:rPr>
              <w:t xml:space="preserve">Option2: </w:t>
            </w:r>
            <w:r>
              <w:rPr>
                <w:rFonts w:ascii="Times New Roman" w:eastAsia="黑体" w:hAnsi="Times New Roman"/>
                <w:b/>
                <w:i/>
                <w:color w:val="000000"/>
                <w:kern w:val="24"/>
                <w:sz w:val="20"/>
                <w:szCs w:val="20"/>
              </w:rPr>
              <w:t>R</w:t>
            </w:r>
            <w:r w:rsidRPr="006B5AAF">
              <w:rPr>
                <w:rFonts w:ascii="Times New Roman" w:eastAsia="黑体"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4C70967A" w14:textId="77777777" w:rsidR="004D2485" w:rsidRDefault="004D2485" w:rsidP="0045099F"/>
        </w:tc>
      </w:tr>
      <w:tr w:rsidR="004D2485" w14:paraId="46CEDC5D" w14:textId="77777777" w:rsidTr="0045099F">
        <w:tc>
          <w:tcPr>
            <w:tcW w:w="1838" w:type="dxa"/>
          </w:tcPr>
          <w:p w14:paraId="24AB72E0" w14:textId="5C57B274" w:rsidR="004D2485" w:rsidRDefault="0045099F" w:rsidP="0045099F">
            <w:r>
              <w:rPr>
                <w:rFonts w:hint="eastAsia"/>
              </w:rPr>
              <w:t>[10]</w:t>
            </w:r>
          </w:p>
        </w:tc>
        <w:tc>
          <w:tcPr>
            <w:tcW w:w="7469" w:type="dxa"/>
          </w:tcPr>
          <w:p w14:paraId="127D2B8B" w14:textId="77777777" w:rsidR="004D2485" w:rsidRDefault="0045099F" w:rsidP="0045099F">
            <w:pPr>
              <w:rPr>
                <w:b/>
                <w:bCs/>
              </w:rPr>
            </w:pPr>
            <w:r w:rsidRPr="007130B5">
              <w:rPr>
                <w:b/>
                <w:bCs/>
                <w:u w:val="single"/>
              </w:rPr>
              <w:t xml:space="preserve">Proposal </w:t>
            </w:r>
            <w:r>
              <w:rPr>
                <w:b/>
                <w:bCs/>
                <w:u w:val="single"/>
              </w:rPr>
              <w:t>11</w:t>
            </w:r>
            <w:r w:rsidRPr="007130B5">
              <w:rPr>
                <w:b/>
                <w:bCs/>
                <w:u w:val="single"/>
              </w:rPr>
              <w:t>:</w:t>
            </w:r>
            <w:r>
              <w:rPr>
                <w:b/>
                <w:bCs/>
              </w:rPr>
              <w:t xml:space="preserve"> RAN1 to discuss whether to introduce one or more “implicit MCS” for retransmissions in the MCS table for UL 16-QAM.</w:t>
            </w:r>
          </w:p>
          <w:p w14:paraId="6062BBE3" w14:textId="23B25D62" w:rsidR="0045099F" w:rsidRDefault="00FB7224" w:rsidP="0045099F">
            <w:r w:rsidRPr="00972BE8">
              <w:rPr>
                <w:b/>
                <w:bCs/>
                <w:u w:val="single"/>
              </w:rPr>
              <w:t xml:space="preserve">Proposal </w:t>
            </w:r>
            <w:r>
              <w:rPr>
                <w:b/>
                <w:bCs/>
                <w:u w:val="single"/>
              </w:rPr>
              <w:t>15</w:t>
            </w:r>
            <w:r w:rsidRPr="00972BE8">
              <w:rPr>
                <w:b/>
                <w:bCs/>
                <w:u w:val="single"/>
              </w:rPr>
              <w:t>:</w:t>
            </w:r>
            <w:r>
              <w:rPr>
                <w:b/>
                <w:bCs/>
              </w:rPr>
              <w:t xml:space="preserve"> UL 16-QAM is applicable at least to NPUSCH with full-PRB allocations. FFS NPUSCH with sub-PRB allocations.</w:t>
            </w:r>
          </w:p>
        </w:tc>
      </w:tr>
    </w:tbl>
    <w:p w14:paraId="48A93CA1" w14:textId="75D18561" w:rsidR="00FB7224" w:rsidRPr="00FB7224" w:rsidRDefault="00FB7224" w:rsidP="00FB7224">
      <w:pPr>
        <w:pStyle w:val="a3"/>
        <w:jc w:val="left"/>
        <w:rPr>
          <w:b w:val="0"/>
        </w:rPr>
      </w:pPr>
      <w:r>
        <w:rPr>
          <w:rFonts w:hint="eastAsia"/>
          <w:b w:val="0"/>
        </w:rPr>
        <w:t>Base</w:t>
      </w:r>
      <w:r>
        <w:rPr>
          <w:b w:val="0"/>
        </w:rPr>
        <w:t>d on the input, the following is proposed:</w:t>
      </w:r>
    </w:p>
    <w:p w14:paraId="054AAD60" w14:textId="77777777" w:rsidR="00FB7224" w:rsidRDefault="00FB7224" w:rsidP="00FB7224">
      <w:pPr>
        <w:pStyle w:val="a3"/>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4</w:t>
      </w:r>
      <w:r w:rsidR="00C87052">
        <w:rPr>
          <w:noProof/>
        </w:rPr>
        <w:fldChar w:fldCharType="end"/>
      </w:r>
      <w:r>
        <w:t>: further study on the scheduling of TBS and modulation to support 16QAM:</w:t>
      </w:r>
    </w:p>
    <w:p w14:paraId="1CE9F32D" w14:textId="77777777" w:rsidR="00FB7224" w:rsidRPr="004A0B59" w:rsidRDefault="00FB7224" w:rsidP="00FB722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lastRenderedPageBreak/>
        <w:t>MCS field size: [4, 5] bits</w:t>
      </w:r>
    </w:p>
    <w:p w14:paraId="0D6404F7" w14:textId="239DC4C3" w:rsidR="00FB7224" w:rsidRPr="00FB7224" w:rsidRDefault="00FB7224" w:rsidP="00FB7224">
      <w:pPr>
        <w:pStyle w:val="a4"/>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511F32B3" w14:textId="77777777" w:rsidR="00FB7224" w:rsidRDefault="00FB7224" w:rsidP="00FB722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 of modulation scheme for retransmissions</w:t>
      </w:r>
    </w:p>
    <w:p w14:paraId="769227A8" w14:textId="0CD3B9FE" w:rsidR="00FB7224" w:rsidRPr="004A0B59" w:rsidRDefault="00FB7224" w:rsidP="00FB7224">
      <w:pPr>
        <w:pStyle w:val="a4"/>
        <w:numPr>
          <w:ilvl w:val="0"/>
          <w:numId w:val="22"/>
        </w:numPr>
        <w:ind w:left="851"/>
        <w:rPr>
          <w:rFonts w:ascii="Times New Roman" w:hAnsi="Times New Roman" w:cs="Times New Roman"/>
          <w:b/>
          <w:sz w:val="22"/>
        </w:rPr>
      </w:pPr>
      <w:r>
        <w:rPr>
          <w:rFonts w:ascii="Times New Roman" w:hAnsi="Times New Roman" w:cs="Times New Roman"/>
          <w:b/>
          <w:sz w:val="22"/>
        </w:rPr>
        <w:t>Single-tone/multi-tone</w:t>
      </w:r>
    </w:p>
    <w:p w14:paraId="34E8D4FF" w14:textId="77777777" w:rsidR="00FB7224" w:rsidRDefault="00FB7224" w:rsidP="00FB7224"/>
    <w:p w14:paraId="633FF78D" w14:textId="77777777" w:rsidR="00FB7224" w:rsidRDefault="00FB7224" w:rsidP="00FB7224">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FB7224" w14:paraId="75EA03B6" w14:textId="77777777" w:rsidTr="003D7B6C">
        <w:tc>
          <w:tcPr>
            <w:tcW w:w="1838" w:type="dxa"/>
          </w:tcPr>
          <w:p w14:paraId="2808CFEA" w14:textId="77777777" w:rsidR="00FB7224" w:rsidRDefault="00FB7224" w:rsidP="003D7B6C">
            <w:r>
              <w:rPr>
                <w:rFonts w:hint="eastAsia"/>
              </w:rPr>
              <w:t>Comp</w:t>
            </w:r>
            <w:r>
              <w:t>anies</w:t>
            </w:r>
          </w:p>
        </w:tc>
        <w:tc>
          <w:tcPr>
            <w:tcW w:w="7469" w:type="dxa"/>
          </w:tcPr>
          <w:p w14:paraId="751D08DD" w14:textId="77777777" w:rsidR="00FB7224" w:rsidRDefault="00FB7224" w:rsidP="003D7B6C">
            <w:r>
              <w:rPr>
                <w:rFonts w:hint="eastAsia"/>
              </w:rPr>
              <w:t>Comments</w:t>
            </w:r>
          </w:p>
        </w:tc>
      </w:tr>
      <w:tr w:rsidR="00FB7224" w14:paraId="10602032" w14:textId="77777777" w:rsidTr="003D7B6C">
        <w:tc>
          <w:tcPr>
            <w:tcW w:w="1838" w:type="dxa"/>
          </w:tcPr>
          <w:p w14:paraId="2D9D6005" w14:textId="1E8C5C81" w:rsidR="00FB7224" w:rsidRDefault="004832D5" w:rsidP="003D7B6C">
            <w:r>
              <w:rPr>
                <w:color w:val="4472C4" w:themeColor="accent5"/>
              </w:rPr>
              <w:t>Ericsson</w:t>
            </w:r>
          </w:p>
        </w:tc>
        <w:tc>
          <w:tcPr>
            <w:tcW w:w="7469" w:type="dxa"/>
          </w:tcPr>
          <w:p w14:paraId="44CCD8F9" w14:textId="70C9C655" w:rsidR="004832D5" w:rsidRDefault="004832D5" w:rsidP="004832D5">
            <w:pPr>
              <w:rPr>
                <w:color w:val="4472C4" w:themeColor="accent5"/>
              </w:rPr>
            </w:pPr>
            <w:r>
              <w:rPr>
                <w:color w:val="4472C4" w:themeColor="accent5"/>
              </w:rPr>
              <w:t>Similar comment as for DL, we think proposal 4 misses’ other i</w:t>
            </w:r>
            <w:r w:rsidRPr="004832D5">
              <w:rPr>
                <w:color w:val="4472C4" w:themeColor="accent5"/>
              </w:rPr>
              <w:t xml:space="preserve">mportant technical aspects </w:t>
            </w:r>
            <w:r>
              <w:rPr>
                <w:color w:val="4472C4" w:themeColor="accent5"/>
              </w:rPr>
              <w:t xml:space="preserve">such </w:t>
            </w:r>
            <w:r w:rsidRPr="004832D5">
              <w:rPr>
                <w:color w:val="4472C4" w:themeColor="accent5"/>
              </w:rPr>
              <w:t>as the achievable code rates and the avoidance of link adaptation issues</w:t>
            </w:r>
          </w:p>
          <w:p w14:paraId="1A88511C" w14:textId="7B9B5108" w:rsidR="004832D5" w:rsidRDefault="004832D5" w:rsidP="004832D5">
            <w:pPr>
              <w:rPr>
                <w:color w:val="4472C4" w:themeColor="accent5"/>
              </w:rPr>
            </w:pPr>
            <w:r>
              <w:rPr>
                <w:color w:val="4472C4" w:themeColor="accent5"/>
              </w:rPr>
              <w:t>Below we have added a similar proposal as for DL, but also one related to throughput increase considering that the WID says t</w:t>
            </w:r>
            <w:r w:rsidR="0094541E">
              <w:rPr>
                <w:color w:val="4472C4" w:themeColor="accent5"/>
              </w:rPr>
              <w:t xml:space="preserve">hat </w:t>
            </w:r>
            <w:r>
              <w:rPr>
                <w:color w:val="4472C4" w:themeColor="accent5"/>
              </w:rPr>
              <w:t>a new max TBS is not for UL but only for the DL case.</w:t>
            </w:r>
          </w:p>
          <w:p w14:paraId="7A9C5D36" w14:textId="77777777" w:rsidR="004832D5" w:rsidRPr="003D7B6C" w:rsidRDefault="004832D5" w:rsidP="004832D5">
            <w:pPr>
              <w:pStyle w:val="a3"/>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BB0C9BD" w14:textId="77777777" w:rsidR="004832D5"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83851DF" w14:textId="77777777" w:rsidR="004832D5" w:rsidRDefault="004832D5" w:rsidP="004832D5">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13A9954E" w14:textId="77777777" w:rsidR="004832D5" w:rsidRDefault="004832D5" w:rsidP="004832D5">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BD19B23" w14:textId="77777777" w:rsidR="004832D5" w:rsidRPr="00927A66" w:rsidRDefault="004832D5" w:rsidP="004832D5">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63398AB2" w14:textId="77777777" w:rsidR="004832D5"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18AA79B" w14:textId="77777777" w:rsidR="004832D5" w:rsidRPr="00B65566"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2F4CB017" w14:textId="77777777" w:rsidR="004832D5" w:rsidRPr="003D7B6C"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9795FE2" w14:textId="77777777" w:rsidR="00FB7224" w:rsidRDefault="00FB7224" w:rsidP="003D7B6C"/>
        </w:tc>
      </w:tr>
      <w:tr w:rsidR="00FB7224" w14:paraId="1D51D1EC" w14:textId="77777777" w:rsidTr="003D7B6C">
        <w:tc>
          <w:tcPr>
            <w:tcW w:w="1838" w:type="dxa"/>
          </w:tcPr>
          <w:p w14:paraId="52BFCF64" w14:textId="4B1FB31C" w:rsidR="00FB7224" w:rsidRDefault="001531CF" w:rsidP="003D7B6C">
            <w:r>
              <w:t>Qualcomm</w:t>
            </w:r>
          </w:p>
        </w:tc>
        <w:tc>
          <w:tcPr>
            <w:tcW w:w="7469" w:type="dxa"/>
          </w:tcPr>
          <w:p w14:paraId="697E3B56" w14:textId="6D67AA1F" w:rsidR="001531CF" w:rsidRPr="001531CF" w:rsidRDefault="001531CF" w:rsidP="001531CF">
            <w:pPr>
              <w:pStyle w:val="a3"/>
              <w:jc w:val="left"/>
              <w:rPr>
                <w:b w:val="0"/>
                <w:bCs w:val="0"/>
                <w:sz w:val="20"/>
                <w:szCs w:val="18"/>
              </w:rPr>
            </w:pPr>
            <w:r w:rsidRPr="001531CF">
              <w:rPr>
                <w:b w:val="0"/>
                <w:bCs w:val="0"/>
                <w:sz w:val="20"/>
                <w:szCs w:val="18"/>
              </w:rPr>
              <w:t xml:space="preserve">Similar comment as before, adding the </w:t>
            </w:r>
            <w:r w:rsidRPr="001531CF">
              <w:rPr>
                <w:b w:val="0"/>
                <w:bCs w:val="0"/>
                <w:color w:val="ED7D31" w:themeColor="accent2"/>
                <w:sz w:val="20"/>
                <w:szCs w:val="18"/>
              </w:rPr>
              <w:t>following</w:t>
            </w:r>
            <w:r w:rsidRPr="001531CF">
              <w:rPr>
                <w:b w:val="0"/>
                <w:bCs w:val="0"/>
                <w:sz w:val="20"/>
                <w:szCs w:val="18"/>
              </w:rPr>
              <w:t>.</w:t>
            </w:r>
          </w:p>
          <w:p w14:paraId="521FBC69" w14:textId="77777777" w:rsidR="001531CF" w:rsidRDefault="001531CF" w:rsidP="001531CF">
            <w:pPr>
              <w:pStyle w:val="a3"/>
              <w:jc w:val="left"/>
              <w:rPr>
                <w:sz w:val="20"/>
                <w:szCs w:val="18"/>
              </w:rPr>
            </w:pPr>
          </w:p>
          <w:p w14:paraId="12A39A40" w14:textId="2AB73958" w:rsidR="001531CF" w:rsidRPr="003D7B6C" w:rsidRDefault="001531CF" w:rsidP="001531CF">
            <w:pPr>
              <w:pStyle w:val="a3"/>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296135FC" w14:textId="77777777"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1160C8E2" w14:textId="77777777" w:rsidR="001531CF" w:rsidRDefault="001531CF" w:rsidP="001531CF">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490752C1" w14:textId="77777777" w:rsidR="001531CF" w:rsidRDefault="001531CF" w:rsidP="001531CF">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8FE88FC" w14:textId="77777777" w:rsidR="001531CF" w:rsidRPr="00927A66" w:rsidRDefault="001531CF" w:rsidP="001531CF">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17DA0158" w14:textId="77777777"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21723F9F" w14:textId="77777777" w:rsidR="001531CF" w:rsidRPr="00B65566"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36FF8882" w14:textId="4FC761C6"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EE45D7B" w14:textId="34E033F2" w:rsidR="001531CF" w:rsidRDefault="001531CF" w:rsidP="001531CF">
            <w:pPr>
              <w:pStyle w:val="a4"/>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18358D61" w14:textId="5A291178" w:rsidR="00032B90" w:rsidRDefault="00032B90" w:rsidP="001531CF">
            <w:pPr>
              <w:pStyle w:val="a4"/>
              <w:numPr>
                <w:ilvl w:val="0"/>
                <w:numId w:val="22"/>
              </w:numPr>
              <w:ind w:left="851"/>
              <w:rPr>
                <w:rFonts w:ascii="Times New Roman" w:hAnsi="Times New Roman" w:cs="Times New Roman"/>
                <w:b/>
                <w:color w:val="ED7D31" w:themeColor="accent2"/>
                <w:sz w:val="20"/>
                <w:szCs w:val="20"/>
              </w:rPr>
            </w:pPr>
            <w:r>
              <w:rPr>
                <w:rFonts w:ascii="Times New Roman" w:hAnsi="Times New Roman" w:cs="Times New Roman"/>
                <w:b/>
                <w:color w:val="ED7D31" w:themeColor="accent2"/>
                <w:sz w:val="20"/>
                <w:szCs w:val="20"/>
              </w:rPr>
              <w:t>Applicability to different number of subcarriers.</w:t>
            </w:r>
          </w:p>
          <w:p w14:paraId="415E95D3" w14:textId="77777777" w:rsidR="001531CF" w:rsidRPr="001531CF" w:rsidRDefault="001531CF" w:rsidP="001531CF">
            <w:pPr>
              <w:pStyle w:val="a4"/>
              <w:ind w:left="851"/>
              <w:rPr>
                <w:rFonts w:ascii="Times New Roman" w:hAnsi="Times New Roman" w:cs="Times New Roman"/>
                <w:b/>
                <w:color w:val="ED7D31" w:themeColor="accent2"/>
                <w:sz w:val="20"/>
                <w:szCs w:val="20"/>
              </w:rPr>
            </w:pPr>
          </w:p>
          <w:p w14:paraId="2EFEC265" w14:textId="77777777" w:rsidR="001531CF" w:rsidRPr="003D7B6C" w:rsidRDefault="001531CF" w:rsidP="001531CF">
            <w:pPr>
              <w:pStyle w:val="a4"/>
              <w:ind w:left="851"/>
              <w:rPr>
                <w:rFonts w:ascii="Times New Roman" w:hAnsi="Times New Roman" w:cs="Times New Roman"/>
                <w:b/>
                <w:sz w:val="20"/>
                <w:szCs w:val="20"/>
              </w:rPr>
            </w:pPr>
          </w:p>
          <w:p w14:paraId="23841622" w14:textId="77777777" w:rsidR="00FB7224" w:rsidRDefault="00FB7224" w:rsidP="003D7B6C"/>
        </w:tc>
      </w:tr>
      <w:tr w:rsidR="00941DE0" w14:paraId="7C61A2A3" w14:textId="77777777" w:rsidTr="003D7B6C">
        <w:tc>
          <w:tcPr>
            <w:tcW w:w="1838" w:type="dxa"/>
          </w:tcPr>
          <w:p w14:paraId="66EF0DB8" w14:textId="5F83EC9A" w:rsidR="00941DE0" w:rsidRDefault="00941DE0" w:rsidP="00941DE0">
            <w:r>
              <w:rPr>
                <w:rFonts w:hint="eastAsia"/>
                <w:lang w:eastAsia="zh-CN"/>
              </w:rPr>
              <w:t>L</w:t>
            </w:r>
            <w:r>
              <w:rPr>
                <w:lang w:eastAsia="zh-CN"/>
              </w:rPr>
              <w:t>enovo &amp;MotoM</w:t>
            </w:r>
          </w:p>
        </w:tc>
        <w:tc>
          <w:tcPr>
            <w:tcW w:w="7469" w:type="dxa"/>
          </w:tcPr>
          <w:p w14:paraId="39C58442" w14:textId="77777777" w:rsidR="00054B86" w:rsidRPr="00334EA6" w:rsidRDefault="00941DE0" w:rsidP="00044966">
            <w:pPr>
              <w:rPr>
                <w:szCs w:val="22"/>
                <w:lang w:eastAsia="zh-CN"/>
              </w:rPr>
            </w:pPr>
            <w:r w:rsidRPr="00334EA6">
              <w:rPr>
                <w:szCs w:val="22"/>
                <w:lang w:eastAsia="zh-CN"/>
              </w:rPr>
              <w:t>For uplink, things are a little different. Some companies prefer the remapping of the MCS and TBS, some companies prefer to reinterpret the number of resource unit, both of the options should be considered</w:t>
            </w:r>
            <w:r w:rsidR="00C640B0" w:rsidRPr="00334EA6">
              <w:rPr>
                <w:szCs w:val="22"/>
                <w:lang w:eastAsia="zh-CN"/>
              </w:rPr>
              <w:t xml:space="preserve"> at this stage</w:t>
            </w:r>
            <w:r w:rsidRPr="00334EA6">
              <w:rPr>
                <w:szCs w:val="22"/>
                <w:lang w:eastAsia="zh-CN"/>
              </w:rPr>
              <w:t xml:space="preserve">. </w:t>
            </w:r>
            <w:r w:rsidR="00044966" w:rsidRPr="00334EA6">
              <w:rPr>
                <w:szCs w:val="22"/>
                <w:lang w:eastAsia="zh-CN"/>
              </w:rPr>
              <w:t>Agree the comments from E/// and QC in the main bullet.</w:t>
            </w:r>
          </w:p>
          <w:p w14:paraId="7BEE3484" w14:textId="78E74BAB" w:rsidR="00044966" w:rsidRPr="00054B86" w:rsidRDefault="00A306A3" w:rsidP="00044966">
            <w:pPr>
              <w:rPr>
                <w:b/>
                <w:color w:val="ED7D31" w:themeColor="accent2"/>
                <w:sz w:val="20"/>
              </w:rPr>
            </w:pPr>
            <w:r w:rsidRPr="00334EA6">
              <w:rPr>
                <w:szCs w:val="22"/>
              </w:rPr>
              <w:t>F</w:t>
            </w:r>
            <w:r w:rsidR="00044966" w:rsidRPr="00334EA6">
              <w:rPr>
                <w:szCs w:val="22"/>
              </w:rPr>
              <w:t xml:space="preserve">urther study on </w:t>
            </w:r>
            <w:r w:rsidR="00044966" w:rsidRPr="00334EA6">
              <w:rPr>
                <w:color w:val="4472C4" w:themeColor="accent5"/>
                <w:szCs w:val="22"/>
              </w:rPr>
              <w:t xml:space="preserve">TBS Table design, resource assignment and TBS allocation </w:t>
            </w:r>
            <w:r w:rsidR="00044966" w:rsidRPr="00334EA6">
              <w:rPr>
                <w:szCs w:val="22"/>
              </w:rPr>
              <w:t xml:space="preserve">to support 16QAM </w:t>
            </w:r>
            <w:r w:rsidR="00044966" w:rsidRPr="00334EA6">
              <w:rPr>
                <w:color w:val="4472C4" w:themeColor="accent5"/>
                <w:szCs w:val="22"/>
              </w:rPr>
              <w:t>in UL</w:t>
            </w:r>
            <w:r w:rsidR="00044966" w:rsidRPr="00334EA6">
              <w:rPr>
                <w:szCs w:val="22"/>
              </w:rPr>
              <w:t>:</w:t>
            </w:r>
          </w:p>
        </w:tc>
      </w:tr>
      <w:tr w:rsidR="00902CEA" w14:paraId="1F3E3FF8" w14:textId="77777777" w:rsidTr="003D7B6C">
        <w:tc>
          <w:tcPr>
            <w:tcW w:w="1838" w:type="dxa"/>
          </w:tcPr>
          <w:p w14:paraId="1F805CE6" w14:textId="3228CC7C" w:rsidR="00902CEA" w:rsidRPr="00902CEA" w:rsidRDefault="00902CEA" w:rsidP="00941DE0">
            <w:pPr>
              <w:rPr>
                <w:lang w:eastAsia="zh-CN"/>
              </w:rPr>
            </w:pPr>
            <w:r w:rsidRPr="00902CEA">
              <w:rPr>
                <w:lang w:eastAsia="zh-CN"/>
              </w:rPr>
              <w:t>Mediatek</w:t>
            </w:r>
          </w:p>
        </w:tc>
        <w:tc>
          <w:tcPr>
            <w:tcW w:w="7469" w:type="dxa"/>
          </w:tcPr>
          <w:p w14:paraId="1A7896CF" w14:textId="52A94E1F" w:rsidR="00902CEA" w:rsidRPr="00902CEA" w:rsidRDefault="00902CEA" w:rsidP="00044966">
            <w:pPr>
              <w:rPr>
                <w:lang w:eastAsia="zh-CN"/>
              </w:rPr>
            </w:pPr>
            <w:r w:rsidRPr="00902CEA">
              <w:t>Same as DL, we prefer to 5bits MCS and also support 16QAM is only used for multi-tones.</w:t>
            </w:r>
          </w:p>
        </w:tc>
      </w:tr>
      <w:tr w:rsidR="00D71321" w14:paraId="43E5385A" w14:textId="77777777" w:rsidTr="003D7B6C">
        <w:tc>
          <w:tcPr>
            <w:tcW w:w="1838" w:type="dxa"/>
          </w:tcPr>
          <w:p w14:paraId="0B4B8C69" w14:textId="50D102FC" w:rsidR="00D71321" w:rsidRPr="00902CEA" w:rsidRDefault="00D71321" w:rsidP="00D71321">
            <w:pPr>
              <w:rPr>
                <w:lang w:eastAsia="zh-CN"/>
              </w:rPr>
            </w:pPr>
            <w:r w:rsidRPr="00CB0202">
              <w:rPr>
                <w:lang w:eastAsia="x-none"/>
              </w:rPr>
              <w:t>Huawei, HiSilicon</w:t>
            </w:r>
          </w:p>
        </w:tc>
        <w:tc>
          <w:tcPr>
            <w:tcW w:w="7469" w:type="dxa"/>
          </w:tcPr>
          <w:p w14:paraId="7D6C6C4A" w14:textId="1AA16A15" w:rsidR="00D71321" w:rsidRDefault="00D71321" w:rsidP="00D71321">
            <w:pPr>
              <w:rPr>
                <w:lang w:eastAsia="zh-CN"/>
              </w:rPr>
            </w:pPr>
            <w:r>
              <w:rPr>
                <w:lang w:eastAsia="zh-CN"/>
              </w:rPr>
              <w:t xml:space="preserve">Similar opinions as DL with following </w:t>
            </w:r>
            <w:r w:rsidRPr="00D71321">
              <w:rPr>
                <w:color w:val="FF0000"/>
                <w:lang w:eastAsia="zh-CN"/>
              </w:rPr>
              <w:t>changes</w:t>
            </w:r>
            <w:r>
              <w:rPr>
                <w:lang w:eastAsia="zh-CN"/>
              </w:rPr>
              <w:t>. In addition, the impacts of deployment modes for UL are not needed.</w:t>
            </w:r>
          </w:p>
          <w:p w14:paraId="43833E8E" w14:textId="77777777" w:rsidR="00D71321" w:rsidRDefault="00D71321" w:rsidP="00D71321">
            <w:pPr>
              <w:rPr>
                <w:lang w:eastAsia="zh-CN"/>
              </w:rPr>
            </w:pPr>
            <w:r>
              <w:rPr>
                <w:lang w:eastAsia="zh-CN"/>
              </w:rPr>
              <w:t>Proposal 4 is updated:</w:t>
            </w:r>
          </w:p>
          <w:p w14:paraId="1D03A82D" w14:textId="77777777" w:rsidR="00D71321" w:rsidRPr="003D7B6C" w:rsidRDefault="00D71321" w:rsidP="00D71321">
            <w:pPr>
              <w:pStyle w:val="a3"/>
              <w:jc w:val="left"/>
              <w:rPr>
                <w:sz w:val="20"/>
                <w:szCs w:val="18"/>
              </w:rPr>
            </w:pPr>
            <w:r w:rsidRPr="003D7B6C">
              <w:rPr>
                <w:sz w:val="20"/>
                <w:szCs w:val="18"/>
              </w:rPr>
              <w:lastRenderedPageBreak/>
              <w:t xml:space="preserve">Proposal </w:t>
            </w:r>
            <w:r>
              <w:rPr>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305790FA" w14:textId="77777777" w:rsidR="00D71321" w:rsidRDefault="00D71321" w:rsidP="00D71321">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A619D5D" w14:textId="77777777" w:rsidR="00D71321" w:rsidRPr="00114CFB" w:rsidRDefault="00D71321" w:rsidP="00D71321">
            <w:pPr>
              <w:pStyle w:val="a4"/>
              <w:numPr>
                <w:ilvl w:val="0"/>
                <w:numId w:val="22"/>
              </w:numPr>
              <w:ind w:left="851"/>
              <w:rPr>
                <w:rFonts w:ascii="Times New Roman" w:hAnsi="Times New Roman" w:cs="Times New Roman"/>
                <w:b/>
                <w:strike/>
                <w:color w:val="4472C4" w:themeColor="accent5"/>
                <w:sz w:val="20"/>
                <w:szCs w:val="20"/>
              </w:rPr>
            </w:pPr>
            <w:r w:rsidRPr="00D71321">
              <w:rPr>
                <w:rFonts w:ascii="Times New Roman" w:hAnsi="Times New Roman" w:cs="Times New Roman"/>
                <w:b/>
                <w:color w:val="538135" w:themeColor="accent6" w:themeShade="BF"/>
                <w:sz w:val="20"/>
                <w:szCs w:val="20"/>
              </w:rPr>
              <w:t>Achievable code rates</w:t>
            </w:r>
            <w:r w:rsidRPr="00114CFB">
              <w:rPr>
                <w:rFonts w:ascii="Times New Roman" w:hAnsi="Times New Roman" w:cs="Times New Roman"/>
                <w:b/>
                <w:strike/>
                <w:color w:val="538135" w:themeColor="accent6" w:themeShade="BF"/>
                <w:sz w:val="20"/>
                <w:szCs w:val="20"/>
              </w:rPr>
              <w:t xml:space="preserve"> </w:t>
            </w:r>
            <w:r w:rsidRPr="00D71321">
              <w:rPr>
                <w:rFonts w:ascii="Times New Roman" w:hAnsi="Times New Roman" w:cs="Times New Roman"/>
                <w:b/>
                <w:strike/>
                <w:color w:val="FF0000"/>
                <w:sz w:val="20"/>
                <w:szCs w:val="20"/>
              </w:rPr>
              <w:t>[&lt;=0.85]</w:t>
            </w:r>
          </w:p>
          <w:p w14:paraId="7DDECAC1" w14:textId="77777777" w:rsidR="00D71321" w:rsidRDefault="00D71321" w:rsidP="00D71321">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7154360" w14:textId="77777777" w:rsidR="00D71321" w:rsidRPr="00927A66" w:rsidRDefault="00D71321" w:rsidP="00D71321">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35C69E0E" w14:textId="77777777" w:rsidR="00D71321" w:rsidRDefault="00D71321" w:rsidP="00D71321">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1FAA534F" w14:textId="77777777" w:rsidR="00D71321" w:rsidRPr="00D71321" w:rsidRDefault="00D71321" w:rsidP="00D71321">
            <w:pPr>
              <w:pStyle w:val="a4"/>
              <w:numPr>
                <w:ilvl w:val="0"/>
                <w:numId w:val="22"/>
              </w:numPr>
              <w:ind w:left="851"/>
              <w:rPr>
                <w:rFonts w:ascii="Times New Roman" w:hAnsi="Times New Roman" w:cs="Times New Roman"/>
                <w:b/>
                <w:strike/>
                <w:color w:val="FF0000"/>
                <w:sz w:val="20"/>
                <w:szCs w:val="20"/>
              </w:rPr>
            </w:pPr>
            <w:r w:rsidRPr="00D71321">
              <w:rPr>
                <w:rFonts w:ascii="Times New Roman" w:hAnsi="Times New Roman" w:cs="Times New Roman"/>
                <w:b/>
                <w:strike/>
                <w:color w:val="FF0000"/>
                <w:sz w:val="20"/>
                <w:szCs w:val="20"/>
              </w:rPr>
              <w:t>Impacts of deployment modes</w:t>
            </w:r>
          </w:p>
          <w:p w14:paraId="644AB778" w14:textId="77777777" w:rsidR="00D71321" w:rsidRPr="00E965E5" w:rsidRDefault="00D71321" w:rsidP="00D71321">
            <w:pPr>
              <w:pStyle w:val="a4"/>
              <w:numPr>
                <w:ilvl w:val="0"/>
                <w:numId w:val="22"/>
              </w:numPr>
              <w:ind w:left="851"/>
              <w:rPr>
                <w:rFonts w:ascii="Times New Roman" w:hAnsi="Times New Roman" w:cs="Times New Roman"/>
                <w:b/>
                <w:color w:val="000000" w:themeColor="text1"/>
                <w:sz w:val="20"/>
                <w:szCs w:val="20"/>
              </w:rPr>
            </w:pPr>
            <w:r w:rsidRPr="003D7B6C">
              <w:rPr>
                <w:rFonts w:ascii="Times New Roman" w:hAnsi="Times New Roman" w:cs="Times New Roman"/>
                <w:b/>
                <w:sz w:val="20"/>
                <w:szCs w:val="20"/>
              </w:rPr>
              <w:t>Indication of modulation scheme for retransmissions</w:t>
            </w:r>
          </w:p>
          <w:p w14:paraId="34DDB3A9" w14:textId="77777777" w:rsidR="00D71321" w:rsidRDefault="00D71321" w:rsidP="00D71321">
            <w:pPr>
              <w:pStyle w:val="a4"/>
              <w:numPr>
                <w:ilvl w:val="0"/>
                <w:numId w:val="22"/>
              </w:numPr>
              <w:ind w:left="851"/>
              <w:rPr>
                <w:rFonts w:ascii="Times New Roman" w:hAnsi="Times New Roman" w:cs="Times New Roman"/>
                <w:b/>
                <w:color w:val="ED7D31" w:themeColor="accent2"/>
                <w:sz w:val="20"/>
                <w:szCs w:val="20"/>
              </w:rPr>
            </w:pPr>
            <w:r w:rsidRPr="00114CFB">
              <w:rPr>
                <w:rFonts w:ascii="Times New Roman" w:hAnsi="Times New Roman" w:cs="Times New Roman"/>
                <w:b/>
                <w:color w:val="ED7D31" w:themeColor="accent2"/>
                <w:sz w:val="20"/>
                <w:szCs w:val="20"/>
              </w:rPr>
              <w:t>Applicability of repetitions</w:t>
            </w:r>
          </w:p>
          <w:p w14:paraId="5C5F700C" w14:textId="77777777" w:rsidR="00D71321" w:rsidRDefault="00D71321" w:rsidP="00D71321">
            <w:pPr>
              <w:pStyle w:val="a4"/>
              <w:numPr>
                <w:ilvl w:val="0"/>
                <w:numId w:val="22"/>
              </w:numPr>
              <w:ind w:left="851"/>
              <w:rPr>
                <w:rFonts w:ascii="Times New Roman" w:hAnsi="Times New Roman" w:cs="Times New Roman"/>
                <w:b/>
                <w:color w:val="ED7D31" w:themeColor="accent2"/>
                <w:sz w:val="20"/>
                <w:szCs w:val="20"/>
              </w:rPr>
            </w:pPr>
            <w:r w:rsidRPr="00D71321">
              <w:rPr>
                <w:rFonts w:ascii="Times New Roman" w:hAnsi="Times New Roman" w:cs="Times New Roman"/>
                <w:b/>
                <w:color w:val="ED7D31" w:themeColor="accent2"/>
                <w:sz w:val="20"/>
                <w:szCs w:val="20"/>
              </w:rPr>
              <w:t>Applicability to different number of subcarriers</w:t>
            </w:r>
          </w:p>
          <w:p w14:paraId="1069DCD7" w14:textId="77777777" w:rsidR="00D71321" w:rsidRDefault="00D71321" w:rsidP="00D71321">
            <w:pPr>
              <w:rPr>
                <w:b/>
                <w:color w:val="ED7D31" w:themeColor="accent2"/>
                <w:sz w:val="20"/>
              </w:rPr>
            </w:pPr>
          </w:p>
          <w:p w14:paraId="4849F0E8" w14:textId="6B69377A" w:rsidR="00D71321" w:rsidRPr="00D71321" w:rsidRDefault="00D71321" w:rsidP="00D71321">
            <w:pPr>
              <w:rPr>
                <w:lang w:eastAsia="zh-CN"/>
              </w:rPr>
            </w:pPr>
            <w:r w:rsidRPr="00D71321">
              <w:rPr>
                <w:lang w:eastAsia="zh-CN"/>
              </w:rPr>
              <w:t>And we are not so clear about the avoidance of link-adaptation issue, so perhaps this sub-bullet may need some more clarification.</w:t>
            </w:r>
          </w:p>
          <w:p w14:paraId="6C564014" w14:textId="384223AD" w:rsidR="00D71321" w:rsidRPr="00D71321" w:rsidRDefault="00D71321" w:rsidP="00D71321">
            <w:pPr>
              <w:rPr>
                <w:b/>
                <w:color w:val="ED7D31" w:themeColor="accent2"/>
                <w:sz w:val="20"/>
              </w:rPr>
            </w:pPr>
          </w:p>
        </w:tc>
      </w:tr>
      <w:tr w:rsidR="0043458E" w14:paraId="767749EB" w14:textId="77777777" w:rsidTr="003D7B6C">
        <w:tc>
          <w:tcPr>
            <w:tcW w:w="1838" w:type="dxa"/>
          </w:tcPr>
          <w:p w14:paraId="5A4E9587" w14:textId="1F12B1B5" w:rsidR="0043458E" w:rsidRPr="00CB0202" w:rsidRDefault="0043458E" w:rsidP="0043458E">
            <w:pPr>
              <w:rPr>
                <w:lang w:eastAsia="x-none"/>
              </w:rPr>
            </w:pPr>
            <w:r>
              <w:lastRenderedPageBreak/>
              <w:t>ZTE,Sanechips</w:t>
            </w:r>
          </w:p>
        </w:tc>
        <w:tc>
          <w:tcPr>
            <w:tcW w:w="7469" w:type="dxa"/>
          </w:tcPr>
          <w:p w14:paraId="13CB39DB" w14:textId="046DDBF8" w:rsidR="0043458E" w:rsidRPr="00924289" w:rsidRDefault="0043458E" w:rsidP="00924289">
            <w:pPr>
              <w:rPr>
                <w:b/>
                <w:color w:val="ED7D31" w:themeColor="accent2"/>
                <w:sz w:val="20"/>
                <w:lang w:eastAsia="zh-CN"/>
              </w:rPr>
            </w:pPr>
            <w:r>
              <w:t>Ok with the original proposal. Also OK to add ‘</w:t>
            </w:r>
            <w:r w:rsidRPr="00924289">
              <w:rPr>
                <w:b/>
                <w:color w:val="ED7D31" w:themeColor="accent2"/>
                <w:sz w:val="20"/>
              </w:rPr>
              <w:t>Applicability of repetitions</w:t>
            </w:r>
            <w:r w:rsidRPr="00924289">
              <w:rPr>
                <w:b/>
                <w:sz w:val="20"/>
                <w:lang w:eastAsia="zh-CN"/>
              </w:rPr>
              <w:t>’</w:t>
            </w:r>
            <w:r w:rsidR="00924289" w:rsidRPr="00924289">
              <w:rPr>
                <w:b/>
                <w:sz w:val="20"/>
                <w:lang w:eastAsia="zh-CN"/>
              </w:rPr>
              <w:t xml:space="preserve"> and ‘</w:t>
            </w:r>
            <w:r w:rsidR="00924289" w:rsidRPr="00924289">
              <w:rPr>
                <w:b/>
                <w:color w:val="ED7D31" w:themeColor="accent2"/>
                <w:sz w:val="20"/>
              </w:rPr>
              <w:t>Applicability to different number of subcarriers’</w:t>
            </w:r>
            <w:r w:rsidRPr="00924289">
              <w:rPr>
                <w:b/>
                <w:sz w:val="20"/>
                <w:lang w:eastAsia="zh-CN"/>
              </w:rPr>
              <w:t>.  N</w:t>
            </w:r>
            <w:r w:rsidRPr="00924289">
              <w:t xml:space="preserve">ot sure what is the intention of ‘avoidance of link-adaption issues’ and what it might include here. </w:t>
            </w:r>
          </w:p>
        </w:tc>
      </w:tr>
      <w:tr w:rsidR="00760C43" w14:paraId="0A792363" w14:textId="77777777" w:rsidTr="003D7B6C">
        <w:tc>
          <w:tcPr>
            <w:tcW w:w="1838" w:type="dxa"/>
          </w:tcPr>
          <w:p w14:paraId="1DAE8168" w14:textId="7AF48D70" w:rsidR="00760C43" w:rsidRDefault="00760C43" w:rsidP="0043458E">
            <w:r>
              <w:t>Nokia, NSB</w:t>
            </w:r>
          </w:p>
        </w:tc>
        <w:tc>
          <w:tcPr>
            <w:tcW w:w="7469" w:type="dxa"/>
          </w:tcPr>
          <w:p w14:paraId="4AA72D14" w14:textId="0E1C2269" w:rsidR="00760C43" w:rsidRDefault="009A075B" w:rsidP="009A075B">
            <w:pPr>
              <w:autoSpaceDE/>
              <w:autoSpaceDN/>
              <w:adjustRightInd/>
              <w:snapToGrid/>
              <w:spacing w:after="0"/>
            </w:pPr>
            <w:r>
              <w:t>We are OK with the latest proposal from Huawei.</w:t>
            </w:r>
          </w:p>
        </w:tc>
      </w:tr>
      <w:tr w:rsidR="001B20BF" w14:paraId="5E95CBDC" w14:textId="77777777" w:rsidTr="003D7B6C">
        <w:tc>
          <w:tcPr>
            <w:tcW w:w="1838" w:type="dxa"/>
          </w:tcPr>
          <w:p w14:paraId="1AB75CCB" w14:textId="1BC46F59" w:rsidR="001B20BF" w:rsidRDefault="001B20BF" w:rsidP="001B20BF">
            <w:r>
              <w:t>Sierra Wireless</w:t>
            </w:r>
          </w:p>
        </w:tc>
        <w:tc>
          <w:tcPr>
            <w:tcW w:w="7469" w:type="dxa"/>
          </w:tcPr>
          <w:p w14:paraId="076F9438" w14:textId="59F06CEB" w:rsidR="001B20BF" w:rsidRDefault="001B20BF" w:rsidP="001B20BF">
            <w:pPr>
              <w:autoSpaceDE/>
              <w:autoSpaceDN/>
              <w:adjustRightInd/>
              <w:snapToGrid/>
              <w:spacing w:after="0"/>
            </w:pPr>
            <w:r>
              <w:rPr>
                <w:rFonts w:eastAsiaTheme="minorEastAsia"/>
                <w:sz w:val="20"/>
                <w:szCs w:val="18"/>
                <w:lang w:eastAsia="zh-CN"/>
              </w:rPr>
              <w:t xml:space="preserve">Same comment as DL ...  I would like to add the magical “at least” words to the main bullet. </w:t>
            </w:r>
          </w:p>
        </w:tc>
      </w:tr>
      <w:tr w:rsidR="005266F8" w14:paraId="014836D8" w14:textId="77777777" w:rsidTr="003D7B6C">
        <w:tc>
          <w:tcPr>
            <w:tcW w:w="1838" w:type="dxa"/>
          </w:tcPr>
          <w:p w14:paraId="3EFEC46A" w14:textId="5F824AC2" w:rsidR="005266F8" w:rsidRDefault="005266F8" w:rsidP="001B20BF">
            <w:r>
              <w:rPr>
                <w:color w:val="4472C4" w:themeColor="accent5"/>
              </w:rPr>
              <w:t>Ericsson v10</w:t>
            </w:r>
          </w:p>
        </w:tc>
        <w:tc>
          <w:tcPr>
            <w:tcW w:w="7469" w:type="dxa"/>
          </w:tcPr>
          <w:p w14:paraId="3007C6BB" w14:textId="32BABA92" w:rsidR="005266F8" w:rsidRDefault="005266F8" w:rsidP="005266F8">
            <w:pPr>
              <w:autoSpaceDE/>
              <w:autoSpaceDN/>
              <w:adjustRightInd/>
              <w:snapToGrid/>
              <w:spacing w:after="0"/>
              <w:rPr>
                <w:color w:val="4472C4" w:themeColor="accent5"/>
              </w:rPr>
            </w:pPr>
            <w:r>
              <w:rPr>
                <w:color w:val="4472C4" w:themeColor="accent5"/>
              </w:rPr>
              <w:t>We have been asked to clarify what is meant by “</w:t>
            </w:r>
            <w:r w:rsidRPr="00626304">
              <w:rPr>
                <w:b/>
                <w:color w:val="4472C4" w:themeColor="accent5"/>
                <w:sz w:val="20"/>
                <w:lang w:eastAsia="zh-CN"/>
              </w:rPr>
              <w:t>Avoidance of link-adaptation issues</w:t>
            </w:r>
            <w:r>
              <w:rPr>
                <w:color w:val="4472C4" w:themeColor="accent5"/>
              </w:rPr>
              <w:t xml:space="preserve">”. We have added the </w:t>
            </w:r>
            <w:r w:rsidRPr="005266F8">
              <w:rPr>
                <w:color w:val="00B050"/>
              </w:rPr>
              <w:t>clarification</w:t>
            </w:r>
            <w:r>
              <w:rPr>
                <w:color w:val="4472C4" w:themeColor="accent5"/>
              </w:rPr>
              <w:t xml:space="preserve"> on top of the Huawei’s update:</w:t>
            </w:r>
          </w:p>
          <w:p w14:paraId="40942F22" w14:textId="77777777" w:rsidR="005266F8" w:rsidRDefault="005266F8" w:rsidP="005266F8">
            <w:pPr>
              <w:autoSpaceDE/>
              <w:autoSpaceDN/>
              <w:adjustRightInd/>
              <w:snapToGrid/>
              <w:spacing w:after="0"/>
              <w:rPr>
                <w:color w:val="4472C4" w:themeColor="accent5"/>
              </w:rPr>
            </w:pPr>
          </w:p>
          <w:p w14:paraId="35D58067" w14:textId="77777777" w:rsidR="005266F8" w:rsidRPr="003D7B6C" w:rsidRDefault="005266F8" w:rsidP="005266F8">
            <w:pPr>
              <w:pStyle w:val="a3"/>
              <w:jc w:val="left"/>
              <w:rPr>
                <w:sz w:val="20"/>
                <w:szCs w:val="18"/>
              </w:rPr>
            </w:pPr>
            <w:r w:rsidRPr="003D7B6C">
              <w:rPr>
                <w:sz w:val="20"/>
                <w:szCs w:val="18"/>
              </w:rPr>
              <w:t xml:space="preserve">Proposal </w:t>
            </w:r>
            <w:r>
              <w:rPr>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AABB52D" w14:textId="77777777" w:rsidR="005266F8" w:rsidRDefault="005266F8" w:rsidP="005266F8">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08525D50" w14:textId="77777777" w:rsidR="005266F8" w:rsidRPr="00114CFB" w:rsidRDefault="005266F8" w:rsidP="005266F8">
            <w:pPr>
              <w:pStyle w:val="a4"/>
              <w:numPr>
                <w:ilvl w:val="0"/>
                <w:numId w:val="22"/>
              </w:numPr>
              <w:ind w:left="851"/>
              <w:rPr>
                <w:rFonts w:ascii="Times New Roman" w:hAnsi="Times New Roman" w:cs="Times New Roman"/>
                <w:b/>
                <w:strike/>
                <w:color w:val="4472C4" w:themeColor="accent5"/>
                <w:sz w:val="20"/>
                <w:szCs w:val="20"/>
              </w:rPr>
            </w:pPr>
            <w:r w:rsidRPr="00D71321">
              <w:rPr>
                <w:rFonts w:ascii="Times New Roman" w:hAnsi="Times New Roman" w:cs="Times New Roman"/>
                <w:b/>
                <w:color w:val="538135" w:themeColor="accent6" w:themeShade="BF"/>
                <w:sz w:val="20"/>
                <w:szCs w:val="20"/>
              </w:rPr>
              <w:t>Achievable code rates</w:t>
            </w:r>
            <w:r w:rsidRPr="00114CFB">
              <w:rPr>
                <w:rFonts w:ascii="Times New Roman" w:hAnsi="Times New Roman" w:cs="Times New Roman"/>
                <w:b/>
                <w:strike/>
                <w:color w:val="538135" w:themeColor="accent6" w:themeShade="BF"/>
                <w:sz w:val="20"/>
                <w:szCs w:val="20"/>
              </w:rPr>
              <w:t xml:space="preserve"> </w:t>
            </w:r>
            <w:r w:rsidRPr="00D71321">
              <w:rPr>
                <w:rFonts w:ascii="Times New Roman" w:hAnsi="Times New Roman" w:cs="Times New Roman"/>
                <w:b/>
                <w:strike/>
                <w:color w:val="FF0000"/>
                <w:sz w:val="20"/>
                <w:szCs w:val="20"/>
              </w:rPr>
              <w:t>[&lt;=0.85]</w:t>
            </w:r>
          </w:p>
          <w:p w14:paraId="567C5CE6" w14:textId="6FF86451" w:rsidR="005266F8" w:rsidRPr="005266F8" w:rsidRDefault="005266F8" w:rsidP="005266F8">
            <w:pPr>
              <w:numPr>
                <w:ilvl w:val="0"/>
                <w:numId w:val="22"/>
              </w:numPr>
              <w:autoSpaceDE/>
              <w:autoSpaceDN/>
              <w:adjustRightInd/>
              <w:snapToGrid/>
              <w:spacing w:after="0"/>
              <w:ind w:left="851"/>
              <w:rPr>
                <w:b/>
                <w:color w:val="00B050"/>
                <w:sz w:val="20"/>
                <w:lang w:eastAsia="zh-CN"/>
              </w:rPr>
            </w:pPr>
            <w:r>
              <w:rPr>
                <w:b/>
                <w:color w:val="4472C4" w:themeColor="accent5"/>
                <w:sz w:val="20"/>
              </w:rPr>
              <w:t xml:space="preserve">Avoidance of link-adaptation issues </w:t>
            </w:r>
            <w:r w:rsidRPr="005266F8">
              <w:rPr>
                <w:b/>
                <w:color w:val="00B050"/>
                <w:sz w:val="20"/>
                <w:lang w:eastAsia="zh-CN"/>
              </w:rPr>
              <w:t>(</w:t>
            </w:r>
            <w:r w:rsidR="00545526">
              <w:rPr>
                <w:b/>
                <w:color w:val="00B050"/>
                <w:sz w:val="20"/>
                <w:lang w:eastAsia="zh-CN"/>
              </w:rPr>
              <w:t xml:space="preserve">i.e., </w:t>
            </w:r>
            <w:r w:rsidRPr="005266F8">
              <w:rPr>
                <w:b/>
                <w:color w:val="00B050"/>
                <w:sz w:val="20"/>
                <w:lang w:eastAsia="zh-CN"/>
              </w:rPr>
              <w:t>large SINR differences)</w:t>
            </w:r>
          </w:p>
          <w:p w14:paraId="7C04C063" w14:textId="77777777" w:rsidR="005266F8" w:rsidRPr="005266F8" w:rsidRDefault="005266F8" w:rsidP="005266F8">
            <w:pPr>
              <w:numPr>
                <w:ilvl w:val="2"/>
                <w:numId w:val="22"/>
              </w:numPr>
              <w:autoSpaceDE/>
              <w:autoSpaceDN/>
              <w:adjustRightInd/>
              <w:snapToGrid/>
              <w:spacing w:after="0"/>
              <w:rPr>
                <w:b/>
                <w:color w:val="00B050"/>
                <w:sz w:val="18"/>
                <w:szCs w:val="18"/>
                <w:lang w:eastAsia="zh-CN"/>
              </w:rPr>
            </w:pPr>
            <w:r w:rsidRPr="005266F8">
              <w:rPr>
                <w:b/>
                <w:color w:val="00B050"/>
                <w:sz w:val="18"/>
                <w:szCs w:val="18"/>
                <w:lang w:eastAsia="zh-CN"/>
              </w:rPr>
              <w:t>When for a given I</w:t>
            </w:r>
            <w:r w:rsidRPr="005266F8">
              <w:rPr>
                <w:b/>
                <w:color w:val="00B050"/>
                <w:sz w:val="18"/>
                <w:szCs w:val="18"/>
                <w:vertAlign w:val="subscript"/>
                <w:lang w:eastAsia="zh-CN"/>
              </w:rPr>
              <w:t>TBS</w:t>
            </w:r>
            <w:r w:rsidRPr="005266F8">
              <w:rPr>
                <w:b/>
                <w:color w:val="00B050"/>
                <w:sz w:val="18"/>
                <w:szCs w:val="18"/>
                <w:lang w:eastAsia="zh-CN"/>
              </w:rPr>
              <w:t>, a different number of NSF is allocated</w:t>
            </w:r>
          </w:p>
          <w:p w14:paraId="5AD270FF" w14:textId="452F32FA" w:rsidR="005266F8" w:rsidRPr="005266F8" w:rsidRDefault="005266F8" w:rsidP="005266F8">
            <w:pPr>
              <w:numPr>
                <w:ilvl w:val="2"/>
                <w:numId w:val="22"/>
              </w:numPr>
              <w:autoSpaceDE/>
              <w:autoSpaceDN/>
              <w:adjustRightInd/>
              <w:snapToGrid/>
              <w:spacing w:after="0"/>
              <w:rPr>
                <w:b/>
                <w:color w:val="00B050"/>
                <w:sz w:val="18"/>
                <w:szCs w:val="18"/>
                <w:lang w:eastAsia="zh-CN"/>
              </w:rPr>
            </w:pPr>
            <w:r w:rsidRPr="005266F8">
              <w:rPr>
                <w:b/>
                <w:color w:val="00B050"/>
                <w:sz w:val="18"/>
                <w:szCs w:val="18"/>
                <w:lang w:eastAsia="zh-CN"/>
              </w:rPr>
              <w:t>When passing from QPSK to 16-QAM and vice versa</w:t>
            </w:r>
          </w:p>
          <w:p w14:paraId="5645C38C" w14:textId="77777777" w:rsidR="005266F8" w:rsidRPr="00927A66" w:rsidRDefault="005266F8" w:rsidP="005266F8">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4D6BB4B0" w14:textId="77777777" w:rsidR="005266F8" w:rsidRDefault="005266F8" w:rsidP="005266F8">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7FFB42E" w14:textId="77777777" w:rsidR="005266F8" w:rsidRPr="00D71321" w:rsidRDefault="005266F8" w:rsidP="005266F8">
            <w:pPr>
              <w:pStyle w:val="a4"/>
              <w:numPr>
                <w:ilvl w:val="0"/>
                <w:numId w:val="22"/>
              </w:numPr>
              <w:ind w:left="851"/>
              <w:rPr>
                <w:rFonts w:ascii="Times New Roman" w:hAnsi="Times New Roman" w:cs="Times New Roman"/>
                <w:b/>
                <w:strike/>
                <w:color w:val="FF0000"/>
                <w:sz w:val="20"/>
                <w:szCs w:val="20"/>
              </w:rPr>
            </w:pPr>
            <w:r w:rsidRPr="00D71321">
              <w:rPr>
                <w:rFonts w:ascii="Times New Roman" w:hAnsi="Times New Roman" w:cs="Times New Roman"/>
                <w:b/>
                <w:strike/>
                <w:color w:val="FF0000"/>
                <w:sz w:val="20"/>
                <w:szCs w:val="20"/>
              </w:rPr>
              <w:t>Impacts of deployment modes</w:t>
            </w:r>
          </w:p>
          <w:p w14:paraId="67B0264B" w14:textId="77777777" w:rsidR="005266F8" w:rsidRPr="00E965E5" w:rsidRDefault="005266F8" w:rsidP="005266F8">
            <w:pPr>
              <w:pStyle w:val="a4"/>
              <w:numPr>
                <w:ilvl w:val="0"/>
                <w:numId w:val="22"/>
              </w:numPr>
              <w:ind w:left="851"/>
              <w:rPr>
                <w:rFonts w:ascii="Times New Roman" w:hAnsi="Times New Roman" w:cs="Times New Roman"/>
                <w:b/>
                <w:color w:val="000000" w:themeColor="text1"/>
                <w:sz w:val="20"/>
                <w:szCs w:val="20"/>
              </w:rPr>
            </w:pPr>
            <w:r w:rsidRPr="003D7B6C">
              <w:rPr>
                <w:rFonts w:ascii="Times New Roman" w:hAnsi="Times New Roman" w:cs="Times New Roman"/>
                <w:b/>
                <w:sz w:val="20"/>
                <w:szCs w:val="20"/>
              </w:rPr>
              <w:t>Indication of modulation scheme for retransmissions</w:t>
            </w:r>
          </w:p>
          <w:p w14:paraId="6BBA066D" w14:textId="77777777" w:rsidR="005266F8" w:rsidRDefault="005266F8" w:rsidP="005266F8">
            <w:pPr>
              <w:pStyle w:val="a4"/>
              <w:numPr>
                <w:ilvl w:val="0"/>
                <w:numId w:val="22"/>
              </w:numPr>
              <w:ind w:left="851"/>
              <w:rPr>
                <w:rFonts w:ascii="Times New Roman" w:hAnsi="Times New Roman" w:cs="Times New Roman"/>
                <w:b/>
                <w:color w:val="ED7D31" w:themeColor="accent2"/>
                <w:sz w:val="20"/>
                <w:szCs w:val="20"/>
              </w:rPr>
            </w:pPr>
            <w:r w:rsidRPr="00114CFB">
              <w:rPr>
                <w:rFonts w:ascii="Times New Roman" w:hAnsi="Times New Roman" w:cs="Times New Roman"/>
                <w:b/>
                <w:color w:val="ED7D31" w:themeColor="accent2"/>
                <w:sz w:val="20"/>
                <w:szCs w:val="20"/>
              </w:rPr>
              <w:t>Applicability of repetitions</w:t>
            </w:r>
          </w:p>
          <w:p w14:paraId="5A95751D" w14:textId="77777777" w:rsidR="005266F8" w:rsidRDefault="005266F8" w:rsidP="005266F8">
            <w:pPr>
              <w:pStyle w:val="a4"/>
              <w:numPr>
                <w:ilvl w:val="0"/>
                <w:numId w:val="22"/>
              </w:numPr>
              <w:ind w:left="851"/>
              <w:rPr>
                <w:rFonts w:ascii="Times New Roman" w:hAnsi="Times New Roman" w:cs="Times New Roman"/>
                <w:b/>
                <w:color w:val="ED7D31" w:themeColor="accent2"/>
                <w:sz w:val="20"/>
                <w:szCs w:val="20"/>
              </w:rPr>
            </w:pPr>
            <w:r w:rsidRPr="00D71321">
              <w:rPr>
                <w:rFonts w:ascii="Times New Roman" w:hAnsi="Times New Roman" w:cs="Times New Roman"/>
                <w:b/>
                <w:color w:val="ED7D31" w:themeColor="accent2"/>
                <w:sz w:val="20"/>
                <w:szCs w:val="20"/>
              </w:rPr>
              <w:t>Applicability to different number of subcarriers</w:t>
            </w:r>
          </w:p>
          <w:p w14:paraId="742B2273" w14:textId="77777777" w:rsidR="005266F8" w:rsidRDefault="005266F8" w:rsidP="005266F8">
            <w:pPr>
              <w:autoSpaceDE/>
              <w:autoSpaceDN/>
              <w:adjustRightInd/>
              <w:snapToGrid/>
              <w:spacing w:after="0"/>
              <w:rPr>
                <w:color w:val="4472C4" w:themeColor="accent5"/>
              </w:rPr>
            </w:pPr>
          </w:p>
          <w:p w14:paraId="4EC1F105" w14:textId="77777777" w:rsidR="005266F8" w:rsidRDefault="005266F8" w:rsidP="001B20BF">
            <w:pPr>
              <w:autoSpaceDE/>
              <w:autoSpaceDN/>
              <w:adjustRightInd/>
              <w:snapToGrid/>
              <w:spacing w:after="0"/>
              <w:rPr>
                <w:rFonts w:eastAsiaTheme="minorEastAsia"/>
                <w:sz w:val="20"/>
                <w:szCs w:val="18"/>
                <w:lang w:eastAsia="zh-CN"/>
              </w:rPr>
            </w:pPr>
          </w:p>
        </w:tc>
      </w:tr>
    </w:tbl>
    <w:p w14:paraId="4426DEB1" w14:textId="77777777" w:rsidR="00902CEA" w:rsidRDefault="00902CEA" w:rsidP="007C292D"/>
    <w:p w14:paraId="79D0EF9B" w14:textId="77777777" w:rsidR="00832DAD" w:rsidRDefault="00832DAD" w:rsidP="00832DAD">
      <w:r>
        <w:t>There are following comments with the inputs:</w:t>
      </w:r>
    </w:p>
    <w:p w14:paraId="5F8516F3" w14:textId="77777777" w:rsidR="00832DAD" w:rsidRDefault="00832DAD" w:rsidP="00832DAD">
      <w:pPr>
        <w:pStyle w:val="a4"/>
        <w:numPr>
          <w:ilvl w:val="0"/>
          <w:numId w:val="30"/>
        </w:numPr>
        <w:rPr>
          <w:rFonts w:ascii="Times New Roman" w:hAnsi="Times New Roman" w:cs="Times New Roman"/>
          <w:sz w:val="22"/>
        </w:rPr>
      </w:pPr>
      <w:r>
        <w:rPr>
          <w:rFonts w:ascii="Times New Roman" w:hAnsi="Times New Roman" w:cs="Times New Roman"/>
          <w:sz w:val="22"/>
        </w:rPr>
        <w:t>More aspects are raised for consideration, including coding rate, link adaptation issues, applicability of repetitions.</w:t>
      </w:r>
    </w:p>
    <w:p w14:paraId="0FCE5C0B" w14:textId="77777777" w:rsidR="00832DAD" w:rsidRPr="009442D4" w:rsidRDefault="00832DAD" w:rsidP="00832DAD">
      <w:pPr>
        <w:pStyle w:val="a4"/>
        <w:numPr>
          <w:ilvl w:val="0"/>
          <w:numId w:val="30"/>
        </w:numPr>
        <w:rPr>
          <w:rFonts w:ascii="Times New Roman" w:hAnsi="Times New Roman" w:cs="Times New Roman"/>
          <w:sz w:val="22"/>
        </w:rPr>
      </w:pPr>
      <w:r>
        <w:rPr>
          <w:rFonts w:ascii="Times New Roman" w:hAnsi="Times New Roman" w:cs="Times New Roman"/>
          <w:sz w:val="22"/>
        </w:rPr>
        <w:t>It is proposed to add “at least” in the proposal.</w:t>
      </w:r>
    </w:p>
    <w:p w14:paraId="7AADDDD2" w14:textId="77777777" w:rsidR="00832DAD" w:rsidRDefault="00832DAD" w:rsidP="00832DAD"/>
    <w:p w14:paraId="7B23BA98" w14:textId="0403B03D" w:rsidR="00832DAD" w:rsidRDefault="00832DAD" w:rsidP="00832DAD">
      <w:r>
        <w:t xml:space="preserve">The proposal </w:t>
      </w:r>
      <w:r w:rsidR="002E2D8D">
        <w:t>4</w:t>
      </w:r>
      <w:r>
        <w:t xml:space="preserve"> is updated as to reflect the above comments.</w:t>
      </w:r>
    </w:p>
    <w:p w14:paraId="0189637E" w14:textId="6160F98E" w:rsidR="00A24E58" w:rsidRPr="00834960" w:rsidRDefault="00A24E58" w:rsidP="00A24E58">
      <w:pPr>
        <w:pStyle w:val="a3"/>
        <w:jc w:val="left"/>
        <w:rPr>
          <w:sz w:val="22"/>
        </w:rPr>
      </w:pPr>
      <w:r w:rsidRPr="00087592">
        <w:rPr>
          <w:sz w:val="22"/>
        </w:rPr>
        <w:t>Updated proposal 4:</w:t>
      </w:r>
      <w:r w:rsidRPr="00834960">
        <w:rPr>
          <w:sz w:val="22"/>
        </w:rPr>
        <w:t xml:space="preserve"> further study on TBS Table design, resource assignment and TBS allocation to support 16QAM in UL:</w:t>
      </w:r>
    </w:p>
    <w:p w14:paraId="0EBA8EE0" w14:textId="77777777" w:rsidR="00A24E58" w:rsidRPr="00834960" w:rsidRDefault="00A24E58" w:rsidP="00A24E58">
      <w:pPr>
        <w:pStyle w:val="a4"/>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MCS field size: [4, 5] bits</w:t>
      </w:r>
    </w:p>
    <w:p w14:paraId="2607E066" w14:textId="216EE075" w:rsidR="00A24E58" w:rsidRPr="00834960" w:rsidRDefault="00A24E58" w:rsidP="00A24E58">
      <w:pPr>
        <w:pStyle w:val="a4"/>
        <w:numPr>
          <w:ilvl w:val="0"/>
          <w:numId w:val="31"/>
        </w:numPr>
        <w:rPr>
          <w:rFonts w:ascii="Times New Roman" w:hAnsi="Times New Roman" w:cs="Times New Roman"/>
          <w:b/>
          <w:strike/>
          <w:sz w:val="22"/>
          <w:szCs w:val="22"/>
        </w:rPr>
      </w:pPr>
      <w:r w:rsidRPr="00834960">
        <w:rPr>
          <w:rFonts w:ascii="Times New Roman" w:hAnsi="Times New Roman" w:cs="Times New Roman"/>
          <w:b/>
          <w:sz w:val="22"/>
          <w:szCs w:val="22"/>
        </w:rPr>
        <w:t>Achievable code rates</w:t>
      </w:r>
    </w:p>
    <w:p w14:paraId="173870CD" w14:textId="77777777" w:rsidR="00A24E58" w:rsidRPr="00834960" w:rsidRDefault="00A24E58" w:rsidP="00A24E58">
      <w:pPr>
        <w:numPr>
          <w:ilvl w:val="0"/>
          <w:numId w:val="31"/>
        </w:numPr>
        <w:autoSpaceDE/>
        <w:autoSpaceDN/>
        <w:adjustRightInd/>
        <w:snapToGrid/>
        <w:spacing w:after="0"/>
        <w:rPr>
          <w:b/>
          <w:lang w:eastAsia="zh-CN"/>
        </w:rPr>
      </w:pPr>
      <w:r w:rsidRPr="00834960">
        <w:rPr>
          <w:b/>
        </w:rPr>
        <w:t xml:space="preserve">Avoidance of link-adaptation issues </w:t>
      </w:r>
      <w:r w:rsidRPr="00834960">
        <w:rPr>
          <w:b/>
          <w:lang w:eastAsia="zh-CN"/>
        </w:rPr>
        <w:t>(i.e., large SINR differences)</w:t>
      </w:r>
    </w:p>
    <w:p w14:paraId="6B4C2C18" w14:textId="77777777" w:rsidR="00A24E58" w:rsidRPr="00834960" w:rsidRDefault="00A24E58" w:rsidP="00A24E58">
      <w:pPr>
        <w:numPr>
          <w:ilvl w:val="2"/>
          <w:numId w:val="31"/>
        </w:numPr>
        <w:autoSpaceDE/>
        <w:autoSpaceDN/>
        <w:adjustRightInd/>
        <w:snapToGrid/>
        <w:spacing w:after="0"/>
        <w:rPr>
          <w:b/>
          <w:lang w:eastAsia="zh-CN"/>
        </w:rPr>
      </w:pPr>
      <w:r w:rsidRPr="00834960">
        <w:rPr>
          <w:b/>
          <w:lang w:eastAsia="zh-CN"/>
        </w:rPr>
        <w:lastRenderedPageBreak/>
        <w:t>When for a given I</w:t>
      </w:r>
      <w:r w:rsidRPr="00834960">
        <w:rPr>
          <w:b/>
          <w:vertAlign w:val="subscript"/>
          <w:lang w:eastAsia="zh-CN"/>
        </w:rPr>
        <w:t>TBS</w:t>
      </w:r>
      <w:r w:rsidRPr="00834960">
        <w:rPr>
          <w:b/>
          <w:lang w:eastAsia="zh-CN"/>
        </w:rPr>
        <w:t>, a different number of NSF is allocated</w:t>
      </w:r>
    </w:p>
    <w:p w14:paraId="64447F14" w14:textId="77777777" w:rsidR="00A24E58" w:rsidRPr="00834960" w:rsidRDefault="00A24E58" w:rsidP="00A24E58">
      <w:pPr>
        <w:numPr>
          <w:ilvl w:val="2"/>
          <w:numId w:val="31"/>
        </w:numPr>
        <w:autoSpaceDE/>
        <w:autoSpaceDN/>
        <w:adjustRightInd/>
        <w:snapToGrid/>
        <w:spacing w:after="0"/>
        <w:rPr>
          <w:b/>
          <w:lang w:eastAsia="zh-CN"/>
        </w:rPr>
      </w:pPr>
      <w:r w:rsidRPr="00834960">
        <w:rPr>
          <w:b/>
          <w:lang w:eastAsia="zh-CN"/>
        </w:rPr>
        <w:t>When passing from QPSK to 16-QAM and vice versa</w:t>
      </w:r>
    </w:p>
    <w:p w14:paraId="32CC0925" w14:textId="77777777" w:rsidR="00A24E58" w:rsidRPr="00834960" w:rsidRDefault="00A24E58" w:rsidP="00A24E58">
      <w:pPr>
        <w:pStyle w:val="a4"/>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Throughput increase while keeping the max TBS from Rel-16</w:t>
      </w:r>
    </w:p>
    <w:p w14:paraId="588792FA" w14:textId="77777777" w:rsidR="00A24E58" w:rsidRPr="00834960" w:rsidRDefault="00A24E58" w:rsidP="00A24E58">
      <w:pPr>
        <w:pStyle w:val="a4"/>
        <w:numPr>
          <w:ilvl w:val="0"/>
          <w:numId w:val="31"/>
        </w:numPr>
        <w:rPr>
          <w:rFonts w:ascii="Times New Roman" w:hAnsi="Times New Roman" w:cs="Times New Roman"/>
          <w:b/>
          <w:sz w:val="22"/>
          <w:szCs w:val="22"/>
        </w:rPr>
      </w:pPr>
      <w:r w:rsidRPr="00834960">
        <w:rPr>
          <w:rFonts w:ascii="Times New Roman" w:hAnsi="Times New Roman" w:cs="Times New Roman" w:hint="eastAsia"/>
          <w:b/>
          <w:sz w:val="22"/>
          <w:szCs w:val="22"/>
        </w:rPr>
        <w:t>The break point bet</w:t>
      </w:r>
      <w:r w:rsidRPr="00834960">
        <w:rPr>
          <w:rFonts w:ascii="Times New Roman" w:hAnsi="Times New Roman" w:cs="Times New Roman"/>
          <w:b/>
          <w:sz w:val="22"/>
          <w:szCs w:val="22"/>
        </w:rPr>
        <w:t>ween different modulation schemes</w:t>
      </w:r>
    </w:p>
    <w:p w14:paraId="7D3DC368" w14:textId="77777777" w:rsidR="00A24E58" w:rsidRPr="00834960" w:rsidRDefault="00A24E58" w:rsidP="00A24E58">
      <w:pPr>
        <w:pStyle w:val="a4"/>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Indication of modulation scheme for retransmissions</w:t>
      </w:r>
    </w:p>
    <w:p w14:paraId="457E5FF2" w14:textId="77777777" w:rsidR="00A24E58" w:rsidRPr="00834960" w:rsidRDefault="00A24E58" w:rsidP="00A24E58">
      <w:pPr>
        <w:pStyle w:val="a4"/>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Applicability of repetitions</w:t>
      </w:r>
    </w:p>
    <w:p w14:paraId="698CF739" w14:textId="1C33A7CD" w:rsidR="00832DAD" w:rsidRPr="00834960" w:rsidRDefault="00A24E58" w:rsidP="00A24E58">
      <w:pPr>
        <w:pStyle w:val="a4"/>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Applicability to different number of subcarriers</w:t>
      </w:r>
    </w:p>
    <w:p w14:paraId="5FF530DA" w14:textId="77777777" w:rsidR="00832DAD" w:rsidRDefault="00832DAD" w:rsidP="00832DAD"/>
    <w:p w14:paraId="5C6011A8" w14:textId="77777777" w:rsidR="00832DAD" w:rsidRDefault="00832DAD" w:rsidP="00832DAD">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832DAD" w14:paraId="69C6BA4E" w14:textId="77777777" w:rsidTr="00051D6E">
        <w:tc>
          <w:tcPr>
            <w:tcW w:w="1838" w:type="dxa"/>
          </w:tcPr>
          <w:p w14:paraId="6C923A89" w14:textId="77777777" w:rsidR="00832DAD" w:rsidRDefault="00832DAD" w:rsidP="00051D6E">
            <w:r>
              <w:rPr>
                <w:rFonts w:hint="eastAsia"/>
              </w:rPr>
              <w:t>Comp</w:t>
            </w:r>
            <w:r>
              <w:t>anies</w:t>
            </w:r>
          </w:p>
        </w:tc>
        <w:tc>
          <w:tcPr>
            <w:tcW w:w="7469" w:type="dxa"/>
          </w:tcPr>
          <w:p w14:paraId="40DC982D" w14:textId="77777777" w:rsidR="00832DAD" w:rsidRDefault="00832DAD" w:rsidP="00051D6E">
            <w:r>
              <w:rPr>
                <w:rFonts w:hint="eastAsia"/>
              </w:rPr>
              <w:t>Comments</w:t>
            </w:r>
          </w:p>
        </w:tc>
      </w:tr>
      <w:tr w:rsidR="00832DAD" w14:paraId="4E395154" w14:textId="77777777" w:rsidTr="00051D6E">
        <w:tc>
          <w:tcPr>
            <w:tcW w:w="1838" w:type="dxa"/>
          </w:tcPr>
          <w:p w14:paraId="07E638E0" w14:textId="0E083A31" w:rsidR="00832DAD" w:rsidRPr="00716773" w:rsidRDefault="00051D6E" w:rsidP="00051D6E">
            <w:r>
              <w:t>ZTE,Sanechips</w:t>
            </w:r>
          </w:p>
        </w:tc>
        <w:tc>
          <w:tcPr>
            <w:tcW w:w="7469" w:type="dxa"/>
          </w:tcPr>
          <w:p w14:paraId="2620AA7D" w14:textId="6F94E949" w:rsidR="00832DAD" w:rsidRPr="00716773" w:rsidRDefault="00300FE0" w:rsidP="00051D6E">
            <w:r>
              <w:t>See reply to proposal 2</w:t>
            </w:r>
          </w:p>
        </w:tc>
      </w:tr>
      <w:tr w:rsidR="00832DAD" w14:paraId="0EA92FD6" w14:textId="77777777" w:rsidTr="00051D6E">
        <w:tc>
          <w:tcPr>
            <w:tcW w:w="1838" w:type="dxa"/>
          </w:tcPr>
          <w:p w14:paraId="07F1EE24" w14:textId="179A65B2" w:rsidR="00832DAD" w:rsidRPr="00716773" w:rsidRDefault="00B31E8A" w:rsidP="00051D6E">
            <w:r>
              <w:t>Qualcomm</w:t>
            </w:r>
          </w:p>
        </w:tc>
        <w:tc>
          <w:tcPr>
            <w:tcW w:w="7469" w:type="dxa"/>
          </w:tcPr>
          <w:p w14:paraId="055E713F" w14:textId="064F2FAE" w:rsidR="00B31E8A" w:rsidRDefault="00B31E8A" w:rsidP="00051D6E">
            <w:r>
              <w:t>Probably we should modify as follows</w:t>
            </w:r>
          </w:p>
          <w:p w14:paraId="7D563454" w14:textId="77777777" w:rsidR="00B31E8A" w:rsidRDefault="00B31E8A" w:rsidP="00051D6E"/>
          <w:p w14:paraId="6749A0C2" w14:textId="49BBFDBC" w:rsidR="00832DAD" w:rsidRPr="00716773" w:rsidRDefault="00B31E8A" w:rsidP="00051D6E">
            <w:r>
              <w:t>F</w:t>
            </w:r>
            <w:r w:rsidRPr="00834960">
              <w:t>urther study on TBS Table design, resource assignment and TBS allocation to support 16QAM in UL</w:t>
            </w:r>
            <w:r>
              <w:t xml:space="preserve"> </w:t>
            </w:r>
            <w:r>
              <w:rPr>
                <w:b/>
                <w:bCs/>
                <w:u w:val="single"/>
              </w:rPr>
              <w:t>based at least on the following</w:t>
            </w:r>
            <w:r w:rsidRPr="00834960">
              <w:t>:</w:t>
            </w:r>
          </w:p>
        </w:tc>
      </w:tr>
      <w:tr w:rsidR="00832DAD" w14:paraId="3F29414B" w14:textId="77777777" w:rsidTr="00051D6E">
        <w:tc>
          <w:tcPr>
            <w:tcW w:w="1838" w:type="dxa"/>
          </w:tcPr>
          <w:p w14:paraId="0B9CD3CD" w14:textId="31CB34FD" w:rsidR="00832DAD" w:rsidRPr="00716773" w:rsidRDefault="008706F7" w:rsidP="00051D6E">
            <w:pPr>
              <w:rPr>
                <w:lang w:eastAsia="zh-CN"/>
              </w:rPr>
            </w:pPr>
            <w:r>
              <w:rPr>
                <w:rFonts w:hint="eastAsia"/>
                <w:lang w:eastAsia="zh-CN"/>
              </w:rPr>
              <w:t>L</w:t>
            </w:r>
            <w:r>
              <w:rPr>
                <w:lang w:eastAsia="zh-CN"/>
              </w:rPr>
              <w:t>enovo</w:t>
            </w:r>
            <w:r>
              <w:rPr>
                <w:rFonts w:hint="eastAsia"/>
                <w:lang w:eastAsia="zh-CN"/>
              </w:rPr>
              <w:t>&amp;MotoM</w:t>
            </w:r>
          </w:p>
        </w:tc>
        <w:tc>
          <w:tcPr>
            <w:tcW w:w="7469" w:type="dxa"/>
          </w:tcPr>
          <w:p w14:paraId="1A7615A6" w14:textId="3EC6817E" w:rsidR="00832DAD" w:rsidRPr="00716773" w:rsidRDefault="00300FE0" w:rsidP="00051D6E">
            <w:r>
              <w:t>See reply to proposal 2</w:t>
            </w:r>
          </w:p>
        </w:tc>
      </w:tr>
      <w:tr w:rsidR="006C3CE5" w14:paraId="3D2DD3D9" w14:textId="77777777" w:rsidTr="00051D6E">
        <w:tc>
          <w:tcPr>
            <w:tcW w:w="1838" w:type="dxa"/>
          </w:tcPr>
          <w:p w14:paraId="4E4CF33A" w14:textId="1730E37A" w:rsidR="006C3CE5" w:rsidRDefault="006C3CE5" w:rsidP="006C3CE5">
            <w:pPr>
              <w:rPr>
                <w:lang w:eastAsia="zh-CN"/>
              </w:rPr>
            </w:pPr>
            <w:r>
              <w:t>Sierra Wireless</w:t>
            </w:r>
          </w:p>
        </w:tc>
        <w:tc>
          <w:tcPr>
            <w:tcW w:w="7469" w:type="dxa"/>
          </w:tcPr>
          <w:p w14:paraId="49937AE3" w14:textId="1E42F73D" w:rsidR="006C3CE5" w:rsidRDefault="006C3CE5" w:rsidP="006C3CE5">
            <w:r>
              <w:t>Agree with Qcom that we need “consider at least.</w:t>
            </w:r>
          </w:p>
          <w:p w14:paraId="791BDE58" w14:textId="20127FD6" w:rsidR="006C3CE5" w:rsidRDefault="006C3CE5" w:rsidP="006C3CE5">
            <w:r>
              <w:t xml:space="preserve">Same comment as before … can we add “UE Data Rate” as a consideration </w:t>
            </w:r>
          </w:p>
        </w:tc>
      </w:tr>
      <w:tr w:rsidR="000F3835" w14:paraId="4AF1BAF6" w14:textId="77777777" w:rsidTr="00051D6E">
        <w:tc>
          <w:tcPr>
            <w:tcW w:w="1838" w:type="dxa"/>
          </w:tcPr>
          <w:p w14:paraId="12105D94" w14:textId="725348C0" w:rsidR="000F3835" w:rsidRDefault="000F3835" w:rsidP="006C3CE5">
            <w:pPr>
              <w:rPr>
                <w:lang w:eastAsia="zh-CN"/>
              </w:rPr>
            </w:pPr>
            <w:r>
              <w:rPr>
                <w:rFonts w:hint="eastAsia"/>
                <w:lang w:eastAsia="zh-CN"/>
              </w:rPr>
              <w:t>Hu</w:t>
            </w:r>
            <w:r>
              <w:rPr>
                <w:lang w:eastAsia="zh-CN"/>
              </w:rPr>
              <w:t>awei/HiSilicon</w:t>
            </w:r>
          </w:p>
        </w:tc>
        <w:tc>
          <w:tcPr>
            <w:tcW w:w="7469" w:type="dxa"/>
          </w:tcPr>
          <w:p w14:paraId="18E2AC1E" w14:textId="34B532D5" w:rsidR="000F3835" w:rsidRDefault="000F3835" w:rsidP="006C3CE5">
            <w:pPr>
              <w:rPr>
                <w:lang w:eastAsia="zh-CN"/>
              </w:rPr>
            </w:pPr>
            <w:r>
              <w:rPr>
                <w:lang w:eastAsia="zh-CN"/>
              </w:rPr>
              <w:t>Same comment as proposal 2.</w:t>
            </w:r>
          </w:p>
        </w:tc>
      </w:tr>
    </w:tbl>
    <w:p w14:paraId="1DAE41A5" w14:textId="77777777" w:rsidR="00832DAD" w:rsidRDefault="00832DAD" w:rsidP="007C292D"/>
    <w:p w14:paraId="361402BA" w14:textId="4615AC43" w:rsidR="00087592" w:rsidRDefault="00087592" w:rsidP="007C292D">
      <w:r>
        <w:rPr>
          <w:rFonts w:hint="eastAsia"/>
        </w:rPr>
        <w:t>Based on the comments, the propo</w:t>
      </w:r>
      <w:r>
        <w:t>sal is further updated as:</w:t>
      </w:r>
    </w:p>
    <w:p w14:paraId="487E6FB0" w14:textId="1CE9F7B7" w:rsidR="00087592" w:rsidRPr="00834960" w:rsidRDefault="00087592" w:rsidP="00087592">
      <w:pPr>
        <w:pStyle w:val="a3"/>
        <w:jc w:val="left"/>
        <w:rPr>
          <w:sz w:val="22"/>
        </w:rPr>
      </w:pPr>
      <w:r w:rsidRPr="00B31E8A">
        <w:rPr>
          <w:sz w:val="22"/>
          <w:highlight w:val="magenta"/>
        </w:rPr>
        <w:t>Updated proposal 4:</w:t>
      </w:r>
      <w:r w:rsidRPr="00834960">
        <w:rPr>
          <w:sz w:val="22"/>
        </w:rPr>
        <w:t xml:space="preserve"> further study on TBS Table design, resource assignment and TBS allocation to support 16QAM in UL</w:t>
      </w:r>
      <w:r w:rsidR="00E84519">
        <w:rPr>
          <w:sz w:val="22"/>
        </w:rPr>
        <w:t xml:space="preserve"> </w:t>
      </w:r>
      <w:r w:rsidR="00E84519" w:rsidRPr="00E84519">
        <w:rPr>
          <w:sz w:val="22"/>
        </w:rPr>
        <w:t>based at least on the following:</w:t>
      </w:r>
    </w:p>
    <w:p w14:paraId="358F9B9D" w14:textId="77777777" w:rsidR="00087592" w:rsidRPr="00834960" w:rsidRDefault="00087592" w:rsidP="00087592">
      <w:pPr>
        <w:pStyle w:val="a4"/>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MCS field size: [4, 5] bits</w:t>
      </w:r>
    </w:p>
    <w:p w14:paraId="6151A65B" w14:textId="77777777" w:rsidR="00087592" w:rsidRPr="00834960" w:rsidRDefault="00087592" w:rsidP="00087592">
      <w:pPr>
        <w:pStyle w:val="a4"/>
        <w:numPr>
          <w:ilvl w:val="0"/>
          <w:numId w:val="31"/>
        </w:numPr>
        <w:rPr>
          <w:rFonts w:ascii="Times New Roman" w:hAnsi="Times New Roman" w:cs="Times New Roman"/>
          <w:b/>
          <w:strike/>
          <w:sz w:val="22"/>
          <w:szCs w:val="22"/>
        </w:rPr>
      </w:pPr>
      <w:r w:rsidRPr="00834960">
        <w:rPr>
          <w:rFonts w:ascii="Times New Roman" w:hAnsi="Times New Roman" w:cs="Times New Roman"/>
          <w:b/>
          <w:sz w:val="22"/>
          <w:szCs w:val="22"/>
        </w:rPr>
        <w:t>Achievable code rates</w:t>
      </w:r>
    </w:p>
    <w:p w14:paraId="1467E679" w14:textId="77777777" w:rsidR="00087592" w:rsidRPr="00834960" w:rsidRDefault="00087592" w:rsidP="00087592">
      <w:pPr>
        <w:numPr>
          <w:ilvl w:val="0"/>
          <w:numId w:val="31"/>
        </w:numPr>
        <w:autoSpaceDE/>
        <w:autoSpaceDN/>
        <w:adjustRightInd/>
        <w:snapToGrid/>
        <w:spacing w:after="0"/>
        <w:rPr>
          <w:b/>
          <w:lang w:eastAsia="zh-CN"/>
        </w:rPr>
      </w:pPr>
      <w:r w:rsidRPr="00834960">
        <w:rPr>
          <w:b/>
        </w:rPr>
        <w:t xml:space="preserve">Avoidance of link-adaptation issues </w:t>
      </w:r>
      <w:r w:rsidRPr="00834960">
        <w:rPr>
          <w:b/>
          <w:lang w:eastAsia="zh-CN"/>
        </w:rPr>
        <w:t>(i.e., large SINR differences)</w:t>
      </w:r>
    </w:p>
    <w:p w14:paraId="13FD2CCA" w14:textId="162FB795" w:rsidR="00087592" w:rsidRPr="00834960" w:rsidRDefault="00087592" w:rsidP="00087592">
      <w:pPr>
        <w:pStyle w:val="a4"/>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Throughput</w:t>
      </w:r>
      <w:r w:rsidR="00F41A46">
        <w:rPr>
          <w:rFonts w:ascii="Times New Roman" w:hAnsi="Times New Roman" w:cs="Times New Roman"/>
          <w:b/>
          <w:sz w:val="22"/>
          <w:szCs w:val="22"/>
        </w:rPr>
        <w:t>/UE data rate</w:t>
      </w:r>
      <w:r w:rsidRPr="00834960">
        <w:rPr>
          <w:rFonts w:ascii="Times New Roman" w:hAnsi="Times New Roman" w:cs="Times New Roman"/>
          <w:b/>
          <w:sz w:val="22"/>
          <w:szCs w:val="22"/>
        </w:rPr>
        <w:t xml:space="preserve"> increase while keeping the max TBS from Rel-16</w:t>
      </w:r>
    </w:p>
    <w:p w14:paraId="72ABF621" w14:textId="77777777" w:rsidR="00087592" w:rsidRPr="00834960" w:rsidRDefault="00087592" w:rsidP="00087592">
      <w:pPr>
        <w:pStyle w:val="a4"/>
        <w:numPr>
          <w:ilvl w:val="0"/>
          <w:numId w:val="31"/>
        </w:numPr>
        <w:rPr>
          <w:rFonts w:ascii="Times New Roman" w:hAnsi="Times New Roman" w:cs="Times New Roman"/>
          <w:b/>
          <w:sz w:val="22"/>
          <w:szCs w:val="22"/>
        </w:rPr>
      </w:pPr>
      <w:r w:rsidRPr="00834960">
        <w:rPr>
          <w:rFonts w:ascii="Times New Roman" w:hAnsi="Times New Roman" w:cs="Times New Roman" w:hint="eastAsia"/>
          <w:b/>
          <w:sz w:val="22"/>
          <w:szCs w:val="22"/>
        </w:rPr>
        <w:t>The break point bet</w:t>
      </w:r>
      <w:r w:rsidRPr="00834960">
        <w:rPr>
          <w:rFonts w:ascii="Times New Roman" w:hAnsi="Times New Roman" w:cs="Times New Roman"/>
          <w:b/>
          <w:sz w:val="22"/>
          <w:szCs w:val="22"/>
        </w:rPr>
        <w:t>ween different modulation schemes</w:t>
      </w:r>
    </w:p>
    <w:p w14:paraId="4A0E4B65" w14:textId="77777777" w:rsidR="00087592" w:rsidRPr="00834960" w:rsidRDefault="00087592" w:rsidP="00087592">
      <w:pPr>
        <w:pStyle w:val="a4"/>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Indication of modulation scheme for retransmissions</w:t>
      </w:r>
    </w:p>
    <w:p w14:paraId="216F41D4" w14:textId="77777777" w:rsidR="00087592" w:rsidRPr="00834960" w:rsidRDefault="00087592" w:rsidP="00087592">
      <w:pPr>
        <w:pStyle w:val="a4"/>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Applicability of repetitions</w:t>
      </w:r>
    </w:p>
    <w:p w14:paraId="29CA045A" w14:textId="52AD0C37" w:rsidR="00087592" w:rsidRPr="001C22C8" w:rsidRDefault="00087592" w:rsidP="007C292D">
      <w:pPr>
        <w:pStyle w:val="a4"/>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Applicability to different number of subcarriers</w:t>
      </w:r>
    </w:p>
    <w:p w14:paraId="411911E9" w14:textId="77777777" w:rsidR="00832DAD" w:rsidRDefault="00832DAD" w:rsidP="007C292D"/>
    <w:p w14:paraId="0CD821D7" w14:textId="3C95C994" w:rsidR="00FB7224" w:rsidRDefault="00FB7224" w:rsidP="00FB722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6</w:t>
      </w:r>
      <w:r>
        <w:rPr>
          <w:lang w:eastAsia="zh-CN"/>
        </w:rPr>
        <w:fldChar w:fldCharType="end"/>
      </w:r>
      <w:r>
        <w:rPr>
          <w:lang w:eastAsia="zh-CN"/>
        </w:rPr>
        <w:t xml:space="preserve">: </w:t>
      </w:r>
      <w:r w:rsidR="009A30AA">
        <w:rPr>
          <w:lang w:eastAsia="zh-CN"/>
        </w:rPr>
        <w:t>Power allocation</w:t>
      </w:r>
      <w:r w:rsidRPr="00757BD1">
        <w:rPr>
          <w:lang w:eastAsia="zh-CN"/>
        </w:rPr>
        <w:t>.</w:t>
      </w:r>
    </w:p>
    <w:p w14:paraId="75622E79" w14:textId="712EE67B" w:rsidR="00777499" w:rsidRDefault="00777499" w:rsidP="00777499">
      <w:r>
        <w:rPr>
          <w:rFonts w:hint="eastAsia"/>
        </w:rPr>
        <w:t xml:space="preserve">There are following proposals on </w:t>
      </w:r>
      <w:r>
        <w:t>power allocation</w:t>
      </w:r>
    </w:p>
    <w:tbl>
      <w:tblPr>
        <w:tblStyle w:val="a9"/>
        <w:tblW w:w="0" w:type="auto"/>
        <w:tblLook w:val="04A0" w:firstRow="1" w:lastRow="0" w:firstColumn="1" w:lastColumn="0" w:noHBand="0" w:noVBand="1"/>
      </w:tblPr>
      <w:tblGrid>
        <w:gridCol w:w="1838"/>
        <w:gridCol w:w="7469"/>
      </w:tblGrid>
      <w:tr w:rsidR="00777499" w14:paraId="41ABC2ED" w14:textId="77777777" w:rsidTr="00777499">
        <w:tc>
          <w:tcPr>
            <w:tcW w:w="1838" w:type="dxa"/>
          </w:tcPr>
          <w:p w14:paraId="3C7A0453" w14:textId="19718FE0" w:rsidR="00777499" w:rsidRDefault="00777499" w:rsidP="0018088A">
            <w:r>
              <w:rPr>
                <w:rFonts w:hint="eastAsia"/>
              </w:rPr>
              <w:t>Sourcing</w:t>
            </w:r>
          </w:p>
        </w:tc>
        <w:tc>
          <w:tcPr>
            <w:tcW w:w="7469" w:type="dxa"/>
          </w:tcPr>
          <w:p w14:paraId="3004C2A3" w14:textId="34A94A0F" w:rsidR="00777499" w:rsidRDefault="00777499" w:rsidP="0018088A">
            <w:r>
              <w:rPr>
                <w:rFonts w:hint="eastAsia"/>
              </w:rPr>
              <w:t>proposals</w:t>
            </w:r>
          </w:p>
        </w:tc>
      </w:tr>
      <w:tr w:rsidR="00777499" w14:paraId="6658C617" w14:textId="77777777" w:rsidTr="00777499">
        <w:tc>
          <w:tcPr>
            <w:tcW w:w="1838" w:type="dxa"/>
          </w:tcPr>
          <w:p w14:paraId="7561E486" w14:textId="5FBE6A6B" w:rsidR="00777499" w:rsidRDefault="00C350D2" w:rsidP="0018088A">
            <w:r>
              <w:rPr>
                <w:rFonts w:hint="eastAsia"/>
              </w:rPr>
              <w:t>[2]</w:t>
            </w:r>
          </w:p>
        </w:tc>
        <w:tc>
          <w:tcPr>
            <w:tcW w:w="7469" w:type="dxa"/>
          </w:tcPr>
          <w:p w14:paraId="2578DAEB" w14:textId="77777777" w:rsidR="00C350D2" w:rsidRDefault="00C350D2" w:rsidP="00C350D2">
            <w:r>
              <w:t>Proposal 7: Signal the ratio of NPDSCH EPRE to NRS EPRE for 16-QAM. FFS the detailed signaling.</w:t>
            </w:r>
          </w:p>
          <w:p w14:paraId="4788CE22" w14:textId="2873326E" w:rsidR="00777499" w:rsidRDefault="00C350D2" w:rsidP="00C350D2">
            <w:r>
              <w:t>Proposal 8: For 16-QAM, FFS whether or not the PDSCH EPRE is the same in OFDM symbols containing NRS and not containing NRS.</w:t>
            </w:r>
          </w:p>
        </w:tc>
      </w:tr>
      <w:tr w:rsidR="00777499" w14:paraId="2259A6F5" w14:textId="77777777" w:rsidTr="00777499">
        <w:tc>
          <w:tcPr>
            <w:tcW w:w="1838" w:type="dxa"/>
          </w:tcPr>
          <w:p w14:paraId="76B45517" w14:textId="66625D42" w:rsidR="00777499" w:rsidRDefault="00C350D2" w:rsidP="0018088A">
            <w:r>
              <w:rPr>
                <w:rFonts w:hint="eastAsia"/>
              </w:rPr>
              <w:t>[3]</w:t>
            </w:r>
          </w:p>
        </w:tc>
        <w:tc>
          <w:tcPr>
            <w:tcW w:w="7469" w:type="dxa"/>
          </w:tcPr>
          <w:p w14:paraId="7F315368" w14:textId="0D321B82" w:rsidR="00777499" w:rsidRPr="00C350D2" w:rsidRDefault="00C350D2" w:rsidP="00C350D2">
            <w:pPr>
              <w:spacing w:beforeLines="50" w:before="120" w:after="240" w:line="276" w:lineRule="auto"/>
              <w:rPr>
                <w:b/>
                <w:i/>
                <w:sz w:val="20"/>
                <w:lang w:eastAsia="zh-CN"/>
              </w:rPr>
            </w:pPr>
            <w:r w:rsidRPr="002A77E6">
              <w:rPr>
                <w:rFonts w:hint="eastAsia"/>
                <w:b/>
                <w:i/>
                <w:sz w:val="20"/>
                <w:lang w:eastAsia="zh-CN"/>
              </w:rPr>
              <w:t xml:space="preserve">Proposal 3: </w:t>
            </w:r>
            <w:r>
              <w:rPr>
                <w:b/>
                <w:i/>
                <w:sz w:val="20"/>
                <w:lang w:eastAsia="zh-CN"/>
              </w:rPr>
              <w:t>UE-specific</w:t>
            </w:r>
            <w:r w:rsidRPr="002A77E6">
              <w:rPr>
                <w:b/>
                <w:i/>
                <w:sz w:val="20"/>
                <w:lang w:eastAsia="zh-CN"/>
              </w:rPr>
              <w:t xml:space="preserve"> </w:t>
            </w:r>
            <w:r w:rsidRPr="002A77E6">
              <w:rPr>
                <w:b/>
                <w:i/>
                <w:sz w:val="20"/>
              </w:rPr>
              <w:t xml:space="preserve">DL power allocation </w:t>
            </w:r>
            <w:r w:rsidRPr="002A77E6">
              <w:rPr>
                <w:b/>
                <w:i/>
                <w:sz w:val="20"/>
                <w:lang w:eastAsia="zh-CN"/>
              </w:rPr>
              <w:t xml:space="preserve">between NPDSCH and NRS </w:t>
            </w:r>
            <w:r w:rsidRPr="002A77E6">
              <w:rPr>
                <w:rFonts w:hint="eastAsia"/>
                <w:b/>
                <w:i/>
                <w:sz w:val="20"/>
                <w:lang w:eastAsia="zh-CN"/>
              </w:rPr>
              <w:t xml:space="preserve">can be supported </w:t>
            </w:r>
            <w:r w:rsidRPr="002A77E6">
              <w:rPr>
                <w:b/>
                <w:i/>
                <w:sz w:val="20"/>
                <w:lang w:eastAsia="zh-CN"/>
              </w:rPr>
              <w:t>to handle different modulation modes.</w:t>
            </w:r>
          </w:p>
        </w:tc>
      </w:tr>
      <w:tr w:rsidR="00777499" w14:paraId="55E91ACC" w14:textId="77777777" w:rsidTr="00777499">
        <w:tc>
          <w:tcPr>
            <w:tcW w:w="1838" w:type="dxa"/>
          </w:tcPr>
          <w:p w14:paraId="6466C750" w14:textId="0C179616" w:rsidR="00777499" w:rsidRDefault="00E10975" w:rsidP="0018088A">
            <w:r>
              <w:rPr>
                <w:rFonts w:hint="eastAsia"/>
              </w:rPr>
              <w:lastRenderedPageBreak/>
              <w:t>[4]</w:t>
            </w:r>
          </w:p>
        </w:tc>
        <w:tc>
          <w:tcPr>
            <w:tcW w:w="7469" w:type="dxa"/>
          </w:tcPr>
          <w:p w14:paraId="55F93EBF" w14:textId="7FE5918C" w:rsidR="00777499" w:rsidRPr="00E10975" w:rsidRDefault="00E10975" w:rsidP="0018088A">
            <w:pPr>
              <w:rPr>
                <w:b/>
                <w:bCs/>
                <w:noProof/>
                <w:lang w:eastAsia="en-GB"/>
              </w:rPr>
            </w:pPr>
            <w:r>
              <w:rPr>
                <w:b/>
                <w:bCs/>
                <w:noProof/>
                <w:lang w:eastAsia="en-GB"/>
              </w:rPr>
              <w:t xml:space="preserve">Proposal 7: Discuss whether </w:t>
            </w:r>
            <w:r w:rsidRPr="00A4412E">
              <w:rPr>
                <w:b/>
                <w:bCs/>
                <w:noProof/>
                <w:lang w:eastAsia="en-GB"/>
              </w:rPr>
              <w:t>the ratio of NPDSCH EPRE to NRS EPRE</w:t>
            </w:r>
            <w:r>
              <w:rPr>
                <w:b/>
                <w:bCs/>
                <w:noProof/>
                <w:lang w:eastAsia="en-GB"/>
              </w:rPr>
              <w:t xml:space="preserve"> for 16-QAM should be different than legacy and whether </w:t>
            </w:r>
            <w:r w:rsidRPr="00A4412E">
              <w:rPr>
                <w:b/>
                <w:bCs/>
                <w:noProof/>
                <w:lang w:eastAsia="en-GB"/>
              </w:rPr>
              <w:t>UE-specific signaling is needed</w:t>
            </w:r>
            <w:r>
              <w:rPr>
                <w:b/>
                <w:bCs/>
                <w:noProof/>
                <w:lang w:eastAsia="en-GB"/>
              </w:rPr>
              <w:t>.</w:t>
            </w:r>
          </w:p>
        </w:tc>
      </w:tr>
      <w:tr w:rsidR="00777499" w14:paraId="5DA0D259" w14:textId="77777777" w:rsidTr="00777499">
        <w:tc>
          <w:tcPr>
            <w:tcW w:w="1838" w:type="dxa"/>
          </w:tcPr>
          <w:p w14:paraId="6AB5F626" w14:textId="44028F04" w:rsidR="00777499" w:rsidRDefault="00E10975" w:rsidP="0018088A">
            <w:r>
              <w:rPr>
                <w:rFonts w:hint="eastAsia"/>
              </w:rPr>
              <w:t>[</w:t>
            </w:r>
            <w:r>
              <w:t>7]</w:t>
            </w:r>
          </w:p>
        </w:tc>
        <w:tc>
          <w:tcPr>
            <w:tcW w:w="7469" w:type="dxa"/>
          </w:tcPr>
          <w:p w14:paraId="3A6D504A" w14:textId="77777777" w:rsidR="00E10975" w:rsidRPr="00615727" w:rsidRDefault="00E10975" w:rsidP="00E10975">
            <w:pPr>
              <w:spacing w:before="100" w:beforeAutospacing="1" w:after="100" w:afterAutospacing="1"/>
              <w:rPr>
                <w:b/>
                <w:i/>
                <w:sz w:val="20"/>
                <w:lang w:eastAsia="zh-CN"/>
              </w:rPr>
            </w:pPr>
            <w:r w:rsidRPr="00615727">
              <w:rPr>
                <w:b/>
                <w:i/>
                <w:sz w:val="20"/>
                <w:lang w:eastAsia="zh-CN"/>
              </w:rPr>
              <w:t>Proposal 4: Network should semi-statically configure three types of NPDSCH EPRE separately.</w:t>
            </w:r>
          </w:p>
          <w:p w14:paraId="26F01F58" w14:textId="77777777" w:rsidR="00E10975" w:rsidRPr="002D53FC" w:rsidRDefault="00E10975" w:rsidP="00E10975">
            <w:pPr>
              <w:pStyle w:val="a4"/>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A OFDM: without NRS or CRS, symbol (1),2,4</w:t>
            </w:r>
          </w:p>
          <w:p w14:paraId="64EF453D" w14:textId="77777777" w:rsidR="00E10975" w:rsidRPr="002D53FC" w:rsidRDefault="00E10975" w:rsidP="00E10975">
            <w:pPr>
              <w:pStyle w:val="a4"/>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B OFDM: with NRS, symbol 5,6</w:t>
            </w:r>
          </w:p>
          <w:p w14:paraId="61B0FB2D" w14:textId="0041B170" w:rsidR="00777499" w:rsidRPr="00E10975" w:rsidRDefault="00E10975" w:rsidP="0018088A">
            <w:pPr>
              <w:pStyle w:val="a4"/>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C OFDM: with CRS, symbol 0,(1),3</w:t>
            </w:r>
          </w:p>
        </w:tc>
      </w:tr>
      <w:tr w:rsidR="00777499" w14:paraId="1DE94DE7" w14:textId="77777777" w:rsidTr="00777499">
        <w:tc>
          <w:tcPr>
            <w:tcW w:w="1838" w:type="dxa"/>
          </w:tcPr>
          <w:p w14:paraId="7DB29AD6" w14:textId="44E35B91" w:rsidR="00777499" w:rsidRDefault="00A80289" w:rsidP="0018088A">
            <w:r>
              <w:rPr>
                <w:rFonts w:hint="eastAsia"/>
              </w:rPr>
              <w:t>[10</w:t>
            </w:r>
            <w:r>
              <w:t>]</w:t>
            </w:r>
          </w:p>
        </w:tc>
        <w:tc>
          <w:tcPr>
            <w:tcW w:w="7469" w:type="dxa"/>
          </w:tcPr>
          <w:p w14:paraId="0BA9FBDE" w14:textId="77777777" w:rsidR="000022F3" w:rsidRDefault="00A80289" w:rsidP="000022F3">
            <w:pPr>
              <w:rPr>
                <w:b/>
                <w:bCs/>
              </w:rPr>
            </w:pPr>
            <w:r w:rsidRPr="0051448E">
              <w:rPr>
                <w:b/>
                <w:bCs/>
                <w:u w:val="single"/>
              </w:rPr>
              <w:t>Observation 2</w:t>
            </w:r>
            <w:r>
              <w:rPr>
                <w:b/>
                <w:bCs/>
                <w:u w:val="single"/>
              </w:rPr>
              <w:t>:</w:t>
            </w:r>
            <w:r>
              <w:rPr>
                <w:b/>
                <w:bCs/>
              </w:rPr>
              <w:t xml:space="preserve"> In NB-IoT, the power level change of NPDSCH relative to NRS does not have impact on legacy NPDSCH with QPSK. This does not hold anymore with 16-QAM NPDSCH.</w:t>
            </w:r>
            <w:r>
              <w:rPr>
                <w:b/>
                <w:bCs/>
              </w:rPr>
              <w:br/>
            </w:r>
            <w:r w:rsidR="000022F3" w:rsidRPr="00972BE8">
              <w:rPr>
                <w:b/>
                <w:bCs/>
                <w:u w:val="single"/>
              </w:rPr>
              <w:t xml:space="preserve">Proposal </w:t>
            </w:r>
            <w:r w:rsidR="000022F3">
              <w:rPr>
                <w:b/>
                <w:bCs/>
                <w:u w:val="single"/>
              </w:rPr>
              <w:t>9</w:t>
            </w:r>
            <w:r w:rsidR="000022F3" w:rsidRPr="00972BE8">
              <w:rPr>
                <w:b/>
                <w:bCs/>
                <w:u w:val="single"/>
              </w:rPr>
              <w:t>:</w:t>
            </w:r>
            <w:r w:rsidR="000022F3">
              <w:rPr>
                <w:b/>
                <w:bCs/>
                <w:u w:val="single"/>
              </w:rPr>
              <w:t xml:space="preserve"> </w:t>
            </w:r>
            <w:r w:rsidR="000022F3">
              <w:rPr>
                <w:b/>
                <w:bCs/>
              </w:rPr>
              <w:t xml:space="preserve">Define three different levels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C</m:t>
                  </m:r>
                </m:sub>
              </m:sSub>
            </m:oMath>
            <w:r w:rsidR="000022F3">
              <w:rPr>
                <w:b/>
                <w:bCs/>
              </w:rPr>
              <w:t xml:space="preserve"> of EPRE of NPDSCH with respect to EPRE of NRS:</w:t>
            </w:r>
          </w:p>
          <w:p w14:paraId="13301811" w14:textId="77777777" w:rsidR="000022F3" w:rsidRDefault="00592A88" w:rsidP="000022F3">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oMath>
            <w:r w:rsidR="000022F3">
              <w:rPr>
                <w:b/>
                <w:bCs/>
              </w:rPr>
              <w:t>: Applicable to NPDSCH in symbols with NRS.</w:t>
            </w:r>
          </w:p>
          <w:p w14:paraId="7C8175EA" w14:textId="77777777" w:rsidR="00D0289F" w:rsidRDefault="00592A88" w:rsidP="000022F3">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oMath>
            <w:r w:rsidR="000022F3">
              <w:rPr>
                <w:b/>
                <w:bCs/>
              </w:rPr>
              <w:t xml:space="preserve">: Applicable to NPDSCH in symbols with CRS (required </w:t>
            </w:r>
            <w:r w:rsidR="000022F3" w:rsidRPr="00D2656E">
              <w:rPr>
                <w:b/>
                <w:bCs/>
              </w:rPr>
              <w:t>for in-band NB-IoT only</w:t>
            </w:r>
            <w:r w:rsidR="000022F3">
              <w:rPr>
                <w:b/>
                <w:bCs/>
              </w:rPr>
              <w:t>).</w:t>
            </w:r>
          </w:p>
          <w:p w14:paraId="47EB0345" w14:textId="0D958C85" w:rsidR="00777499" w:rsidRPr="00D0289F" w:rsidRDefault="00592A88" w:rsidP="000022F3">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szCs w:val="20"/>
                    </w:rPr>
                  </m:ctrlPr>
                </m:sSubPr>
                <m:e>
                  <m:r>
                    <m:rPr>
                      <m:sty m:val="bi"/>
                    </m:rPr>
                    <w:rPr>
                      <w:rFonts w:ascii="Cambria Math" w:hAnsi="Cambria Math"/>
                      <w:szCs w:val="20"/>
                    </w:rPr>
                    <m:t>ρ</m:t>
                  </m:r>
                </m:e>
                <m:sub>
                  <m:r>
                    <m:rPr>
                      <m:sty m:val="bi"/>
                    </m:rPr>
                    <w:rPr>
                      <w:rFonts w:ascii="Cambria Math" w:hAnsi="Cambria Math"/>
                      <w:szCs w:val="20"/>
                    </w:rPr>
                    <m:t>C</m:t>
                  </m:r>
                </m:sub>
              </m:sSub>
            </m:oMath>
            <w:r w:rsidR="000022F3" w:rsidRPr="00D0289F">
              <w:rPr>
                <w:b/>
                <w:bCs/>
                <w:szCs w:val="20"/>
              </w:rPr>
              <w:t>: Applicable to NPDSCH in symbols without NRS and CRS.</w:t>
            </w:r>
            <w:r w:rsidR="000022F3" w:rsidRPr="00D0289F">
              <w:rPr>
                <w:b/>
                <w:bCs/>
                <w:szCs w:val="20"/>
              </w:rPr>
              <w:br/>
            </w:r>
          </w:p>
        </w:tc>
      </w:tr>
    </w:tbl>
    <w:p w14:paraId="26864B7F" w14:textId="40E67EF2" w:rsidR="00472286" w:rsidRDefault="00C95869" w:rsidP="0018088A">
      <w:r>
        <w:t>B</w:t>
      </w:r>
      <w:r>
        <w:rPr>
          <w:rFonts w:hint="eastAsia"/>
        </w:rPr>
        <w:t xml:space="preserve">ased </w:t>
      </w:r>
      <w:r>
        <w:t>on the input, the following is proposed:</w:t>
      </w:r>
    </w:p>
    <w:p w14:paraId="770E0EE5" w14:textId="7C8FFEBD" w:rsidR="00C95869" w:rsidRDefault="00C95869" w:rsidP="00C95869">
      <w:pPr>
        <w:pStyle w:val="a3"/>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5</w:t>
      </w:r>
      <w:r w:rsidR="00C87052">
        <w:rPr>
          <w:noProof/>
        </w:rPr>
        <w:fldChar w:fldCharType="end"/>
      </w:r>
      <w:r>
        <w:t>: The signal of ration of NPDSCH EPRE to NRS EPRE is supported. FFS the details signaling and following cases</w:t>
      </w:r>
    </w:p>
    <w:p w14:paraId="0755076D" w14:textId="27563B2C" w:rsidR="00C95869" w:rsidRDefault="00C95869" w:rsidP="00C95869">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0356786A" w14:textId="63DE807D" w:rsidR="00C95869" w:rsidRDefault="00C95869" w:rsidP="00C95869">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 CRS and without NRS</w:t>
      </w:r>
    </w:p>
    <w:p w14:paraId="3228D775" w14:textId="69F42535" w:rsidR="00C95869" w:rsidRPr="004A0B59" w:rsidRDefault="00C95869" w:rsidP="00C95869">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CRS and with NRS</w:t>
      </w:r>
    </w:p>
    <w:p w14:paraId="640A93C6" w14:textId="77777777" w:rsidR="00C95869" w:rsidRDefault="00C95869" w:rsidP="00C95869"/>
    <w:p w14:paraId="04D3EF18" w14:textId="77777777" w:rsidR="00C95869" w:rsidRDefault="00C95869" w:rsidP="00C95869">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C95869" w14:paraId="47E779BC" w14:textId="77777777" w:rsidTr="003D7B6C">
        <w:tc>
          <w:tcPr>
            <w:tcW w:w="1838" w:type="dxa"/>
          </w:tcPr>
          <w:p w14:paraId="51882F3A" w14:textId="77777777" w:rsidR="00C95869" w:rsidRDefault="00C95869" w:rsidP="003D7B6C">
            <w:r>
              <w:rPr>
                <w:rFonts w:hint="eastAsia"/>
              </w:rPr>
              <w:t>Comp</w:t>
            </w:r>
            <w:r>
              <w:t>anies</w:t>
            </w:r>
          </w:p>
        </w:tc>
        <w:tc>
          <w:tcPr>
            <w:tcW w:w="7469" w:type="dxa"/>
          </w:tcPr>
          <w:p w14:paraId="7088B728" w14:textId="77777777" w:rsidR="00C95869" w:rsidRDefault="00C95869" w:rsidP="003D7B6C">
            <w:r>
              <w:rPr>
                <w:rFonts w:hint="eastAsia"/>
              </w:rPr>
              <w:t>Comments</w:t>
            </w:r>
          </w:p>
        </w:tc>
      </w:tr>
      <w:tr w:rsidR="00C95869" w14:paraId="2907E62A" w14:textId="77777777" w:rsidTr="003D7B6C">
        <w:tc>
          <w:tcPr>
            <w:tcW w:w="1838" w:type="dxa"/>
          </w:tcPr>
          <w:p w14:paraId="1635F30C" w14:textId="2CC8ED0A" w:rsidR="00C95869" w:rsidRDefault="00A638F7" w:rsidP="003D7B6C">
            <w:r>
              <w:rPr>
                <w:color w:val="4472C4" w:themeColor="accent5"/>
              </w:rPr>
              <w:t>Ericsson</w:t>
            </w:r>
          </w:p>
        </w:tc>
        <w:tc>
          <w:tcPr>
            <w:tcW w:w="7469" w:type="dxa"/>
          </w:tcPr>
          <w:p w14:paraId="2EB9CD5B" w14:textId="5E596985" w:rsidR="00C95869" w:rsidRDefault="00865837" w:rsidP="003D7B6C">
            <w:r>
              <w:rPr>
                <w:color w:val="4472C4" w:themeColor="accent5"/>
              </w:rPr>
              <w:t>We think that at this point there are more fundamental issues to be discussed. The potential gains from modifying the power allocation need to be quantified and to do that we need to have a TBS Table settled.</w:t>
            </w:r>
          </w:p>
        </w:tc>
      </w:tr>
      <w:tr w:rsidR="00C95869" w14:paraId="1B68EE84" w14:textId="77777777" w:rsidTr="003D7B6C">
        <w:tc>
          <w:tcPr>
            <w:tcW w:w="1838" w:type="dxa"/>
          </w:tcPr>
          <w:p w14:paraId="2F15A563" w14:textId="7EC79713" w:rsidR="00C95869" w:rsidRDefault="001531CF" w:rsidP="003D7B6C">
            <w:r>
              <w:t>Qualcomm</w:t>
            </w:r>
          </w:p>
        </w:tc>
        <w:tc>
          <w:tcPr>
            <w:tcW w:w="7469" w:type="dxa"/>
          </w:tcPr>
          <w:p w14:paraId="3D6B1CD1" w14:textId="77777777" w:rsidR="00C95869" w:rsidRDefault="001531CF" w:rsidP="003D7B6C">
            <w:r>
              <w:t>We agree with the proposal. I don’t think any evaluation is needed for this, the reality is that, in Rel-16 and earlier, the eNB can modify the power allocation without a very small impact in UE performance (due to QPSK modulation). With multi-level constellations, any mismatch in power between eNB/UE would lead to errors in the channel.</w:t>
            </w:r>
          </w:p>
          <w:p w14:paraId="3987E9F0" w14:textId="77777777" w:rsidR="001531CF" w:rsidRDefault="001531CF" w:rsidP="003D7B6C"/>
          <w:p w14:paraId="33E7BB2A" w14:textId="53F35415" w:rsidR="001531CF" w:rsidRDefault="001531CF" w:rsidP="003D7B6C">
            <w:r>
              <w:t>Just a minor typo correction and editorial:</w:t>
            </w:r>
          </w:p>
          <w:p w14:paraId="797A82B0" w14:textId="77777777" w:rsidR="001531CF" w:rsidRDefault="001531CF" w:rsidP="001531CF">
            <w:pPr>
              <w:pStyle w:val="a3"/>
              <w:jc w:val="left"/>
            </w:pPr>
            <w:r>
              <w:t>The signal of ratio</w:t>
            </w:r>
            <w:del w:id="9" w:author="AR" w:date="2020-08-19T16:15:00Z">
              <w:r w:rsidDel="001531CF">
                <w:delText>n</w:delText>
              </w:r>
            </w:del>
            <w:r>
              <w:t xml:space="preserve"> of NPDSCH EPRE to NRS EPRE is supported. FFS the details signaling and following cases</w:t>
            </w:r>
          </w:p>
          <w:p w14:paraId="6BF483CF" w14:textId="77777777" w:rsidR="001531CF" w:rsidRDefault="001531CF" w:rsidP="001531CF">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1E718F5E" w14:textId="38ED8EC8" w:rsidR="001531CF" w:rsidRDefault="001531CF" w:rsidP="001531CF">
            <w:pPr>
              <w:pStyle w:val="a4"/>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with CRS </w:t>
            </w:r>
            <w:del w:id="10" w:author="AR" w:date="2020-08-19T16:15:00Z">
              <w:r w:rsidDel="001531CF">
                <w:rPr>
                  <w:rFonts w:ascii="Times New Roman" w:hAnsi="Times New Roman" w:cs="Times New Roman"/>
                  <w:b/>
                  <w:sz w:val="22"/>
                </w:rPr>
                <w:delText>and without NRS</w:delText>
              </w:r>
            </w:del>
          </w:p>
          <w:p w14:paraId="0595C3AC" w14:textId="0C8B70BE" w:rsidR="001531CF" w:rsidRPr="004A0B59" w:rsidRDefault="001531CF" w:rsidP="001531CF">
            <w:pPr>
              <w:pStyle w:val="a4"/>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t>
            </w:r>
            <w:del w:id="11" w:author="AR" w:date="2020-08-19T16:16:00Z">
              <w:r w:rsidDel="001531CF">
                <w:rPr>
                  <w:rFonts w:ascii="Times New Roman" w:hAnsi="Times New Roman" w:cs="Times New Roman"/>
                  <w:b/>
                  <w:sz w:val="22"/>
                </w:rPr>
                <w:delText xml:space="preserve">without CRS and </w:delText>
              </w:r>
            </w:del>
            <w:r>
              <w:rPr>
                <w:rFonts w:ascii="Times New Roman" w:hAnsi="Times New Roman" w:cs="Times New Roman"/>
                <w:b/>
                <w:sz w:val="22"/>
              </w:rPr>
              <w:t>with NRS</w:t>
            </w:r>
          </w:p>
          <w:p w14:paraId="6C768F6B" w14:textId="02633B54" w:rsidR="001531CF" w:rsidRDefault="001531CF" w:rsidP="003D7B6C"/>
        </w:tc>
      </w:tr>
      <w:tr w:rsidR="00054B86" w14:paraId="136A1F0E" w14:textId="77777777" w:rsidTr="003D7B6C">
        <w:tc>
          <w:tcPr>
            <w:tcW w:w="1838" w:type="dxa"/>
          </w:tcPr>
          <w:p w14:paraId="2392EE22" w14:textId="00021DD5" w:rsidR="00054B86" w:rsidRDefault="00054B86" w:rsidP="00054B86">
            <w:r>
              <w:rPr>
                <w:rFonts w:hint="eastAsia"/>
                <w:lang w:eastAsia="zh-CN"/>
              </w:rPr>
              <w:lastRenderedPageBreak/>
              <w:t>L</w:t>
            </w:r>
            <w:r>
              <w:rPr>
                <w:lang w:eastAsia="zh-CN"/>
              </w:rPr>
              <w:t>enovo &amp;MotoM</w:t>
            </w:r>
          </w:p>
        </w:tc>
        <w:tc>
          <w:tcPr>
            <w:tcW w:w="7469" w:type="dxa"/>
          </w:tcPr>
          <w:p w14:paraId="56C66052" w14:textId="627590B6" w:rsidR="00054B86" w:rsidRDefault="00054B86" w:rsidP="00054B86">
            <w:r>
              <w:rPr>
                <w:lang w:eastAsia="zh-CN"/>
              </w:rPr>
              <w:t xml:space="preserve">Support the proposal with QC’s update. It is obvious that three different types of OFDM symbols should be considered </w:t>
            </w:r>
            <w:r w:rsidRPr="00971904">
              <w:rPr>
                <w:highlight w:val="yellow"/>
                <w:lang w:eastAsia="zh-CN"/>
              </w:rPr>
              <w:t>at least for inband case</w:t>
            </w:r>
            <w:r>
              <w:rPr>
                <w:lang w:eastAsia="zh-CN"/>
              </w:rPr>
              <w:t xml:space="preserve"> (please clarify in the proposal), we need further discussion whether and how to signal the power ratio.</w:t>
            </w:r>
          </w:p>
        </w:tc>
      </w:tr>
      <w:tr w:rsidR="00015470" w14:paraId="37200F39" w14:textId="77777777" w:rsidTr="003D7B6C">
        <w:tc>
          <w:tcPr>
            <w:tcW w:w="1838" w:type="dxa"/>
          </w:tcPr>
          <w:p w14:paraId="2BB924B3" w14:textId="63F4E16F" w:rsidR="00015470" w:rsidRPr="00015470" w:rsidRDefault="00015470" w:rsidP="00054B86">
            <w:pPr>
              <w:rPr>
                <w:lang w:eastAsia="zh-CN"/>
              </w:rPr>
            </w:pPr>
            <w:r w:rsidRPr="00015470">
              <w:rPr>
                <w:lang w:eastAsia="zh-CN"/>
              </w:rPr>
              <w:t>Mediatek</w:t>
            </w:r>
          </w:p>
        </w:tc>
        <w:tc>
          <w:tcPr>
            <w:tcW w:w="7469" w:type="dxa"/>
          </w:tcPr>
          <w:p w14:paraId="78C19FE5" w14:textId="59EA7035" w:rsidR="00015470" w:rsidRPr="00015470" w:rsidRDefault="00015470" w:rsidP="00015470">
            <w:pPr>
              <w:rPr>
                <w:lang w:eastAsia="zh-CN"/>
              </w:rPr>
            </w:pPr>
            <w:r w:rsidRPr="00015470">
              <w:t>We support QC’s update.</w:t>
            </w:r>
          </w:p>
        </w:tc>
      </w:tr>
      <w:tr w:rsidR="003400CA" w14:paraId="24B9CC1C" w14:textId="77777777" w:rsidTr="003D7B6C">
        <w:tc>
          <w:tcPr>
            <w:tcW w:w="1838" w:type="dxa"/>
          </w:tcPr>
          <w:p w14:paraId="28064B7C" w14:textId="1646A2B5" w:rsidR="003400CA" w:rsidRPr="00015470" w:rsidRDefault="003400CA" w:rsidP="00054B86">
            <w:pPr>
              <w:rPr>
                <w:lang w:eastAsia="zh-CN"/>
              </w:rPr>
            </w:pPr>
            <w:r w:rsidRPr="00CB0202">
              <w:rPr>
                <w:lang w:eastAsia="x-none"/>
              </w:rPr>
              <w:t>Huawei, HiSilicon</w:t>
            </w:r>
          </w:p>
        </w:tc>
        <w:tc>
          <w:tcPr>
            <w:tcW w:w="7469" w:type="dxa"/>
          </w:tcPr>
          <w:p w14:paraId="5FAD5E34" w14:textId="4FE5E6E7" w:rsidR="003400CA" w:rsidRPr="003400CA" w:rsidRDefault="003400CA" w:rsidP="003400CA">
            <w:pPr>
              <w:rPr>
                <w:szCs w:val="22"/>
                <w:lang w:eastAsia="zh-CN"/>
              </w:rPr>
            </w:pPr>
            <w:r w:rsidRPr="003400CA">
              <w:rPr>
                <w:szCs w:val="22"/>
                <w:lang w:eastAsia="zh-CN"/>
              </w:rPr>
              <w:t>Support the proposal</w:t>
            </w:r>
            <w:r>
              <w:rPr>
                <w:szCs w:val="22"/>
                <w:lang w:eastAsia="zh-CN"/>
              </w:rPr>
              <w:t xml:space="preserve"> with</w:t>
            </w:r>
            <w:r w:rsidRPr="003400CA">
              <w:rPr>
                <w:szCs w:val="22"/>
                <w:lang w:eastAsia="zh-CN"/>
              </w:rPr>
              <w:t xml:space="preserve"> a little update for </w:t>
            </w:r>
            <w:r>
              <w:rPr>
                <w:szCs w:val="22"/>
                <w:lang w:eastAsia="zh-CN"/>
              </w:rPr>
              <w:t>better understanding</w:t>
            </w:r>
            <w:r w:rsidRPr="003400CA">
              <w:rPr>
                <w:szCs w:val="22"/>
                <w:lang w:eastAsia="zh-CN"/>
              </w:rPr>
              <w:t>:</w:t>
            </w:r>
          </w:p>
          <w:p w14:paraId="1903DEF7" w14:textId="77777777" w:rsidR="003400CA" w:rsidRPr="003400CA" w:rsidRDefault="003400CA" w:rsidP="003400CA">
            <w:pPr>
              <w:jc w:val="left"/>
              <w:rPr>
                <w:rFonts w:eastAsiaTheme="minorEastAsia"/>
                <w:b/>
                <w:bCs/>
                <w:sz w:val="21"/>
                <w:szCs w:val="22"/>
                <w:lang w:eastAsia="zh-CN"/>
              </w:rPr>
            </w:pPr>
            <w:r w:rsidRPr="003400CA">
              <w:rPr>
                <w:rFonts w:eastAsiaTheme="minorEastAsia"/>
                <w:b/>
                <w:bCs/>
                <w:sz w:val="21"/>
                <w:szCs w:val="22"/>
                <w:lang w:eastAsia="zh-CN"/>
              </w:rPr>
              <w:t xml:space="preserve">Proposal </w:t>
            </w:r>
            <w:r w:rsidRPr="003400CA">
              <w:rPr>
                <w:rFonts w:eastAsiaTheme="minorEastAsia"/>
                <w:b/>
                <w:bCs/>
                <w:noProof/>
                <w:sz w:val="21"/>
                <w:lang w:eastAsia="zh-CN"/>
              </w:rPr>
              <w:fldChar w:fldCharType="begin"/>
            </w:r>
            <w:r w:rsidRPr="003400CA">
              <w:rPr>
                <w:rFonts w:eastAsiaTheme="minorEastAsia"/>
                <w:b/>
                <w:bCs/>
                <w:noProof/>
                <w:sz w:val="21"/>
                <w:szCs w:val="22"/>
                <w:lang w:eastAsia="zh-CN"/>
              </w:rPr>
              <w:instrText xml:space="preserve"> SEQ proposal \* ARABIC </w:instrText>
            </w:r>
            <w:r w:rsidRPr="003400CA">
              <w:rPr>
                <w:rFonts w:eastAsiaTheme="minorEastAsia"/>
                <w:b/>
                <w:bCs/>
                <w:noProof/>
                <w:sz w:val="21"/>
                <w:lang w:eastAsia="zh-CN"/>
              </w:rPr>
              <w:fldChar w:fldCharType="separate"/>
            </w:r>
            <w:r w:rsidRPr="003400CA">
              <w:rPr>
                <w:rFonts w:eastAsiaTheme="minorEastAsia"/>
                <w:b/>
                <w:bCs/>
                <w:noProof/>
                <w:sz w:val="21"/>
                <w:szCs w:val="22"/>
                <w:lang w:eastAsia="zh-CN"/>
              </w:rPr>
              <w:t>5</w:t>
            </w:r>
            <w:r w:rsidRPr="003400CA">
              <w:rPr>
                <w:rFonts w:eastAsiaTheme="minorEastAsia"/>
                <w:b/>
                <w:bCs/>
                <w:noProof/>
                <w:sz w:val="21"/>
                <w:lang w:eastAsia="zh-CN"/>
              </w:rPr>
              <w:fldChar w:fldCharType="end"/>
            </w:r>
            <w:r w:rsidRPr="003400CA">
              <w:rPr>
                <w:rFonts w:eastAsiaTheme="minorEastAsia"/>
                <w:b/>
                <w:bCs/>
                <w:sz w:val="21"/>
                <w:szCs w:val="22"/>
                <w:lang w:eastAsia="zh-CN"/>
              </w:rPr>
              <w:t>: The signal of ratio of NPDSCH EPRE to NRS EPRE is supported. FFS the details signaling and following cases</w:t>
            </w:r>
          </w:p>
          <w:p w14:paraId="448D56B0" w14:textId="77777777"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266BC29A" w14:textId="77777777" w:rsid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 xml:space="preserve">NPDSCH in symbols with CRS </w:t>
            </w:r>
            <w:r w:rsidRPr="003400CA">
              <w:rPr>
                <w:b/>
                <w:color w:val="FF0000"/>
                <w:szCs w:val="21"/>
                <w:lang w:eastAsia="zh-CN"/>
              </w:rPr>
              <w:t>( only for “In-band” deployment)</w:t>
            </w:r>
          </w:p>
          <w:p w14:paraId="148A9D1B" w14:textId="0F155C2C"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rPr>
              <w:t>NPDSCH in symbols with NRS</w:t>
            </w:r>
          </w:p>
        </w:tc>
      </w:tr>
      <w:tr w:rsidR="00924289" w14:paraId="1A0EDAD4" w14:textId="77777777" w:rsidTr="003D7B6C">
        <w:tc>
          <w:tcPr>
            <w:tcW w:w="1838" w:type="dxa"/>
          </w:tcPr>
          <w:p w14:paraId="33A5F249" w14:textId="2B50E7B1" w:rsidR="00924289" w:rsidRPr="00CB0202" w:rsidRDefault="00924289" w:rsidP="00924289">
            <w:pPr>
              <w:rPr>
                <w:lang w:eastAsia="x-none"/>
              </w:rPr>
            </w:pPr>
            <w:r>
              <w:t>ZTE,Sanechip</w:t>
            </w:r>
          </w:p>
        </w:tc>
        <w:tc>
          <w:tcPr>
            <w:tcW w:w="7469" w:type="dxa"/>
          </w:tcPr>
          <w:p w14:paraId="004CB6D6" w14:textId="287A9E6B" w:rsidR="00924289" w:rsidRPr="003400CA" w:rsidRDefault="00924289" w:rsidP="00924289">
            <w:pPr>
              <w:rPr>
                <w:lang w:eastAsia="zh-CN"/>
              </w:rPr>
            </w:pPr>
            <w:r>
              <w:t>OK with the proposal ( also with QC/HW’s editorial update)</w:t>
            </w:r>
          </w:p>
        </w:tc>
      </w:tr>
      <w:tr w:rsidR="00760C43" w14:paraId="7AC1439A" w14:textId="77777777" w:rsidTr="003D7B6C">
        <w:tc>
          <w:tcPr>
            <w:tcW w:w="1838" w:type="dxa"/>
          </w:tcPr>
          <w:p w14:paraId="5A718DE3" w14:textId="2E93C7D2" w:rsidR="00760C43" w:rsidRDefault="00760C43" w:rsidP="00924289">
            <w:r>
              <w:t>Nokia, NSB</w:t>
            </w:r>
          </w:p>
        </w:tc>
        <w:tc>
          <w:tcPr>
            <w:tcW w:w="7469" w:type="dxa"/>
          </w:tcPr>
          <w:p w14:paraId="515D137B" w14:textId="4929AFC6" w:rsidR="00760C43" w:rsidRDefault="00760C43" w:rsidP="00924289">
            <w:r>
              <w:t>We are fine with the proposal and the updates from Qualcomm and Huawei</w:t>
            </w:r>
          </w:p>
        </w:tc>
      </w:tr>
    </w:tbl>
    <w:p w14:paraId="11DF82BD" w14:textId="77777777" w:rsidR="00015470" w:rsidRDefault="00015470" w:rsidP="007C292D"/>
    <w:p w14:paraId="41D417BC" w14:textId="77777777" w:rsidR="00A94DB3" w:rsidRDefault="00A94DB3" w:rsidP="00A94DB3">
      <w:r>
        <w:t>There are following comments with the inputs:</w:t>
      </w:r>
    </w:p>
    <w:p w14:paraId="6382AD03" w14:textId="50F92D11" w:rsidR="006B6E6E" w:rsidRDefault="006B6E6E" w:rsidP="00A94DB3">
      <w:pPr>
        <w:pStyle w:val="a4"/>
        <w:numPr>
          <w:ilvl w:val="0"/>
          <w:numId w:val="30"/>
        </w:numPr>
        <w:rPr>
          <w:rFonts w:ascii="Times New Roman" w:hAnsi="Times New Roman" w:cs="Times New Roman"/>
          <w:sz w:val="22"/>
        </w:rPr>
      </w:pPr>
      <w:r>
        <w:rPr>
          <w:rFonts w:ascii="Times New Roman" w:hAnsi="Times New Roman" w:cs="Times New Roman"/>
          <w:sz w:val="22"/>
        </w:rPr>
        <w:t>W</w:t>
      </w:r>
      <w:r>
        <w:rPr>
          <w:rFonts w:ascii="Times New Roman" w:hAnsi="Times New Roman" w:cs="Times New Roman" w:hint="eastAsia"/>
          <w:sz w:val="22"/>
        </w:rPr>
        <w:t xml:space="preserve">hether </w:t>
      </w:r>
      <w:r>
        <w:rPr>
          <w:rFonts w:ascii="Times New Roman" w:hAnsi="Times New Roman" w:cs="Times New Roman"/>
          <w:sz w:val="22"/>
        </w:rPr>
        <w:t xml:space="preserve">there’s gain needs discussion, there’s also comments point out that 16QAM is different from QPSK </w:t>
      </w:r>
      <w:r w:rsidR="008F5DB2">
        <w:rPr>
          <w:rFonts w:ascii="Times New Roman" w:hAnsi="Times New Roman" w:cs="Times New Roman"/>
          <w:sz w:val="22"/>
        </w:rPr>
        <w:t>that demodulation of 16QAM</w:t>
      </w:r>
      <w:r>
        <w:rPr>
          <w:rFonts w:ascii="Times New Roman" w:hAnsi="Times New Roman" w:cs="Times New Roman"/>
          <w:sz w:val="22"/>
        </w:rPr>
        <w:t xml:space="preserve"> depends on the power difference.</w:t>
      </w:r>
    </w:p>
    <w:p w14:paraId="009F5647" w14:textId="64F07A01" w:rsidR="00A94DB3" w:rsidRDefault="00A94DB3" w:rsidP="00A94DB3">
      <w:pPr>
        <w:pStyle w:val="a4"/>
        <w:numPr>
          <w:ilvl w:val="0"/>
          <w:numId w:val="30"/>
        </w:numPr>
        <w:rPr>
          <w:rFonts w:ascii="Times New Roman" w:hAnsi="Times New Roman" w:cs="Times New Roman"/>
          <w:sz w:val="22"/>
        </w:rPr>
      </w:pPr>
      <w:r>
        <w:rPr>
          <w:rFonts w:ascii="Times New Roman" w:hAnsi="Times New Roman" w:cs="Times New Roman"/>
          <w:sz w:val="22"/>
        </w:rPr>
        <w:t>Some editorial changes</w:t>
      </w:r>
    </w:p>
    <w:p w14:paraId="7BBD8023" w14:textId="3216E0AC" w:rsidR="00A94DB3" w:rsidRPr="009442D4" w:rsidRDefault="00785018" w:rsidP="00A94DB3">
      <w:pPr>
        <w:pStyle w:val="a4"/>
        <w:numPr>
          <w:ilvl w:val="0"/>
          <w:numId w:val="30"/>
        </w:numPr>
        <w:rPr>
          <w:rFonts w:ascii="Times New Roman" w:hAnsi="Times New Roman" w:cs="Times New Roman"/>
          <w:sz w:val="22"/>
        </w:rPr>
      </w:pPr>
      <w:r>
        <w:rPr>
          <w:rFonts w:ascii="Times New Roman" w:hAnsi="Times New Roman" w:cs="Times New Roman"/>
          <w:sz w:val="22"/>
        </w:rPr>
        <w:t>CRS is only considered for inband case</w:t>
      </w:r>
      <w:r w:rsidR="00A94DB3">
        <w:rPr>
          <w:rFonts w:ascii="Times New Roman" w:hAnsi="Times New Roman" w:cs="Times New Roman"/>
          <w:sz w:val="22"/>
        </w:rPr>
        <w:t>.</w:t>
      </w:r>
    </w:p>
    <w:p w14:paraId="2FE9AE36" w14:textId="77777777" w:rsidR="00A94DB3" w:rsidRDefault="00A94DB3" w:rsidP="00A94DB3"/>
    <w:p w14:paraId="32CD176C" w14:textId="77777777" w:rsidR="00A94DB3" w:rsidRDefault="00A94DB3" w:rsidP="00A94DB3">
      <w:r>
        <w:t>The proposal 4 is updated as to reflect the above comments.</w:t>
      </w:r>
    </w:p>
    <w:p w14:paraId="0F565DBD" w14:textId="2808D14C" w:rsidR="00DB6BB3" w:rsidRPr="003400CA" w:rsidRDefault="00830EE0" w:rsidP="00DB6BB3">
      <w:pPr>
        <w:jc w:val="left"/>
        <w:rPr>
          <w:rFonts w:eastAsiaTheme="minorEastAsia"/>
          <w:b/>
          <w:bCs/>
          <w:sz w:val="21"/>
          <w:lang w:eastAsia="zh-CN"/>
        </w:rPr>
      </w:pPr>
      <w:r w:rsidRPr="00DC1BB2">
        <w:rPr>
          <w:rFonts w:eastAsiaTheme="minorEastAsia"/>
          <w:b/>
          <w:bCs/>
          <w:sz w:val="21"/>
          <w:lang w:eastAsia="zh-CN"/>
        </w:rPr>
        <w:t>Updated p</w:t>
      </w:r>
      <w:r w:rsidR="00DB6BB3" w:rsidRPr="00DC1BB2">
        <w:rPr>
          <w:rFonts w:eastAsiaTheme="minorEastAsia"/>
          <w:b/>
          <w:bCs/>
          <w:sz w:val="21"/>
          <w:lang w:eastAsia="zh-CN"/>
        </w:rPr>
        <w:t xml:space="preserve">roposal </w:t>
      </w:r>
      <w:r w:rsidR="00DB6BB3" w:rsidRPr="00DC1BB2">
        <w:rPr>
          <w:rFonts w:eastAsiaTheme="minorEastAsia"/>
          <w:b/>
          <w:bCs/>
          <w:noProof/>
          <w:sz w:val="21"/>
          <w:lang w:eastAsia="zh-CN"/>
        </w:rPr>
        <w:t>5</w:t>
      </w:r>
      <w:r w:rsidR="00DB6BB3" w:rsidRPr="00DC1BB2">
        <w:rPr>
          <w:rFonts w:eastAsiaTheme="minorEastAsia"/>
          <w:b/>
          <w:bCs/>
          <w:sz w:val="21"/>
          <w:lang w:eastAsia="zh-CN"/>
        </w:rPr>
        <w:t>:</w:t>
      </w:r>
      <w:r w:rsidR="00DB6BB3" w:rsidRPr="003400CA">
        <w:rPr>
          <w:rFonts w:eastAsiaTheme="minorEastAsia"/>
          <w:b/>
          <w:bCs/>
          <w:sz w:val="21"/>
          <w:lang w:eastAsia="zh-CN"/>
        </w:rPr>
        <w:t xml:space="preserve"> The signal of ratio of NPDSCH EPRE to NRS EPRE is supported. FFS the details signaling and following cases</w:t>
      </w:r>
    </w:p>
    <w:p w14:paraId="7F56CF22" w14:textId="77777777" w:rsidR="00DB6BB3" w:rsidRPr="003400CA" w:rsidRDefault="00DB6BB3" w:rsidP="00DB6BB3">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23408B12" w14:textId="77777777" w:rsidR="00DB6BB3" w:rsidRPr="00DB6BB3" w:rsidRDefault="00DB6BB3" w:rsidP="00DB6BB3">
      <w:pPr>
        <w:numPr>
          <w:ilvl w:val="0"/>
          <w:numId w:val="22"/>
        </w:numPr>
        <w:autoSpaceDE/>
        <w:autoSpaceDN/>
        <w:adjustRightInd/>
        <w:snapToGrid/>
        <w:spacing w:after="0"/>
        <w:ind w:left="851"/>
        <w:rPr>
          <w:b/>
          <w:szCs w:val="21"/>
          <w:lang w:eastAsia="zh-CN"/>
        </w:rPr>
      </w:pPr>
      <w:r w:rsidRPr="003400CA">
        <w:rPr>
          <w:b/>
          <w:szCs w:val="21"/>
          <w:lang w:eastAsia="zh-CN"/>
        </w:rPr>
        <w:t>NPDS</w:t>
      </w:r>
      <w:r w:rsidRPr="00DB6BB3">
        <w:rPr>
          <w:b/>
          <w:szCs w:val="21"/>
          <w:lang w:eastAsia="zh-CN"/>
        </w:rPr>
        <w:t>CH in symbols with CRS ( only for “In-band” deployment)</w:t>
      </w:r>
    </w:p>
    <w:p w14:paraId="4AAABB48" w14:textId="7E2401C9" w:rsidR="00A94DB3" w:rsidRPr="00DB6BB3" w:rsidRDefault="00DB6BB3" w:rsidP="00DB6BB3">
      <w:pPr>
        <w:numPr>
          <w:ilvl w:val="0"/>
          <w:numId w:val="22"/>
        </w:numPr>
        <w:autoSpaceDE/>
        <w:autoSpaceDN/>
        <w:adjustRightInd/>
        <w:snapToGrid/>
        <w:spacing w:after="0"/>
        <w:ind w:left="851"/>
        <w:rPr>
          <w:b/>
          <w:szCs w:val="21"/>
          <w:lang w:eastAsia="zh-CN"/>
        </w:rPr>
      </w:pPr>
      <w:r w:rsidRPr="00DB6BB3">
        <w:rPr>
          <w:b/>
        </w:rPr>
        <w:t>NPDSCH in symbols with NRS</w:t>
      </w:r>
    </w:p>
    <w:p w14:paraId="02915F07" w14:textId="77777777" w:rsidR="00DB6BB3" w:rsidRDefault="00DB6BB3" w:rsidP="00DB6BB3"/>
    <w:p w14:paraId="12DFA7AE" w14:textId="77777777" w:rsidR="00A94DB3" w:rsidRDefault="00A94DB3" w:rsidP="00A94DB3">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A94DB3" w14:paraId="09D5CA8C" w14:textId="77777777" w:rsidTr="00051D6E">
        <w:tc>
          <w:tcPr>
            <w:tcW w:w="1838" w:type="dxa"/>
          </w:tcPr>
          <w:p w14:paraId="29306E9E" w14:textId="77777777" w:rsidR="00A94DB3" w:rsidRDefault="00A94DB3" w:rsidP="00051D6E">
            <w:r>
              <w:rPr>
                <w:rFonts w:hint="eastAsia"/>
              </w:rPr>
              <w:t>Comp</w:t>
            </w:r>
            <w:r>
              <w:t>anies</w:t>
            </w:r>
          </w:p>
        </w:tc>
        <w:tc>
          <w:tcPr>
            <w:tcW w:w="7469" w:type="dxa"/>
          </w:tcPr>
          <w:p w14:paraId="421063E9" w14:textId="77777777" w:rsidR="00A94DB3" w:rsidRDefault="00A94DB3" w:rsidP="00051D6E">
            <w:r>
              <w:rPr>
                <w:rFonts w:hint="eastAsia"/>
              </w:rPr>
              <w:t>Comments</w:t>
            </w:r>
          </w:p>
        </w:tc>
      </w:tr>
      <w:tr w:rsidR="00A94DB3" w14:paraId="6FF1BDC7" w14:textId="77777777" w:rsidTr="00051D6E">
        <w:tc>
          <w:tcPr>
            <w:tcW w:w="1838" w:type="dxa"/>
          </w:tcPr>
          <w:p w14:paraId="69C81BB9" w14:textId="5A1C4422" w:rsidR="00A94DB3" w:rsidRPr="00716773" w:rsidRDefault="008470B2" w:rsidP="00051D6E">
            <w:r>
              <w:t>ZTE,Sanechips</w:t>
            </w:r>
          </w:p>
        </w:tc>
        <w:tc>
          <w:tcPr>
            <w:tcW w:w="7469" w:type="dxa"/>
          </w:tcPr>
          <w:p w14:paraId="3CDC7142" w14:textId="243AE9AA" w:rsidR="00A94DB3" w:rsidRPr="00716773" w:rsidRDefault="008470B2" w:rsidP="00051D6E">
            <w:r>
              <w:t>Need more editorial correction for the main bullet. For example , ‘ The signalling of power ratio of ….”.</w:t>
            </w:r>
          </w:p>
        </w:tc>
      </w:tr>
      <w:tr w:rsidR="00A94DB3" w14:paraId="24BDF667" w14:textId="77777777" w:rsidTr="00051D6E">
        <w:tc>
          <w:tcPr>
            <w:tcW w:w="1838" w:type="dxa"/>
          </w:tcPr>
          <w:p w14:paraId="280A5C1A" w14:textId="3E12F33F" w:rsidR="00A94DB3" w:rsidRPr="00716773" w:rsidRDefault="00B31E8A" w:rsidP="00051D6E">
            <w:r>
              <w:t>Qualcomm</w:t>
            </w:r>
          </w:p>
        </w:tc>
        <w:tc>
          <w:tcPr>
            <w:tcW w:w="7469" w:type="dxa"/>
          </w:tcPr>
          <w:p w14:paraId="383E6AA4" w14:textId="461E33D5" w:rsidR="00A94DB3" w:rsidRDefault="00B31E8A" w:rsidP="00051D6E">
            <w:r>
              <w:t>We propose the following editorial correction (I used Gerardo’s input in the email):</w:t>
            </w:r>
          </w:p>
          <w:p w14:paraId="4368F9A6" w14:textId="2E6605C7" w:rsidR="00B31E8A" w:rsidRPr="003400CA" w:rsidRDefault="00B31E8A" w:rsidP="00B31E8A">
            <w:pPr>
              <w:jc w:val="left"/>
              <w:rPr>
                <w:rFonts w:eastAsiaTheme="minorEastAsia"/>
                <w:b/>
                <w:bCs/>
                <w:sz w:val="21"/>
                <w:lang w:eastAsia="zh-CN"/>
              </w:rPr>
            </w:pPr>
            <w:ins w:id="12" w:author="AR" w:date="2020-08-24T15:01:00Z">
              <w:r>
                <w:rPr>
                  <w:rFonts w:eastAsiaTheme="minorEastAsia"/>
                  <w:b/>
                  <w:bCs/>
                  <w:sz w:val="21"/>
                  <w:lang w:eastAsia="zh-CN"/>
                </w:rPr>
                <w:t xml:space="preserve">For DL power allocation, support </w:t>
              </w:r>
            </w:ins>
            <w:del w:id="13" w:author="AR" w:date="2020-08-24T15:00:00Z">
              <w:r w:rsidRPr="003400CA" w:rsidDel="00B31E8A">
                <w:rPr>
                  <w:rFonts w:eastAsiaTheme="minorEastAsia"/>
                  <w:b/>
                  <w:bCs/>
                  <w:sz w:val="21"/>
                  <w:lang w:eastAsia="zh-CN"/>
                </w:rPr>
                <w:delText>The signal</w:delText>
              </w:r>
            </w:del>
            <w:ins w:id="14" w:author="AR" w:date="2020-08-24T15:01:00Z">
              <w:r>
                <w:rPr>
                  <w:rFonts w:eastAsiaTheme="minorEastAsia"/>
                  <w:b/>
                  <w:bCs/>
                  <w:sz w:val="21"/>
                  <w:lang w:eastAsia="zh-CN"/>
                </w:rPr>
                <w:t>s</w:t>
              </w:r>
            </w:ins>
            <w:ins w:id="15" w:author="AR" w:date="2020-08-24T15:00:00Z">
              <w:r>
                <w:rPr>
                  <w:rFonts w:eastAsiaTheme="minorEastAsia"/>
                  <w:b/>
                  <w:bCs/>
                  <w:sz w:val="21"/>
                  <w:lang w:eastAsia="zh-CN"/>
                </w:rPr>
                <w:t>ignaling the</w:t>
              </w:r>
            </w:ins>
            <w:del w:id="16" w:author="AR" w:date="2020-08-24T15:00:00Z">
              <w:r w:rsidRPr="003400CA" w:rsidDel="00B31E8A">
                <w:rPr>
                  <w:rFonts w:eastAsiaTheme="minorEastAsia"/>
                  <w:b/>
                  <w:bCs/>
                  <w:sz w:val="21"/>
                  <w:lang w:eastAsia="zh-CN"/>
                </w:rPr>
                <w:delText xml:space="preserve"> of</w:delText>
              </w:r>
            </w:del>
            <w:r w:rsidRPr="003400CA">
              <w:rPr>
                <w:rFonts w:eastAsiaTheme="minorEastAsia"/>
                <w:b/>
                <w:bCs/>
                <w:sz w:val="21"/>
                <w:lang w:eastAsia="zh-CN"/>
              </w:rPr>
              <w:t xml:space="preserve"> ratio of NPDSCH EPRE to NRS EPRE</w:t>
            </w:r>
            <w:del w:id="17" w:author="AR" w:date="2020-08-24T15:02:00Z">
              <w:r w:rsidRPr="003400CA" w:rsidDel="00B31E8A">
                <w:rPr>
                  <w:rFonts w:eastAsiaTheme="minorEastAsia"/>
                  <w:b/>
                  <w:bCs/>
                  <w:sz w:val="21"/>
                  <w:lang w:eastAsia="zh-CN"/>
                </w:rPr>
                <w:delText xml:space="preserve"> is supported</w:delText>
              </w:r>
            </w:del>
            <w:r w:rsidRPr="003400CA">
              <w:rPr>
                <w:rFonts w:eastAsiaTheme="minorEastAsia"/>
                <w:b/>
                <w:bCs/>
                <w:sz w:val="21"/>
                <w:lang w:eastAsia="zh-CN"/>
              </w:rPr>
              <w:t xml:space="preserve">. FFS </w:t>
            </w:r>
            <w:ins w:id="18" w:author="AR" w:date="2020-08-24T15:01:00Z">
              <w:r>
                <w:rPr>
                  <w:rFonts w:eastAsiaTheme="minorEastAsia"/>
                  <w:b/>
                  <w:bCs/>
                  <w:sz w:val="21"/>
                  <w:lang w:eastAsia="zh-CN"/>
                </w:rPr>
                <w:t xml:space="preserve">signaling </w:t>
              </w:r>
            </w:ins>
            <w:del w:id="19" w:author="AR" w:date="2020-08-24T15:00:00Z">
              <w:r w:rsidRPr="003400CA" w:rsidDel="00B31E8A">
                <w:rPr>
                  <w:rFonts w:eastAsiaTheme="minorEastAsia"/>
                  <w:b/>
                  <w:bCs/>
                  <w:sz w:val="21"/>
                  <w:lang w:eastAsia="zh-CN"/>
                </w:rPr>
                <w:delText xml:space="preserve">the </w:delText>
              </w:r>
            </w:del>
            <w:r w:rsidRPr="003400CA">
              <w:rPr>
                <w:rFonts w:eastAsiaTheme="minorEastAsia"/>
                <w:b/>
                <w:bCs/>
                <w:sz w:val="21"/>
                <w:lang w:eastAsia="zh-CN"/>
              </w:rPr>
              <w:t>details</w:t>
            </w:r>
            <w:ins w:id="20" w:author="AR" w:date="2020-08-24T15:00:00Z">
              <w:r>
                <w:rPr>
                  <w:rFonts w:eastAsiaTheme="minorEastAsia"/>
                  <w:b/>
                  <w:bCs/>
                  <w:sz w:val="21"/>
                  <w:lang w:eastAsia="zh-CN"/>
                </w:rPr>
                <w:t>, including how/</w:t>
              </w:r>
            </w:ins>
            <w:ins w:id="21" w:author="AR" w:date="2020-08-24T15:01:00Z">
              <w:r>
                <w:rPr>
                  <w:rFonts w:eastAsiaTheme="minorEastAsia"/>
                  <w:b/>
                  <w:bCs/>
                  <w:sz w:val="21"/>
                  <w:lang w:eastAsia="zh-CN"/>
                </w:rPr>
                <w:t xml:space="preserve">whether to signal the </w:t>
              </w:r>
            </w:ins>
            <w:ins w:id="22" w:author="AR" w:date="2020-08-24T15:02:00Z">
              <w:r>
                <w:rPr>
                  <w:rFonts w:eastAsiaTheme="minorEastAsia"/>
                  <w:b/>
                  <w:bCs/>
                  <w:sz w:val="21"/>
                  <w:lang w:eastAsia="zh-CN"/>
                </w:rPr>
                <w:t xml:space="preserve">ratio for the </w:t>
              </w:r>
            </w:ins>
            <w:ins w:id="23" w:author="AR" w:date="2020-08-24T15:01:00Z">
              <w:r>
                <w:rPr>
                  <w:rFonts w:eastAsiaTheme="minorEastAsia"/>
                  <w:b/>
                  <w:bCs/>
                  <w:sz w:val="21"/>
                  <w:lang w:eastAsia="zh-CN"/>
                </w:rPr>
                <w:t>following cases</w:t>
              </w:r>
            </w:ins>
            <w:del w:id="24" w:author="AR" w:date="2020-08-24T15:01:00Z">
              <w:r w:rsidRPr="003400CA" w:rsidDel="00B31E8A">
                <w:rPr>
                  <w:rFonts w:eastAsiaTheme="minorEastAsia"/>
                  <w:b/>
                  <w:bCs/>
                  <w:sz w:val="21"/>
                  <w:lang w:eastAsia="zh-CN"/>
                </w:rPr>
                <w:delText xml:space="preserve"> signaling and following cases</w:delText>
              </w:r>
            </w:del>
          </w:p>
          <w:p w14:paraId="2D3E2242" w14:textId="77777777" w:rsidR="00B31E8A" w:rsidRPr="003400CA" w:rsidRDefault="00B31E8A" w:rsidP="00B31E8A">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43B5065B" w14:textId="77777777" w:rsidR="00B31E8A" w:rsidRPr="00DB6BB3" w:rsidRDefault="00B31E8A" w:rsidP="00B31E8A">
            <w:pPr>
              <w:numPr>
                <w:ilvl w:val="0"/>
                <w:numId w:val="22"/>
              </w:numPr>
              <w:autoSpaceDE/>
              <w:autoSpaceDN/>
              <w:adjustRightInd/>
              <w:snapToGrid/>
              <w:spacing w:after="0"/>
              <w:ind w:left="851"/>
              <w:rPr>
                <w:b/>
                <w:szCs w:val="21"/>
                <w:lang w:eastAsia="zh-CN"/>
              </w:rPr>
            </w:pPr>
            <w:r w:rsidRPr="003400CA">
              <w:rPr>
                <w:b/>
                <w:szCs w:val="21"/>
                <w:lang w:eastAsia="zh-CN"/>
              </w:rPr>
              <w:t>NPDS</w:t>
            </w:r>
            <w:r w:rsidRPr="00DB6BB3">
              <w:rPr>
                <w:b/>
                <w:szCs w:val="21"/>
                <w:lang w:eastAsia="zh-CN"/>
              </w:rPr>
              <w:t>CH in symbols with CRS ( only for “In-band” deployment)</w:t>
            </w:r>
          </w:p>
          <w:p w14:paraId="12C1BCBC" w14:textId="77777777" w:rsidR="00B31E8A" w:rsidRPr="00DB6BB3" w:rsidRDefault="00B31E8A" w:rsidP="00B31E8A">
            <w:pPr>
              <w:numPr>
                <w:ilvl w:val="0"/>
                <w:numId w:val="22"/>
              </w:numPr>
              <w:autoSpaceDE/>
              <w:autoSpaceDN/>
              <w:adjustRightInd/>
              <w:snapToGrid/>
              <w:spacing w:after="0"/>
              <w:ind w:left="851"/>
              <w:rPr>
                <w:b/>
                <w:szCs w:val="21"/>
                <w:lang w:eastAsia="zh-CN"/>
              </w:rPr>
            </w:pPr>
            <w:r w:rsidRPr="00DB6BB3">
              <w:rPr>
                <w:b/>
              </w:rPr>
              <w:t>NPDSCH in symbols with NRS</w:t>
            </w:r>
          </w:p>
          <w:p w14:paraId="561E9076" w14:textId="77777777" w:rsidR="00B31E8A" w:rsidRDefault="00B31E8A" w:rsidP="00051D6E"/>
          <w:p w14:paraId="307C1EFF" w14:textId="4D8DDB30" w:rsidR="00B31E8A" w:rsidRPr="00716773" w:rsidRDefault="00B31E8A" w:rsidP="00051D6E"/>
        </w:tc>
      </w:tr>
      <w:tr w:rsidR="00A94DB3" w14:paraId="51B40BC8" w14:textId="77777777" w:rsidTr="00051D6E">
        <w:tc>
          <w:tcPr>
            <w:tcW w:w="1838" w:type="dxa"/>
          </w:tcPr>
          <w:p w14:paraId="26A29820" w14:textId="33E58819" w:rsidR="00A94DB3" w:rsidRPr="00716773" w:rsidRDefault="00E62F52" w:rsidP="00051D6E">
            <w:r>
              <w:t>Nokia, NSB</w:t>
            </w:r>
          </w:p>
        </w:tc>
        <w:tc>
          <w:tcPr>
            <w:tcW w:w="7469" w:type="dxa"/>
          </w:tcPr>
          <w:p w14:paraId="46B2BAC6" w14:textId="789D65CB" w:rsidR="00A94DB3" w:rsidRPr="00716773" w:rsidRDefault="00E62F52" w:rsidP="00051D6E">
            <w:r>
              <w:t>We are fine with Qualcomm’s proposal</w:t>
            </w:r>
          </w:p>
        </w:tc>
      </w:tr>
      <w:tr w:rsidR="0053363E" w14:paraId="14FCDD82" w14:textId="77777777" w:rsidTr="00051D6E">
        <w:tc>
          <w:tcPr>
            <w:tcW w:w="1838" w:type="dxa"/>
          </w:tcPr>
          <w:p w14:paraId="7974AC3E" w14:textId="5F02ED91" w:rsidR="0053363E" w:rsidRDefault="0053363E" w:rsidP="00051D6E">
            <w:r>
              <w:rPr>
                <w:rFonts w:hint="eastAsia"/>
                <w:lang w:eastAsia="zh-CN"/>
              </w:rPr>
              <w:t>Lenovo</w:t>
            </w:r>
            <w:r>
              <w:t>&amp;MotoM</w:t>
            </w:r>
          </w:p>
        </w:tc>
        <w:tc>
          <w:tcPr>
            <w:tcW w:w="7469" w:type="dxa"/>
          </w:tcPr>
          <w:p w14:paraId="0C00C7C7" w14:textId="45DD55E2" w:rsidR="0053363E" w:rsidRDefault="0053363E" w:rsidP="00051D6E">
            <w:r>
              <w:t>We are fine with Qualcomm’s proposal</w:t>
            </w:r>
          </w:p>
        </w:tc>
      </w:tr>
      <w:tr w:rsidR="00456C1C" w14:paraId="15FA2FF5" w14:textId="77777777" w:rsidTr="00051D6E">
        <w:tc>
          <w:tcPr>
            <w:tcW w:w="1838" w:type="dxa"/>
          </w:tcPr>
          <w:p w14:paraId="11A719C3" w14:textId="54A381AE" w:rsidR="00456C1C" w:rsidRDefault="00456C1C" w:rsidP="00456C1C">
            <w:pPr>
              <w:rPr>
                <w:lang w:eastAsia="zh-CN"/>
              </w:rPr>
            </w:pPr>
            <w:r>
              <w:t>Sierra Wireless</w:t>
            </w:r>
          </w:p>
        </w:tc>
        <w:tc>
          <w:tcPr>
            <w:tcW w:w="7469" w:type="dxa"/>
          </w:tcPr>
          <w:p w14:paraId="52941519" w14:textId="1FB2D2E5" w:rsidR="00456C1C" w:rsidRDefault="00456C1C" w:rsidP="00456C1C">
            <w:r>
              <w:t>OK with Qualcomm proposal</w:t>
            </w:r>
          </w:p>
        </w:tc>
      </w:tr>
      <w:tr w:rsidR="000F3835" w14:paraId="3D930AD1" w14:textId="77777777" w:rsidTr="00051D6E">
        <w:tc>
          <w:tcPr>
            <w:tcW w:w="1838" w:type="dxa"/>
          </w:tcPr>
          <w:p w14:paraId="7456B20A" w14:textId="796E41D6" w:rsidR="000F3835" w:rsidRDefault="000F3835" w:rsidP="00456C1C">
            <w:pPr>
              <w:rPr>
                <w:lang w:eastAsia="zh-CN"/>
              </w:rPr>
            </w:pPr>
            <w:r>
              <w:rPr>
                <w:rFonts w:hint="eastAsia"/>
                <w:lang w:eastAsia="zh-CN"/>
              </w:rPr>
              <w:lastRenderedPageBreak/>
              <w:t>H</w:t>
            </w:r>
            <w:r>
              <w:rPr>
                <w:lang w:eastAsia="zh-CN"/>
              </w:rPr>
              <w:t>uawei/HiSilicon</w:t>
            </w:r>
          </w:p>
        </w:tc>
        <w:tc>
          <w:tcPr>
            <w:tcW w:w="7469" w:type="dxa"/>
          </w:tcPr>
          <w:p w14:paraId="3CF9287D" w14:textId="6D98D144" w:rsidR="000F3835" w:rsidRDefault="000F3835" w:rsidP="00456C1C">
            <w:pPr>
              <w:rPr>
                <w:lang w:eastAsia="zh-CN"/>
              </w:rPr>
            </w:pPr>
            <w:r>
              <w:rPr>
                <w:lang w:eastAsia="zh-CN"/>
              </w:rPr>
              <w:t>O</w:t>
            </w:r>
            <w:r>
              <w:rPr>
                <w:rFonts w:hint="eastAsia"/>
                <w:lang w:eastAsia="zh-CN"/>
              </w:rPr>
              <w:t>k</w:t>
            </w:r>
            <w:r>
              <w:rPr>
                <w:lang w:eastAsia="zh-CN"/>
              </w:rPr>
              <w:t xml:space="preserve"> with Qualcomm’s proposal</w:t>
            </w:r>
          </w:p>
        </w:tc>
      </w:tr>
    </w:tbl>
    <w:p w14:paraId="0F668AC4" w14:textId="77777777" w:rsidR="00A94DB3" w:rsidRDefault="00A94DB3" w:rsidP="007C292D"/>
    <w:p w14:paraId="2FA4678B" w14:textId="71337539" w:rsidR="00DC1BB2" w:rsidRDefault="00DC1BB2" w:rsidP="007C292D">
      <w:r>
        <w:rPr>
          <w:rFonts w:hint="eastAsia"/>
        </w:rPr>
        <w:t>Based on</w:t>
      </w:r>
      <w:r>
        <w:t xml:space="preserve"> the comments, the proposal is further updated as:</w:t>
      </w:r>
    </w:p>
    <w:p w14:paraId="23B44DAD" w14:textId="1D476FE0" w:rsidR="00DC1BB2" w:rsidRPr="003400CA" w:rsidRDefault="00DC1BB2" w:rsidP="00DC1BB2">
      <w:pPr>
        <w:jc w:val="left"/>
        <w:rPr>
          <w:rFonts w:eastAsiaTheme="minorEastAsia"/>
          <w:b/>
          <w:bCs/>
          <w:sz w:val="21"/>
          <w:lang w:eastAsia="zh-CN"/>
        </w:rPr>
      </w:pPr>
      <w:r w:rsidRPr="00B31E8A">
        <w:rPr>
          <w:rFonts w:eastAsiaTheme="minorEastAsia"/>
          <w:b/>
          <w:bCs/>
          <w:sz w:val="21"/>
          <w:highlight w:val="magenta"/>
          <w:lang w:eastAsia="zh-CN"/>
        </w:rPr>
        <w:t xml:space="preserve">Updated proposal </w:t>
      </w:r>
      <w:r w:rsidRPr="00B31E8A">
        <w:rPr>
          <w:rFonts w:eastAsiaTheme="minorEastAsia"/>
          <w:b/>
          <w:bCs/>
          <w:noProof/>
          <w:sz w:val="21"/>
          <w:highlight w:val="magenta"/>
          <w:lang w:eastAsia="zh-CN"/>
        </w:rPr>
        <w:t>5</w:t>
      </w:r>
      <w:r w:rsidRPr="00B31E8A">
        <w:rPr>
          <w:rFonts w:eastAsiaTheme="minorEastAsia"/>
          <w:b/>
          <w:bCs/>
          <w:sz w:val="21"/>
          <w:highlight w:val="magenta"/>
          <w:lang w:eastAsia="zh-CN"/>
        </w:rPr>
        <w:t>:</w:t>
      </w:r>
      <w:r>
        <w:rPr>
          <w:rFonts w:eastAsiaTheme="minorEastAsia"/>
          <w:b/>
          <w:bCs/>
          <w:sz w:val="21"/>
          <w:lang w:eastAsia="zh-CN"/>
        </w:rPr>
        <w:t xml:space="preserve"> For DL power allocation, support signaling the</w:t>
      </w:r>
      <w:r w:rsidRPr="003400CA">
        <w:rPr>
          <w:rFonts w:eastAsiaTheme="minorEastAsia"/>
          <w:b/>
          <w:bCs/>
          <w:sz w:val="21"/>
          <w:lang w:eastAsia="zh-CN"/>
        </w:rPr>
        <w:t xml:space="preserve"> ratio of NPDSCH EPRE to NRS EPRE. FFS </w:t>
      </w:r>
      <w:r>
        <w:rPr>
          <w:rFonts w:eastAsiaTheme="minorEastAsia"/>
          <w:b/>
          <w:bCs/>
          <w:sz w:val="21"/>
          <w:lang w:eastAsia="zh-CN"/>
        </w:rPr>
        <w:t xml:space="preserve">signaling </w:t>
      </w:r>
      <w:r w:rsidRPr="003400CA">
        <w:rPr>
          <w:rFonts w:eastAsiaTheme="minorEastAsia"/>
          <w:b/>
          <w:bCs/>
          <w:sz w:val="21"/>
          <w:lang w:eastAsia="zh-CN"/>
        </w:rPr>
        <w:t>details</w:t>
      </w:r>
      <w:r>
        <w:rPr>
          <w:rFonts w:eastAsiaTheme="minorEastAsia"/>
          <w:b/>
          <w:bCs/>
          <w:sz w:val="21"/>
          <w:lang w:eastAsia="zh-CN"/>
        </w:rPr>
        <w:t>, including how/whether to signal the ratio for the following cases</w:t>
      </w:r>
    </w:p>
    <w:p w14:paraId="5714AE3B" w14:textId="77777777" w:rsidR="00DC1BB2" w:rsidRPr="003400CA" w:rsidRDefault="00DC1BB2" w:rsidP="00DC1BB2">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4F6CE061" w14:textId="77777777" w:rsidR="00DC1BB2" w:rsidRPr="00DB6BB3" w:rsidRDefault="00DC1BB2" w:rsidP="00DC1BB2">
      <w:pPr>
        <w:numPr>
          <w:ilvl w:val="0"/>
          <w:numId w:val="22"/>
        </w:numPr>
        <w:autoSpaceDE/>
        <w:autoSpaceDN/>
        <w:adjustRightInd/>
        <w:snapToGrid/>
        <w:spacing w:after="0"/>
        <w:ind w:left="851"/>
        <w:rPr>
          <w:b/>
          <w:szCs w:val="21"/>
          <w:lang w:eastAsia="zh-CN"/>
        </w:rPr>
      </w:pPr>
      <w:r w:rsidRPr="003400CA">
        <w:rPr>
          <w:b/>
          <w:szCs w:val="21"/>
          <w:lang w:eastAsia="zh-CN"/>
        </w:rPr>
        <w:t>NPDS</w:t>
      </w:r>
      <w:r w:rsidRPr="00DB6BB3">
        <w:rPr>
          <w:b/>
          <w:szCs w:val="21"/>
          <w:lang w:eastAsia="zh-CN"/>
        </w:rPr>
        <w:t>CH in symbols with CRS ( only for “In-band” deployment)</w:t>
      </w:r>
    </w:p>
    <w:p w14:paraId="1EE8C600" w14:textId="77777777" w:rsidR="00DC1BB2" w:rsidRPr="00DB6BB3" w:rsidRDefault="00DC1BB2" w:rsidP="00DC1BB2">
      <w:pPr>
        <w:numPr>
          <w:ilvl w:val="0"/>
          <w:numId w:val="22"/>
        </w:numPr>
        <w:autoSpaceDE/>
        <w:autoSpaceDN/>
        <w:adjustRightInd/>
        <w:snapToGrid/>
        <w:spacing w:after="0"/>
        <w:ind w:left="851"/>
        <w:rPr>
          <w:b/>
          <w:szCs w:val="21"/>
          <w:lang w:eastAsia="zh-CN"/>
        </w:rPr>
      </w:pPr>
      <w:r w:rsidRPr="00DB6BB3">
        <w:rPr>
          <w:b/>
        </w:rPr>
        <w:t>NPDSCH in symbols with NRS</w:t>
      </w:r>
    </w:p>
    <w:p w14:paraId="16E52E71" w14:textId="0006E60E" w:rsidR="00DC1BB2" w:rsidRDefault="00DC1BB2" w:rsidP="007C292D"/>
    <w:p w14:paraId="6BE63427" w14:textId="77777777" w:rsidR="00A94DB3" w:rsidRDefault="00A94DB3" w:rsidP="007C292D"/>
    <w:p w14:paraId="4D1BBF00" w14:textId="01B64544" w:rsidR="0057578B" w:rsidRDefault="0057578B" w:rsidP="0057578B">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7</w:t>
      </w:r>
      <w:r>
        <w:rPr>
          <w:lang w:eastAsia="zh-CN"/>
        </w:rPr>
        <w:fldChar w:fldCharType="end"/>
      </w:r>
      <w:r>
        <w:rPr>
          <w:lang w:eastAsia="zh-CN"/>
        </w:rPr>
        <w:t>: Evaluation assumptions</w:t>
      </w:r>
      <w:r w:rsidRPr="00757BD1">
        <w:rPr>
          <w:lang w:eastAsia="zh-CN"/>
        </w:rPr>
        <w:t>.</w:t>
      </w:r>
    </w:p>
    <w:p w14:paraId="3C7B2FA7" w14:textId="472FAC5F" w:rsidR="0057578B" w:rsidRDefault="0057578B" w:rsidP="0057578B">
      <w:r>
        <w:rPr>
          <w:rFonts w:hint="eastAsia"/>
        </w:rPr>
        <w:t xml:space="preserve">There are following proposals on </w:t>
      </w:r>
      <w:r w:rsidR="00F77BE3">
        <w:t>evaluation assumptions:</w:t>
      </w:r>
    </w:p>
    <w:tbl>
      <w:tblPr>
        <w:tblStyle w:val="a9"/>
        <w:tblW w:w="0" w:type="auto"/>
        <w:tblLook w:val="04A0" w:firstRow="1" w:lastRow="0" w:firstColumn="1" w:lastColumn="0" w:noHBand="0" w:noVBand="1"/>
      </w:tblPr>
      <w:tblGrid>
        <w:gridCol w:w="1838"/>
        <w:gridCol w:w="7469"/>
      </w:tblGrid>
      <w:tr w:rsidR="0057578B" w14:paraId="40DB401D" w14:textId="77777777" w:rsidTr="003D7B6C">
        <w:tc>
          <w:tcPr>
            <w:tcW w:w="1838" w:type="dxa"/>
          </w:tcPr>
          <w:p w14:paraId="5CDFEC8A" w14:textId="77777777" w:rsidR="0057578B" w:rsidRDefault="0057578B" w:rsidP="003D7B6C">
            <w:r>
              <w:rPr>
                <w:rFonts w:hint="eastAsia"/>
              </w:rPr>
              <w:t>Sourcing</w:t>
            </w:r>
          </w:p>
        </w:tc>
        <w:tc>
          <w:tcPr>
            <w:tcW w:w="7469" w:type="dxa"/>
          </w:tcPr>
          <w:p w14:paraId="15823FEE" w14:textId="77777777" w:rsidR="0057578B" w:rsidRDefault="0057578B" w:rsidP="003D7B6C">
            <w:r>
              <w:rPr>
                <w:rFonts w:hint="eastAsia"/>
              </w:rPr>
              <w:t>proposals</w:t>
            </w:r>
          </w:p>
        </w:tc>
      </w:tr>
      <w:tr w:rsidR="0057578B" w14:paraId="178BA194" w14:textId="77777777" w:rsidTr="003D7B6C">
        <w:tc>
          <w:tcPr>
            <w:tcW w:w="1838" w:type="dxa"/>
          </w:tcPr>
          <w:p w14:paraId="36376A48" w14:textId="1FA39489" w:rsidR="0057578B" w:rsidRDefault="00CD33EF" w:rsidP="003D7B6C">
            <w:r>
              <w:rPr>
                <w:rFonts w:hint="eastAsia"/>
              </w:rPr>
              <w:t>[2]</w:t>
            </w:r>
          </w:p>
        </w:tc>
        <w:tc>
          <w:tcPr>
            <w:tcW w:w="7469" w:type="dxa"/>
          </w:tcPr>
          <w:p w14:paraId="2559CBFA" w14:textId="77777777" w:rsidR="00EF5E2F" w:rsidRDefault="00EF5E2F" w:rsidP="00EF5E2F">
            <w:pPr>
              <w:pStyle w:val="a3"/>
              <w:keepNext/>
            </w:pPr>
            <w:r>
              <w:t>Table 5: Simulation assumptions for DL</w:t>
            </w:r>
          </w:p>
          <w:tbl>
            <w:tblPr>
              <w:tblStyle w:val="a9"/>
              <w:tblW w:w="0" w:type="auto"/>
              <w:tblLook w:val="04A0" w:firstRow="1" w:lastRow="0" w:firstColumn="1" w:lastColumn="0" w:noHBand="0" w:noVBand="1"/>
            </w:tblPr>
            <w:tblGrid>
              <w:gridCol w:w="3494"/>
              <w:gridCol w:w="3749"/>
            </w:tblGrid>
            <w:tr w:rsidR="00EF5E2F" w:rsidRPr="006022E8" w14:paraId="002066FA" w14:textId="77777777" w:rsidTr="003D7B6C">
              <w:tc>
                <w:tcPr>
                  <w:tcW w:w="4632" w:type="dxa"/>
                  <w:shd w:val="clear" w:color="auto" w:fill="FFC000" w:themeFill="accent4"/>
                </w:tcPr>
                <w:p w14:paraId="00F2F1EB"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3376B6A" w14:textId="77777777" w:rsidR="00EF5E2F" w:rsidRPr="006022E8" w:rsidRDefault="00EF5E2F" w:rsidP="00EF5E2F">
                  <w:pPr>
                    <w:jc w:val="center"/>
                    <w:rPr>
                      <w:b/>
                      <w:lang w:val="en-GB"/>
                    </w:rPr>
                  </w:pPr>
                  <w:r w:rsidRPr="006022E8">
                    <w:rPr>
                      <w:b/>
                      <w:lang w:val="en-GB"/>
                    </w:rPr>
                    <w:t>Value/Description</w:t>
                  </w:r>
                </w:p>
              </w:tc>
            </w:tr>
            <w:tr w:rsidR="00EF5E2F" w:rsidRPr="006022E8" w14:paraId="20F027F6" w14:textId="77777777" w:rsidTr="003D7B6C">
              <w:tc>
                <w:tcPr>
                  <w:tcW w:w="4632" w:type="dxa"/>
                  <w:shd w:val="clear" w:color="auto" w:fill="auto"/>
                </w:tcPr>
                <w:p w14:paraId="761B3CE6" w14:textId="77777777" w:rsidR="00EF5E2F" w:rsidRPr="006022E8" w:rsidRDefault="00EF5E2F" w:rsidP="00EF5E2F">
                  <w:pPr>
                    <w:jc w:val="center"/>
                    <w:rPr>
                      <w:b/>
                      <w:lang w:val="en-GB" w:eastAsia="zh-CN"/>
                    </w:rPr>
                  </w:pPr>
                  <w:r w:rsidRPr="00432380">
                    <w:rPr>
                      <w:lang w:val="en-GB"/>
                    </w:rPr>
                    <w:t>Operation</w:t>
                  </w:r>
                  <w:r w:rsidRPr="007421B9">
                    <w:rPr>
                      <w:lang w:val="en-GB"/>
                    </w:rPr>
                    <w:t xml:space="preserve"> mode</w:t>
                  </w:r>
                  <w:r>
                    <w:rPr>
                      <w:lang w:val="en-GB"/>
                    </w:rPr>
                    <w:t xml:space="preserve"> for DL</w:t>
                  </w:r>
                </w:p>
              </w:tc>
              <w:tc>
                <w:tcPr>
                  <w:tcW w:w="4675" w:type="dxa"/>
                  <w:shd w:val="clear" w:color="auto" w:fill="auto"/>
                </w:tcPr>
                <w:p w14:paraId="0DFC3E56" w14:textId="77777777" w:rsidR="00EF5E2F" w:rsidRPr="000E4712" w:rsidRDefault="00EF5E2F" w:rsidP="00EF5E2F">
                  <w:pPr>
                    <w:jc w:val="center"/>
                    <w:rPr>
                      <w:lang w:val="en-GB" w:eastAsia="zh-CN"/>
                    </w:rPr>
                  </w:pPr>
                  <w:r w:rsidRPr="000E4712">
                    <w:rPr>
                      <w:lang w:val="en-GB" w:eastAsia="zh-CN"/>
                    </w:rPr>
                    <w:t>Stand-alone</w:t>
                  </w:r>
                </w:p>
              </w:tc>
            </w:tr>
            <w:tr w:rsidR="00EF5E2F" w:rsidRPr="006022E8" w14:paraId="4BAC899C" w14:textId="77777777" w:rsidTr="003D7B6C">
              <w:tc>
                <w:tcPr>
                  <w:tcW w:w="4632" w:type="dxa"/>
                  <w:shd w:val="clear" w:color="auto" w:fill="auto"/>
                </w:tcPr>
                <w:p w14:paraId="3839BD1E"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1A18FCF2" w14:textId="77777777" w:rsidR="00EF5E2F" w:rsidRPr="00FF6C63" w:rsidRDefault="00EF5E2F" w:rsidP="00EF5E2F">
                  <w:pPr>
                    <w:jc w:val="center"/>
                    <w:rPr>
                      <w:lang w:val="en-GB" w:eastAsia="zh-CN"/>
                    </w:rPr>
                  </w:pPr>
                  <w:r>
                    <w:rPr>
                      <w:lang w:val="en-GB"/>
                    </w:rPr>
                    <w:t>1T1R</w:t>
                  </w:r>
                </w:p>
              </w:tc>
            </w:tr>
            <w:tr w:rsidR="00EF5E2F" w14:paraId="245BED63" w14:textId="77777777" w:rsidTr="003D7B6C">
              <w:tc>
                <w:tcPr>
                  <w:tcW w:w="4632" w:type="dxa"/>
                  <w:shd w:val="clear" w:color="auto" w:fill="auto"/>
                </w:tcPr>
                <w:p w14:paraId="3527FA44"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59B8DF50" w14:textId="77777777" w:rsidR="00EF5E2F" w:rsidRDefault="00EF5E2F" w:rsidP="00EF5E2F">
                  <w:pPr>
                    <w:jc w:val="center"/>
                    <w:rPr>
                      <w:lang w:val="en-GB"/>
                    </w:rPr>
                  </w:pPr>
                  <w:r>
                    <w:rPr>
                      <w:lang w:val="en-GB"/>
                    </w:rPr>
                    <w:t>AWGN</w:t>
                  </w:r>
                </w:p>
              </w:tc>
            </w:tr>
            <w:tr w:rsidR="00EF5E2F" w14:paraId="151B69E9" w14:textId="77777777" w:rsidTr="003D7B6C">
              <w:tc>
                <w:tcPr>
                  <w:tcW w:w="4632" w:type="dxa"/>
                  <w:shd w:val="clear" w:color="auto" w:fill="auto"/>
                </w:tcPr>
                <w:p w14:paraId="75AEA2F6" w14:textId="77777777" w:rsidR="00EF5E2F" w:rsidRDefault="00EF5E2F" w:rsidP="00EF5E2F">
                  <w:pPr>
                    <w:jc w:val="center"/>
                    <w:rPr>
                      <w:lang w:val="en-GB"/>
                    </w:rPr>
                  </w:pPr>
                  <w:r>
                    <w:rPr>
                      <w:lang w:val="en-GB"/>
                    </w:rPr>
                    <w:t>Frequency Resource</w:t>
                  </w:r>
                </w:p>
              </w:tc>
              <w:tc>
                <w:tcPr>
                  <w:tcW w:w="4675" w:type="dxa"/>
                  <w:shd w:val="clear" w:color="auto" w:fill="auto"/>
                </w:tcPr>
                <w:p w14:paraId="47AEB9D1" w14:textId="77777777" w:rsidR="00EF5E2F" w:rsidRDefault="00EF5E2F" w:rsidP="00EF5E2F">
                  <w:pPr>
                    <w:jc w:val="center"/>
                    <w:rPr>
                      <w:lang w:val="en-GB"/>
                    </w:rPr>
                  </w:pPr>
                  <w:r>
                    <w:rPr>
                      <w:lang w:val="en-GB"/>
                    </w:rPr>
                    <w:t>1 PRB</w:t>
                  </w:r>
                </w:p>
              </w:tc>
            </w:tr>
            <w:tr w:rsidR="00EF5E2F" w14:paraId="2739782B" w14:textId="77777777" w:rsidTr="003D7B6C">
              <w:tc>
                <w:tcPr>
                  <w:tcW w:w="4632" w:type="dxa"/>
                  <w:shd w:val="clear" w:color="auto" w:fill="auto"/>
                </w:tcPr>
                <w:p w14:paraId="57BAC119" w14:textId="77777777" w:rsidR="00EF5E2F" w:rsidRDefault="00EF5E2F" w:rsidP="00EF5E2F">
                  <w:pPr>
                    <w:jc w:val="center"/>
                    <w:rPr>
                      <w:lang w:val="en-GB"/>
                    </w:rPr>
                  </w:pPr>
                  <w:r>
                    <w:rPr>
                      <w:lang w:val="en-GB"/>
                    </w:rPr>
                    <w:t>Number of repetitions</w:t>
                  </w:r>
                </w:p>
              </w:tc>
              <w:tc>
                <w:tcPr>
                  <w:tcW w:w="4675" w:type="dxa"/>
                  <w:shd w:val="clear" w:color="auto" w:fill="auto"/>
                </w:tcPr>
                <w:p w14:paraId="328EB16D" w14:textId="77777777" w:rsidR="00EF5E2F" w:rsidRDefault="00EF5E2F" w:rsidP="00EF5E2F">
                  <w:pPr>
                    <w:jc w:val="center"/>
                    <w:rPr>
                      <w:lang w:val="en-GB"/>
                    </w:rPr>
                  </w:pPr>
                  <w:r>
                    <w:rPr>
                      <w:lang w:val="en-GB"/>
                    </w:rPr>
                    <w:t>1</w:t>
                  </w:r>
                </w:p>
              </w:tc>
            </w:tr>
            <w:tr w:rsidR="00EF5E2F" w14:paraId="17D64E3C" w14:textId="77777777" w:rsidTr="003D7B6C">
              <w:tc>
                <w:tcPr>
                  <w:tcW w:w="4632" w:type="dxa"/>
                  <w:shd w:val="clear" w:color="auto" w:fill="auto"/>
                </w:tcPr>
                <w:p w14:paraId="62C3CDBB" w14:textId="77777777" w:rsidR="00EF5E2F" w:rsidRDefault="00EF5E2F" w:rsidP="00EF5E2F">
                  <w:pPr>
                    <w:jc w:val="center"/>
                    <w:rPr>
                      <w:lang w:val="en-GB" w:eastAsia="zh-CN"/>
                    </w:rPr>
                  </w:pPr>
                  <w:r>
                    <w:rPr>
                      <w:rFonts w:hint="eastAsia"/>
                      <w:lang w:val="en-GB" w:eastAsia="zh-CN"/>
                    </w:rPr>
                    <w:t>N</w:t>
                  </w:r>
                  <w:r>
                    <w:rPr>
                      <w:lang w:val="en-GB" w:eastAsia="zh-CN"/>
                    </w:rPr>
                    <w:t>umber of subframes</w:t>
                  </w:r>
                </w:p>
              </w:tc>
              <w:tc>
                <w:tcPr>
                  <w:tcW w:w="4675" w:type="dxa"/>
                  <w:shd w:val="clear" w:color="auto" w:fill="auto"/>
                </w:tcPr>
                <w:p w14:paraId="0CB85D0C" w14:textId="77777777" w:rsidR="00EF5E2F" w:rsidRDefault="00EF5E2F" w:rsidP="00EF5E2F">
                  <w:pPr>
                    <w:jc w:val="center"/>
                    <w:rPr>
                      <w:lang w:val="en-GB" w:eastAsia="zh-CN"/>
                    </w:rPr>
                  </w:pPr>
                  <w:r>
                    <w:rPr>
                      <w:rFonts w:hint="eastAsia"/>
                      <w:lang w:val="en-GB" w:eastAsia="zh-CN"/>
                    </w:rPr>
                    <w:t>5</w:t>
                  </w:r>
                </w:p>
              </w:tc>
            </w:tr>
            <w:tr w:rsidR="00EF5E2F" w14:paraId="341C6661" w14:textId="77777777" w:rsidTr="003D7B6C">
              <w:tc>
                <w:tcPr>
                  <w:tcW w:w="4632" w:type="dxa"/>
                  <w:shd w:val="clear" w:color="auto" w:fill="auto"/>
                </w:tcPr>
                <w:p w14:paraId="1384021B" w14:textId="77777777" w:rsidR="00EF5E2F" w:rsidRDefault="00EF5E2F" w:rsidP="00EF5E2F">
                  <w:pPr>
                    <w:jc w:val="center"/>
                    <w:rPr>
                      <w:lang w:val="en-GB"/>
                    </w:rPr>
                  </w:pPr>
                  <w:r>
                    <w:rPr>
                      <w:lang w:val="en-GB"/>
                    </w:rPr>
                    <w:t>Modulation Order</w:t>
                  </w:r>
                </w:p>
              </w:tc>
              <w:tc>
                <w:tcPr>
                  <w:tcW w:w="4675" w:type="dxa"/>
                  <w:shd w:val="clear" w:color="auto" w:fill="auto"/>
                </w:tcPr>
                <w:p w14:paraId="4A518306" w14:textId="77777777" w:rsidR="00EF5E2F" w:rsidRDefault="00EF5E2F" w:rsidP="00EF5E2F">
                  <w:pPr>
                    <w:jc w:val="center"/>
                    <w:rPr>
                      <w:lang w:val="en-GB" w:eastAsia="zh-CN"/>
                    </w:rPr>
                  </w:pPr>
                  <w:r>
                    <w:rPr>
                      <w:lang w:val="en-GB" w:eastAsia="zh-CN"/>
                    </w:rPr>
                    <w:t>QPSK, 16-QAM</w:t>
                  </w:r>
                </w:p>
              </w:tc>
            </w:tr>
            <w:tr w:rsidR="00EF5E2F" w14:paraId="17F21045" w14:textId="77777777" w:rsidTr="003D7B6C">
              <w:tc>
                <w:tcPr>
                  <w:tcW w:w="4632" w:type="dxa"/>
                  <w:shd w:val="clear" w:color="auto" w:fill="auto"/>
                </w:tcPr>
                <w:p w14:paraId="409071FA" w14:textId="77777777" w:rsidR="00EF5E2F" w:rsidRDefault="00EF5E2F" w:rsidP="00EF5E2F">
                  <w:pPr>
                    <w:jc w:val="center"/>
                    <w:rPr>
                      <w:lang w:val="en-GB"/>
                    </w:rPr>
                  </w:pPr>
                  <w:r>
                    <w:rPr>
                      <w:lang w:val="en-GB"/>
                    </w:rPr>
                    <w:t>Noise Estimation</w:t>
                  </w:r>
                </w:p>
              </w:tc>
              <w:tc>
                <w:tcPr>
                  <w:tcW w:w="4675" w:type="dxa"/>
                  <w:shd w:val="clear" w:color="auto" w:fill="auto"/>
                </w:tcPr>
                <w:p w14:paraId="00715C64" w14:textId="77777777" w:rsidR="00EF5E2F" w:rsidRDefault="00EF5E2F" w:rsidP="00EF5E2F">
                  <w:pPr>
                    <w:jc w:val="center"/>
                    <w:rPr>
                      <w:lang w:val="en-GB"/>
                    </w:rPr>
                  </w:pPr>
                  <w:r>
                    <w:rPr>
                      <w:lang w:val="en-GB"/>
                    </w:rPr>
                    <w:t>Ideal</w:t>
                  </w:r>
                </w:p>
              </w:tc>
            </w:tr>
            <w:tr w:rsidR="00EF5E2F" w14:paraId="0C3BB396" w14:textId="77777777" w:rsidTr="003D7B6C">
              <w:tc>
                <w:tcPr>
                  <w:tcW w:w="4632" w:type="dxa"/>
                  <w:shd w:val="clear" w:color="auto" w:fill="auto"/>
                </w:tcPr>
                <w:p w14:paraId="3C66D36D" w14:textId="77777777" w:rsidR="00EF5E2F" w:rsidRDefault="00EF5E2F" w:rsidP="00EF5E2F">
                  <w:pPr>
                    <w:jc w:val="center"/>
                    <w:rPr>
                      <w:lang w:val="en-GB" w:eastAsia="zh-CN"/>
                    </w:rPr>
                  </w:pPr>
                  <w:r>
                    <w:rPr>
                      <w:rFonts w:hint="eastAsia"/>
                      <w:lang w:val="en-GB" w:eastAsia="zh-CN"/>
                    </w:rPr>
                    <w:t>C</w:t>
                  </w:r>
                  <w:r>
                    <w:rPr>
                      <w:lang w:val="en-GB" w:eastAsia="zh-CN"/>
                    </w:rPr>
                    <w:t>hannel Estimation</w:t>
                  </w:r>
                </w:p>
              </w:tc>
              <w:tc>
                <w:tcPr>
                  <w:tcW w:w="4675" w:type="dxa"/>
                  <w:shd w:val="clear" w:color="auto" w:fill="auto"/>
                </w:tcPr>
                <w:p w14:paraId="4FC9CFF4" w14:textId="77777777" w:rsidR="00EF5E2F" w:rsidRDefault="00EF5E2F" w:rsidP="00EF5E2F">
                  <w:pPr>
                    <w:jc w:val="center"/>
                    <w:rPr>
                      <w:lang w:val="en-GB" w:eastAsia="zh-CN"/>
                    </w:rPr>
                  </w:pPr>
                  <w:r>
                    <w:rPr>
                      <w:rFonts w:hint="eastAsia"/>
                      <w:lang w:val="en-GB" w:eastAsia="zh-CN"/>
                    </w:rPr>
                    <w:t>I</w:t>
                  </w:r>
                  <w:r>
                    <w:rPr>
                      <w:lang w:val="en-GB" w:eastAsia="zh-CN"/>
                    </w:rPr>
                    <w:t>deal</w:t>
                  </w:r>
                </w:p>
              </w:tc>
            </w:tr>
            <w:tr w:rsidR="00EF5E2F" w14:paraId="03B0D2D3" w14:textId="77777777" w:rsidTr="003D7B6C">
              <w:tc>
                <w:tcPr>
                  <w:tcW w:w="4632" w:type="dxa"/>
                  <w:shd w:val="clear" w:color="auto" w:fill="auto"/>
                </w:tcPr>
                <w:p w14:paraId="69654334"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6CD00731" w14:textId="77777777" w:rsidR="00EF5E2F" w:rsidRDefault="00EF5E2F" w:rsidP="00EF5E2F">
                  <w:pPr>
                    <w:jc w:val="center"/>
                    <w:rPr>
                      <w:lang w:val="en-GB" w:eastAsia="zh-CN"/>
                    </w:rPr>
                  </w:pPr>
                  <w:r>
                    <w:rPr>
                      <w:lang w:val="en-GB" w:eastAsia="zh-CN"/>
                    </w:rPr>
                    <w:t>0</w:t>
                  </w:r>
                </w:p>
              </w:tc>
            </w:tr>
            <w:tr w:rsidR="00EF5E2F" w14:paraId="65B030B6" w14:textId="77777777" w:rsidTr="003D7B6C">
              <w:tc>
                <w:tcPr>
                  <w:tcW w:w="4632" w:type="dxa"/>
                  <w:shd w:val="clear" w:color="auto" w:fill="auto"/>
                </w:tcPr>
                <w:p w14:paraId="31948B0C"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2AA70D26" w14:textId="77777777" w:rsidR="00EF5E2F" w:rsidRDefault="00EF5E2F" w:rsidP="00EF5E2F">
                  <w:pPr>
                    <w:jc w:val="center"/>
                    <w:rPr>
                      <w:lang w:val="en-GB" w:eastAsia="zh-CN"/>
                    </w:rPr>
                  </w:pPr>
                  <w:r>
                    <w:rPr>
                      <w:lang w:val="en-GB" w:eastAsia="zh-CN"/>
                    </w:rPr>
                    <w:t>0</w:t>
                  </w:r>
                </w:p>
              </w:tc>
            </w:tr>
          </w:tbl>
          <w:p w14:paraId="3349A204" w14:textId="77777777" w:rsidR="00EF5E2F" w:rsidRDefault="00EF5E2F" w:rsidP="00EF5E2F">
            <w:pPr>
              <w:rPr>
                <w:lang w:eastAsia="zh-CN"/>
              </w:rPr>
            </w:pPr>
          </w:p>
          <w:p w14:paraId="2AD93C83" w14:textId="77777777" w:rsidR="00EF5E2F" w:rsidRDefault="00EF5E2F" w:rsidP="00EF5E2F">
            <w:pPr>
              <w:pStyle w:val="a3"/>
              <w:keepNext/>
            </w:pPr>
            <w:r>
              <w:t>Table 6: Simulation assumptions for UL</w:t>
            </w:r>
          </w:p>
          <w:tbl>
            <w:tblPr>
              <w:tblStyle w:val="a9"/>
              <w:tblW w:w="0" w:type="auto"/>
              <w:tblLook w:val="04A0" w:firstRow="1" w:lastRow="0" w:firstColumn="1" w:lastColumn="0" w:noHBand="0" w:noVBand="1"/>
            </w:tblPr>
            <w:tblGrid>
              <w:gridCol w:w="3494"/>
              <w:gridCol w:w="3749"/>
            </w:tblGrid>
            <w:tr w:rsidR="00EF5E2F" w:rsidRPr="006022E8" w14:paraId="46D928B8" w14:textId="77777777" w:rsidTr="003D7B6C">
              <w:tc>
                <w:tcPr>
                  <w:tcW w:w="4632" w:type="dxa"/>
                  <w:shd w:val="clear" w:color="auto" w:fill="FFC000" w:themeFill="accent4"/>
                </w:tcPr>
                <w:p w14:paraId="6AF324E2"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CDAF441" w14:textId="77777777" w:rsidR="00EF5E2F" w:rsidRPr="006022E8" w:rsidRDefault="00EF5E2F" w:rsidP="00EF5E2F">
                  <w:pPr>
                    <w:jc w:val="center"/>
                    <w:rPr>
                      <w:b/>
                      <w:lang w:val="en-GB"/>
                    </w:rPr>
                  </w:pPr>
                  <w:r w:rsidRPr="006022E8">
                    <w:rPr>
                      <w:b/>
                      <w:lang w:val="en-GB"/>
                    </w:rPr>
                    <w:t>Value/Description</w:t>
                  </w:r>
                </w:p>
              </w:tc>
            </w:tr>
            <w:tr w:rsidR="00EF5E2F" w:rsidRPr="006022E8" w14:paraId="26F3B22D" w14:textId="77777777" w:rsidTr="003D7B6C">
              <w:tc>
                <w:tcPr>
                  <w:tcW w:w="4632" w:type="dxa"/>
                  <w:shd w:val="clear" w:color="auto" w:fill="auto"/>
                </w:tcPr>
                <w:p w14:paraId="13FC0326"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46117649" w14:textId="77777777" w:rsidR="00EF5E2F" w:rsidRPr="00FF6C63" w:rsidRDefault="00EF5E2F" w:rsidP="00EF5E2F">
                  <w:pPr>
                    <w:jc w:val="center"/>
                    <w:rPr>
                      <w:lang w:val="en-GB" w:eastAsia="zh-CN"/>
                    </w:rPr>
                  </w:pPr>
                  <w:r>
                    <w:rPr>
                      <w:lang w:val="en-GB"/>
                    </w:rPr>
                    <w:t>1T2R</w:t>
                  </w:r>
                </w:p>
              </w:tc>
            </w:tr>
            <w:tr w:rsidR="00EF5E2F" w14:paraId="38586FF6" w14:textId="77777777" w:rsidTr="003D7B6C">
              <w:tc>
                <w:tcPr>
                  <w:tcW w:w="4632" w:type="dxa"/>
                  <w:shd w:val="clear" w:color="auto" w:fill="auto"/>
                </w:tcPr>
                <w:p w14:paraId="6E073226"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251BD8C9" w14:textId="77777777" w:rsidR="00EF5E2F" w:rsidRDefault="00EF5E2F" w:rsidP="00EF5E2F">
                  <w:pPr>
                    <w:jc w:val="center"/>
                    <w:rPr>
                      <w:lang w:val="en-GB"/>
                    </w:rPr>
                  </w:pPr>
                  <w:r>
                    <w:rPr>
                      <w:lang w:val="en-GB"/>
                    </w:rPr>
                    <w:t>AWGN</w:t>
                  </w:r>
                </w:p>
              </w:tc>
            </w:tr>
            <w:tr w:rsidR="00EF5E2F" w14:paraId="35D38D77" w14:textId="77777777" w:rsidTr="003D7B6C">
              <w:tc>
                <w:tcPr>
                  <w:tcW w:w="4632" w:type="dxa"/>
                  <w:shd w:val="clear" w:color="auto" w:fill="auto"/>
                </w:tcPr>
                <w:p w14:paraId="33CBFB26" w14:textId="77777777" w:rsidR="00EF5E2F" w:rsidRDefault="00EF5E2F" w:rsidP="00EF5E2F">
                  <w:pPr>
                    <w:jc w:val="center"/>
                    <w:rPr>
                      <w:lang w:val="en-GB"/>
                    </w:rPr>
                  </w:pPr>
                  <w:r>
                    <w:rPr>
                      <w:lang w:val="en-GB"/>
                    </w:rPr>
                    <w:t>Frequency Resource</w:t>
                  </w:r>
                </w:p>
              </w:tc>
              <w:tc>
                <w:tcPr>
                  <w:tcW w:w="4675" w:type="dxa"/>
                  <w:shd w:val="clear" w:color="auto" w:fill="auto"/>
                </w:tcPr>
                <w:p w14:paraId="336E9EEC" w14:textId="77777777" w:rsidR="00EF5E2F" w:rsidRDefault="00EF5E2F" w:rsidP="00EF5E2F">
                  <w:pPr>
                    <w:jc w:val="center"/>
                    <w:rPr>
                      <w:lang w:val="en-GB"/>
                    </w:rPr>
                  </w:pPr>
                  <w:r>
                    <w:rPr>
                      <w:lang w:val="en-GB"/>
                    </w:rPr>
                    <w:t>12-tone</w:t>
                  </w:r>
                </w:p>
              </w:tc>
            </w:tr>
            <w:tr w:rsidR="00EF5E2F" w14:paraId="357BCBE1" w14:textId="77777777" w:rsidTr="003D7B6C">
              <w:tc>
                <w:tcPr>
                  <w:tcW w:w="4632" w:type="dxa"/>
                  <w:shd w:val="clear" w:color="auto" w:fill="auto"/>
                </w:tcPr>
                <w:p w14:paraId="0FE6DDE2" w14:textId="77777777" w:rsidR="00EF5E2F" w:rsidRDefault="00EF5E2F" w:rsidP="00EF5E2F">
                  <w:pPr>
                    <w:jc w:val="center"/>
                    <w:rPr>
                      <w:lang w:val="en-GB"/>
                    </w:rPr>
                  </w:pPr>
                  <w:r>
                    <w:rPr>
                      <w:lang w:val="en-GB"/>
                    </w:rPr>
                    <w:t>Number of repetitions</w:t>
                  </w:r>
                </w:p>
              </w:tc>
              <w:tc>
                <w:tcPr>
                  <w:tcW w:w="4675" w:type="dxa"/>
                  <w:shd w:val="clear" w:color="auto" w:fill="auto"/>
                </w:tcPr>
                <w:p w14:paraId="26DADDCD" w14:textId="77777777" w:rsidR="00EF5E2F" w:rsidRDefault="00EF5E2F" w:rsidP="00EF5E2F">
                  <w:pPr>
                    <w:jc w:val="center"/>
                    <w:rPr>
                      <w:lang w:val="en-GB"/>
                    </w:rPr>
                  </w:pPr>
                  <w:r>
                    <w:rPr>
                      <w:lang w:val="en-GB"/>
                    </w:rPr>
                    <w:t>1</w:t>
                  </w:r>
                </w:p>
              </w:tc>
            </w:tr>
            <w:tr w:rsidR="00EF5E2F" w14:paraId="00767A66" w14:textId="77777777" w:rsidTr="003D7B6C">
              <w:tc>
                <w:tcPr>
                  <w:tcW w:w="4632" w:type="dxa"/>
                  <w:shd w:val="clear" w:color="auto" w:fill="auto"/>
                </w:tcPr>
                <w:p w14:paraId="69493860" w14:textId="77777777" w:rsidR="00EF5E2F" w:rsidRDefault="00EF5E2F" w:rsidP="00EF5E2F">
                  <w:pPr>
                    <w:jc w:val="center"/>
                    <w:rPr>
                      <w:lang w:val="en-GB" w:eastAsia="zh-CN"/>
                    </w:rPr>
                  </w:pPr>
                  <w:r>
                    <w:rPr>
                      <w:rFonts w:hint="eastAsia"/>
                      <w:lang w:val="en-GB" w:eastAsia="zh-CN"/>
                    </w:rPr>
                    <w:t>N</w:t>
                  </w:r>
                  <w:r>
                    <w:rPr>
                      <w:lang w:val="en-GB" w:eastAsia="zh-CN"/>
                    </w:rPr>
                    <w:t>umber of RUs</w:t>
                  </w:r>
                </w:p>
              </w:tc>
              <w:tc>
                <w:tcPr>
                  <w:tcW w:w="4675" w:type="dxa"/>
                  <w:shd w:val="clear" w:color="auto" w:fill="auto"/>
                </w:tcPr>
                <w:p w14:paraId="39049936" w14:textId="77777777" w:rsidR="00EF5E2F" w:rsidRDefault="00EF5E2F" w:rsidP="00EF5E2F">
                  <w:pPr>
                    <w:jc w:val="center"/>
                    <w:rPr>
                      <w:lang w:val="en-GB" w:eastAsia="zh-CN"/>
                    </w:rPr>
                  </w:pPr>
                  <w:r>
                    <w:rPr>
                      <w:rFonts w:hint="eastAsia"/>
                      <w:lang w:val="en-GB" w:eastAsia="zh-CN"/>
                    </w:rPr>
                    <w:t>5</w:t>
                  </w:r>
                </w:p>
              </w:tc>
            </w:tr>
            <w:tr w:rsidR="00EF5E2F" w14:paraId="2CF9DEB5" w14:textId="77777777" w:rsidTr="003D7B6C">
              <w:tc>
                <w:tcPr>
                  <w:tcW w:w="4632" w:type="dxa"/>
                  <w:shd w:val="clear" w:color="auto" w:fill="auto"/>
                </w:tcPr>
                <w:p w14:paraId="5C423CFF" w14:textId="77777777" w:rsidR="00EF5E2F" w:rsidRDefault="00EF5E2F" w:rsidP="00EF5E2F">
                  <w:pPr>
                    <w:jc w:val="center"/>
                    <w:rPr>
                      <w:lang w:val="en-GB"/>
                    </w:rPr>
                  </w:pPr>
                  <w:r>
                    <w:rPr>
                      <w:lang w:val="en-GB"/>
                    </w:rPr>
                    <w:t>Modulation Order</w:t>
                  </w:r>
                </w:p>
              </w:tc>
              <w:tc>
                <w:tcPr>
                  <w:tcW w:w="4675" w:type="dxa"/>
                  <w:shd w:val="clear" w:color="auto" w:fill="auto"/>
                </w:tcPr>
                <w:p w14:paraId="742AE757" w14:textId="77777777" w:rsidR="00EF5E2F" w:rsidRDefault="00EF5E2F" w:rsidP="00EF5E2F">
                  <w:pPr>
                    <w:jc w:val="center"/>
                    <w:rPr>
                      <w:lang w:val="en-GB" w:eastAsia="zh-CN"/>
                    </w:rPr>
                  </w:pPr>
                  <w:r>
                    <w:rPr>
                      <w:lang w:val="en-GB" w:eastAsia="zh-CN"/>
                    </w:rPr>
                    <w:t>QPSK, 16-QAM</w:t>
                  </w:r>
                </w:p>
              </w:tc>
            </w:tr>
            <w:tr w:rsidR="00EF5E2F" w14:paraId="2BFD4FD4" w14:textId="77777777" w:rsidTr="003D7B6C">
              <w:tc>
                <w:tcPr>
                  <w:tcW w:w="4632" w:type="dxa"/>
                  <w:shd w:val="clear" w:color="auto" w:fill="auto"/>
                </w:tcPr>
                <w:p w14:paraId="08E18107" w14:textId="77777777" w:rsidR="00EF5E2F" w:rsidRDefault="00EF5E2F" w:rsidP="00EF5E2F">
                  <w:pPr>
                    <w:jc w:val="center"/>
                    <w:rPr>
                      <w:lang w:val="en-GB"/>
                    </w:rPr>
                  </w:pPr>
                  <w:r>
                    <w:rPr>
                      <w:lang w:val="en-GB"/>
                    </w:rPr>
                    <w:t>Noise Estimation</w:t>
                  </w:r>
                </w:p>
              </w:tc>
              <w:tc>
                <w:tcPr>
                  <w:tcW w:w="4675" w:type="dxa"/>
                  <w:shd w:val="clear" w:color="auto" w:fill="auto"/>
                </w:tcPr>
                <w:p w14:paraId="4E1F90A8" w14:textId="77777777" w:rsidR="00EF5E2F" w:rsidRDefault="00EF5E2F" w:rsidP="00EF5E2F">
                  <w:pPr>
                    <w:jc w:val="center"/>
                    <w:rPr>
                      <w:lang w:val="en-GB"/>
                    </w:rPr>
                  </w:pPr>
                  <w:r>
                    <w:rPr>
                      <w:lang w:val="en-GB"/>
                    </w:rPr>
                    <w:t>Ideal</w:t>
                  </w:r>
                </w:p>
              </w:tc>
            </w:tr>
            <w:tr w:rsidR="00EF5E2F" w14:paraId="75C5B2E5" w14:textId="77777777" w:rsidTr="003D7B6C">
              <w:tc>
                <w:tcPr>
                  <w:tcW w:w="4632" w:type="dxa"/>
                  <w:shd w:val="clear" w:color="auto" w:fill="auto"/>
                </w:tcPr>
                <w:p w14:paraId="2FEC46D7" w14:textId="77777777" w:rsidR="00EF5E2F" w:rsidRDefault="00EF5E2F" w:rsidP="00EF5E2F">
                  <w:pPr>
                    <w:jc w:val="center"/>
                    <w:rPr>
                      <w:lang w:val="en-GB"/>
                    </w:rPr>
                  </w:pPr>
                  <w:r>
                    <w:rPr>
                      <w:rFonts w:hint="eastAsia"/>
                      <w:lang w:val="en-GB" w:eastAsia="zh-CN"/>
                    </w:rPr>
                    <w:t>C</w:t>
                  </w:r>
                  <w:r>
                    <w:rPr>
                      <w:lang w:val="en-GB" w:eastAsia="zh-CN"/>
                    </w:rPr>
                    <w:t>hannel Estimation</w:t>
                  </w:r>
                </w:p>
              </w:tc>
              <w:tc>
                <w:tcPr>
                  <w:tcW w:w="4675" w:type="dxa"/>
                  <w:shd w:val="clear" w:color="auto" w:fill="auto"/>
                </w:tcPr>
                <w:p w14:paraId="1666833F" w14:textId="77777777" w:rsidR="00EF5E2F" w:rsidRDefault="00EF5E2F" w:rsidP="00EF5E2F">
                  <w:pPr>
                    <w:jc w:val="center"/>
                    <w:rPr>
                      <w:lang w:val="en-GB"/>
                    </w:rPr>
                  </w:pPr>
                  <w:r>
                    <w:rPr>
                      <w:rFonts w:hint="eastAsia"/>
                      <w:lang w:val="en-GB" w:eastAsia="zh-CN"/>
                    </w:rPr>
                    <w:t>I</w:t>
                  </w:r>
                  <w:r>
                    <w:rPr>
                      <w:lang w:val="en-GB" w:eastAsia="zh-CN"/>
                    </w:rPr>
                    <w:t>deal</w:t>
                  </w:r>
                </w:p>
              </w:tc>
            </w:tr>
            <w:tr w:rsidR="00EF5E2F" w14:paraId="7265055F" w14:textId="77777777" w:rsidTr="003D7B6C">
              <w:tc>
                <w:tcPr>
                  <w:tcW w:w="4632" w:type="dxa"/>
                  <w:shd w:val="clear" w:color="auto" w:fill="auto"/>
                </w:tcPr>
                <w:p w14:paraId="3C6CDF12"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37B69453" w14:textId="77777777" w:rsidR="00EF5E2F" w:rsidRDefault="00EF5E2F" w:rsidP="00EF5E2F">
                  <w:pPr>
                    <w:jc w:val="center"/>
                    <w:rPr>
                      <w:lang w:val="en-GB" w:eastAsia="zh-CN"/>
                    </w:rPr>
                  </w:pPr>
                  <w:r>
                    <w:rPr>
                      <w:lang w:val="en-GB" w:eastAsia="zh-CN"/>
                    </w:rPr>
                    <w:t>0</w:t>
                  </w:r>
                </w:p>
              </w:tc>
            </w:tr>
            <w:tr w:rsidR="00EF5E2F" w14:paraId="7A29CA1C" w14:textId="77777777" w:rsidTr="003D7B6C">
              <w:tc>
                <w:tcPr>
                  <w:tcW w:w="4632" w:type="dxa"/>
                  <w:shd w:val="clear" w:color="auto" w:fill="auto"/>
                </w:tcPr>
                <w:p w14:paraId="288C09D2" w14:textId="77777777" w:rsidR="00EF5E2F" w:rsidRDefault="00EF5E2F" w:rsidP="00EF5E2F">
                  <w:pPr>
                    <w:jc w:val="center"/>
                    <w:rPr>
                      <w:lang w:val="en-GB" w:eastAsia="zh-CN"/>
                    </w:rPr>
                  </w:pPr>
                  <w:r>
                    <w:rPr>
                      <w:rFonts w:hint="eastAsia"/>
                      <w:lang w:val="en-GB" w:eastAsia="zh-CN"/>
                    </w:rPr>
                    <w:lastRenderedPageBreak/>
                    <w:t>T</w:t>
                  </w:r>
                  <w:r>
                    <w:rPr>
                      <w:lang w:val="en-GB" w:eastAsia="zh-CN"/>
                    </w:rPr>
                    <w:t>ime Offset</w:t>
                  </w:r>
                </w:p>
              </w:tc>
              <w:tc>
                <w:tcPr>
                  <w:tcW w:w="4675" w:type="dxa"/>
                  <w:shd w:val="clear" w:color="auto" w:fill="auto"/>
                </w:tcPr>
                <w:p w14:paraId="1F617DF4" w14:textId="77777777" w:rsidR="00EF5E2F" w:rsidRDefault="00EF5E2F" w:rsidP="00EF5E2F">
                  <w:pPr>
                    <w:jc w:val="center"/>
                    <w:rPr>
                      <w:lang w:val="en-GB" w:eastAsia="zh-CN"/>
                    </w:rPr>
                  </w:pPr>
                  <w:r>
                    <w:rPr>
                      <w:lang w:val="en-GB" w:eastAsia="zh-CN"/>
                    </w:rPr>
                    <w:t>0</w:t>
                  </w:r>
                </w:p>
              </w:tc>
            </w:tr>
          </w:tbl>
          <w:p w14:paraId="06B98E10" w14:textId="4E8FFFFB" w:rsidR="0057578B" w:rsidRDefault="0057578B" w:rsidP="003D7B6C"/>
        </w:tc>
      </w:tr>
      <w:tr w:rsidR="0057578B" w14:paraId="04800137" w14:textId="77777777" w:rsidTr="003D7B6C">
        <w:tc>
          <w:tcPr>
            <w:tcW w:w="1838" w:type="dxa"/>
          </w:tcPr>
          <w:p w14:paraId="4E2B3B96" w14:textId="43ADBC29" w:rsidR="0057578B" w:rsidRDefault="00EF5E2F" w:rsidP="003D7B6C">
            <w:r>
              <w:rPr>
                <w:rFonts w:hint="eastAsia"/>
              </w:rPr>
              <w:lastRenderedPageBreak/>
              <w:t>[5</w:t>
            </w:r>
            <w:r>
              <w:t>]</w:t>
            </w:r>
          </w:p>
        </w:tc>
        <w:tc>
          <w:tcPr>
            <w:tcW w:w="7469" w:type="dxa"/>
          </w:tcPr>
          <w:p w14:paraId="3BBC8D8A" w14:textId="77777777" w:rsidR="0057578B" w:rsidRDefault="0057578B" w:rsidP="003D7B6C">
            <w:pPr>
              <w:rPr>
                <w:b/>
                <w:bCs/>
                <w:noProof/>
                <w:lang w:eastAsia="en-GB"/>
              </w:rPr>
            </w:pPr>
          </w:p>
          <w:tbl>
            <w:tblPr>
              <w:tblW w:w="0" w:type="auto"/>
              <w:tblCellMar>
                <w:left w:w="0" w:type="dxa"/>
                <w:right w:w="0" w:type="dxa"/>
              </w:tblCellMar>
              <w:tblLook w:val="04A0" w:firstRow="1" w:lastRow="0" w:firstColumn="1" w:lastColumn="0" w:noHBand="0" w:noVBand="1"/>
            </w:tblPr>
            <w:tblGrid>
              <w:gridCol w:w="2351"/>
              <w:gridCol w:w="2539"/>
              <w:gridCol w:w="2343"/>
            </w:tblGrid>
            <w:tr w:rsidR="00EF5E2F" w14:paraId="2EDD05F2" w14:textId="77777777" w:rsidTr="003D7B6C">
              <w:tc>
                <w:tcPr>
                  <w:tcW w:w="467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B8EC611" w14:textId="77777777" w:rsidR="00EF5E2F" w:rsidRDefault="00EF5E2F" w:rsidP="00EF5E2F">
                  <w:pPr>
                    <w:jc w:val="center"/>
                    <w:rPr>
                      <w:b/>
                      <w:bCs/>
                    </w:rPr>
                  </w:pPr>
                  <w:r>
                    <w:rPr>
                      <w:b/>
                      <w:bCs/>
                    </w:rPr>
                    <w:t>Parameter</w:t>
                  </w:r>
                </w:p>
              </w:tc>
              <w:tc>
                <w:tcPr>
                  <w:tcW w:w="467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F515956" w14:textId="77777777" w:rsidR="00EF5E2F" w:rsidRDefault="00EF5E2F" w:rsidP="00EF5E2F">
                  <w:pPr>
                    <w:jc w:val="center"/>
                    <w:rPr>
                      <w:b/>
                      <w:bCs/>
                    </w:rPr>
                  </w:pPr>
                  <w:r>
                    <w:rPr>
                      <w:b/>
                      <w:bCs/>
                      <w:color w:val="000000"/>
                    </w:rPr>
                    <w:t>Value</w:t>
                  </w:r>
                </w:p>
              </w:tc>
            </w:tr>
            <w:tr w:rsidR="00EF5E2F" w14:paraId="43A33D3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9D640" w14:textId="77777777" w:rsidR="00EF5E2F" w:rsidRDefault="00EF5E2F" w:rsidP="00EF5E2F">
                  <w:r>
                    <w:t>Propagation conditions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DD3E12" w14:textId="77777777" w:rsidR="00EF5E2F" w:rsidRDefault="00EF5E2F" w:rsidP="00EF5E2F">
                  <w:r>
                    <w:t>AWGN, ETU</w:t>
                  </w:r>
                </w:p>
              </w:tc>
            </w:tr>
            <w:tr w:rsidR="00EF5E2F" w14:paraId="0D74FD5F"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11B02" w14:textId="77777777" w:rsidR="00EF5E2F" w:rsidRDefault="00EF5E2F" w:rsidP="00EF5E2F">
                  <w:r>
                    <w:t>Fading</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26115D" w14:textId="77777777" w:rsidR="00EF5E2F" w:rsidRDefault="00EF5E2F" w:rsidP="00EF5E2F">
                  <w:r>
                    <w:t>Rayleigh, 1 Hz Doppler spread</w:t>
                  </w:r>
                </w:p>
              </w:tc>
            </w:tr>
            <w:tr w:rsidR="00EF5E2F" w14:paraId="68D73EF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8DE28" w14:textId="77777777" w:rsidR="00EF5E2F" w:rsidRDefault="00EF5E2F" w:rsidP="00EF5E2F">
                  <w:r>
                    <w:t>Raster offset</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6DF8AA9" w14:textId="77777777" w:rsidR="00EF5E2F" w:rsidRDefault="00EF5E2F" w:rsidP="00EF5E2F">
                  <w:r>
                    <w:t>Stand-alone: 0Hz; in-band and guard-band: 7.5 kHz</w:t>
                  </w:r>
                </w:p>
              </w:tc>
            </w:tr>
            <w:tr w:rsidR="00EF5E2F" w14:paraId="6B0CABC5"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7BE89" w14:textId="77777777" w:rsidR="00EF5E2F" w:rsidRDefault="00EF5E2F" w:rsidP="00EF5E2F">
                  <w:r>
                    <w:t>Device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C754CB5" w14:textId="77777777" w:rsidR="00EF5E2F" w:rsidRDefault="00EF5E2F" w:rsidP="00EF5E2F">
                  <w:r>
                    <w:t>One transmit antenna and one receive antenna</w:t>
                  </w:r>
                </w:p>
              </w:tc>
            </w:tr>
            <w:tr w:rsidR="00EF5E2F" w14:paraId="6D18ED5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693AF" w14:textId="77777777" w:rsidR="00EF5E2F" w:rsidRPr="004B6B9E" w:rsidRDefault="00EF5E2F" w:rsidP="00EF5E2F">
                  <w:r w:rsidRPr="004B6B9E">
                    <w:t>Base station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2FC88CD" w14:textId="77777777" w:rsidR="00EF5E2F" w:rsidRPr="004B6B9E" w:rsidRDefault="00EF5E2F" w:rsidP="00EF5E2F">
                  <w:r w:rsidRPr="004B6B9E">
                    <w:t>Stand-alone, guard-band, and in-band: Two transmit antennas and two receive antennas</w:t>
                  </w:r>
                </w:p>
              </w:tc>
            </w:tr>
            <w:tr w:rsidR="00EF5E2F" w14:paraId="50994C0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6571B" w14:textId="77777777" w:rsidR="00EF5E2F" w:rsidRPr="004B6B9E" w:rsidRDefault="00EF5E2F" w:rsidP="00EF5E2F">
                  <w:r w:rsidRPr="004B6B9E">
                    <w:t>MCL</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5896AD" w14:textId="77777777" w:rsidR="00EF5E2F" w:rsidRPr="004B6B9E" w:rsidRDefault="00EF5E2F" w:rsidP="00EF5E2F">
                  <w:r w:rsidRPr="004B6B9E">
                    <w:t>≤ 144 dB</w:t>
                  </w:r>
                </w:p>
              </w:tc>
            </w:tr>
            <w:tr w:rsidR="00EF5E2F" w14:paraId="471BC6E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698F0" w14:textId="77777777" w:rsidR="00EF5E2F" w:rsidRPr="004B6B9E" w:rsidRDefault="00EF5E2F" w:rsidP="00EF5E2F">
                  <w:r w:rsidRPr="004B6B9E">
                    <w:t>Number of NPDCCH/NPDSCH REs per subframe</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25F459" w14:textId="77777777" w:rsidR="00EF5E2F" w:rsidRPr="004B6B9E" w:rsidRDefault="00EF5E2F" w:rsidP="00EF5E2F">
                  <w:r w:rsidRPr="004B6B9E">
                    <w:t>Stand-alone and guard-band: 152, In-band: 104</w:t>
                  </w:r>
                </w:p>
              </w:tc>
            </w:tr>
            <w:tr w:rsidR="00EF5E2F" w14:paraId="06B55250"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AA48D" w14:textId="77777777" w:rsidR="00EF5E2F" w:rsidRPr="004B6B9E" w:rsidRDefault="00EF5E2F" w:rsidP="00EF5E2F">
                  <w:r w:rsidRPr="004B6B9E">
                    <w:t>Resource Bandwidth</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207768C7" w14:textId="77777777" w:rsidR="00EF5E2F" w:rsidRPr="004B6B9E" w:rsidRDefault="00EF5E2F" w:rsidP="00EF5E2F">
                  <w:r w:rsidRPr="004B6B9E">
                    <w:t>DL: 1 PRB</w:t>
                  </w:r>
                </w:p>
              </w:tc>
              <w:tc>
                <w:tcPr>
                  <w:tcW w:w="2248" w:type="dxa"/>
                  <w:tcBorders>
                    <w:top w:val="nil"/>
                    <w:left w:val="nil"/>
                    <w:bottom w:val="single" w:sz="8" w:space="0" w:color="auto"/>
                    <w:right w:val="single" w:sz="8" w:space="0" w:color="auto"/>
                  </w:tcBorders>
                  <w:hideMark/>
                </w:tcPr>
                <w:p w14:paraId="1FFB4C92" w14:textId="77777777" w:rsidR="00EF5E2F" w:rsidRPr="004B6B9E" w:rsidRDefault="00EF5E2F" w:rsidP="00EF5E2F">
                  <w:r w:rsidRPr="004B6B9E">
                    <w:t>UL: 1 PRB, optional 3, 6 tones.</w:t>
                  </w:r>
                </w:p>
              </w:tc>
            </w:tr>
            <w:tr w:rsidR="00EF5E2F" w14:paraId="60A171F4"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36F4C" w14:textId="77777777" w:rsidR="00EF5E2F" w:rsidRPr="004B6B9E" w:rsidRDefault="00EF5E2F" w:rsidP="00EF5E2F">
                  <w:r w:rsidRPr="004B6B9E">
                    <w:t>Number of repetitions</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6B71A534" w14:textId="77777777" w:rsidR="00EF5E2F" w:rsidRPr="004B6B9E" w:rsidRDefault="00EF5E2F" w:rsidP="00EF5E2F">
                  <w:r w:rsidRPr="004B6B9E">
                    <w:t>DL(NPDCCH/NPDSCH): 1</w:t>
                  </w:r>
                </w:p>
              </w:tc>
              <w:tc>
                <w:tcPr>
                  <w:tcW w:w="2248" w:type="dxa"/>
                  <w:tcBorders>
                    <w:top w:val="nil"/>
                    <w:left w:val="nil"/>
                    <w:bottom w:val="single" w:sz="8" w:space="0" w:color="auto"/>
                    <w:right w:val="single" w:sz="8" w:space="0" w:color="auto"/>
                  </w:tcBorders>
                  <w:hideMark/>
                </w:tcPr>
                <w:p w14:paraId="01DB99A1" w14:textId="77777777" w:rsidR="00EF5E2F" w:rsidRPr="004B6B9E" w:rsidRDefault="00EF5E2F" w:rsidP="00EF5E2F">
                  <w:r w:rsidRPr="004B6B9E">
                    <w:t>UL(NPDCCH/NPUSCH): 1</w:t>
                  </w:r>
                </w:p>
              </w:tc>
            </w:tr>
            <w:tr w:rsidR="00EF5E2F" w14:paraId="7A22510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9D8DE3" w14:textId="77777777" w:rsidR="00EF5E2F" w:rsidRPr="004B6B9E" w:rsidRDefault="00EF5E2F" w:rsidP="00EF5E2F">
                  <w:r w:rsidRPr="00B34DDB">
                    <w:t>Number of HARQ processes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33590BB1" w14:textId="77777777" w:rsidR="00EF5E2F" w:rsidRPr="004B6B9E" w:rsidRDefault="00EF5E2F" w:rsidP="00EF5E2F">
                  <w:r>
                    <w:t>Up to 2 (Cat N2)</w:t>
                  </w:r>
                </w:p>
              </w:tc>
            </w:tr>
            <w:tr w:rsidR="00EF5E2F" w14:paraId="41D410E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C5211" w14:textId="77777777" w:rsidR="00EF5E2F" w:rsidRPr="004B6B9E" w:rsidRDefault="00EF5E2F" w:rsidP="00EF5E2F">
                  <w:r w:rsidRPr="00B34DDB">
                    <w:t>Max number of retransmissions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4F3510D8" w14:textId="77777777" w:rsidR="00EF5E2F" w:rsidRPr="004B6B9E" w:rsidRDefault="00EF5E2F" w:rsidP="00EF5E2F">
                  <w:r>
                    <w:t>Up to 4</w:t>
                  </w:r>
                </w:p>
              </w:tc>
            </w:tr>
            <w:tr w:rsidR="00EF5E2F" w14:paraId="41679FA1"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217F" w14:textId="77777777" w:rsidR="00EF5E2F" w:rsidRPr="004B6B9E" w:rsidRDefault="00EF5E2F" w:rsidP="00EF5E2F">
                  <w:r w:rsidRPr="004B6B9E">
                    <w:t>Coding Method</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5703F754" w14:textId="77777777" w:rsidR="00EF5E2F" w:rsidRPr="004B6B9E" w:rsidRDefault="00EF5E2F" w:rsidP="00EF5E2F">
                  <w:r w:rsidRPr="004B6B9E">
                    <w:t>DL: Convolutional coding</w:t>
                  </w:r>
                </w:p>
              </w:tc>
              <w:tc>
                <w:tcPr>
                  <w:tcW w:w="2248" w:type="dxa"/>
                  <w:tcBorders>
                    <w:top w:val="nil"/>
                    <w:left w:val="nil"/>
                    <w:bottom w:val="single" w:sz="8" w:space="0" w:color="auto"/>
                    <w:right w:val="single" w:sz="8" w:space="0" w:color="auto"/>
                  </w:tcBorders>
                  <w:hideMark/>
                </w:tcPr>
                <w:p w14:paraId="4E342476" w14:textId="77777777" w:rsidR="00EF5E2F" w:rsidRPr="004B6B9E" w:rsidRDefault="00EF5E2F" w:rsidP="00EF5E2F">
                  <w:r w:rsidRPr="004B6B9E">
                    <w:t>UL: Turbo coding</w:t>
                  </w:r>
                </w:p>
              </w:tc>
            </w:tr>
            <w:tr w:rsidR="00EF5E2F" w14:paraId="356FEB0B"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3B862" w14:textId="77777777" w:rsidR="00EF5E2F" w:rsidRDefault="00EF5E2F" w:rsidP="00EF5E2F">
                  <w:r>
                    <w:t>Channel Estimation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FA559B8" w14:textId="77777777" w:rsidR="00EF5E2F" w:rsidRDefault="00EF5E2F" w:rsidP="00EF5E2F">
                  <w:r>
                    <w:t>Ideal, Realistic</w:t>
                  </w:r>
                </w:p>
              </w:tc>
            </w:tr>
            <w:tr w:rsidR="00EF5E2F" w14:paraId="12BD15D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8E0EF" w14:textId="77777777" w:rsidR="00EF5E2F" w:rsidRDefault="00EF5E2F" w:rsidP="00EF5E2F">
                  <w:r>
                    <w:t>16-QAM modulation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FA05CC" w14:textId="77777777" w:rsidR="00EF5E2F" w:rsidRDefault="00EF5E2F" w:rsidP="00EF5E2F">
                  <w:r>
                    <w:t>Gray coded QAM</w:t>
                  </w:r>
                </w:p>
              </w:tc>
            </w:tr>
            <w:tr w:rsidR="00EF5E2F" w14:paraId="73E3F6C3"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B8B75" w14:textId="77777777" w:rsidR="00EF5E2F" w:rsidRDefault="00EF5E2F" w:rsidP="00EF5E2F">
                  <w:r>
                    <w:t>Valid NB-IoT subframes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21EF3F" w14:textId="77777777" w:rsidR="00EF5E2F" w:rsidRDefault="00EF5E2F" w:rsidP="00EF5E2F">
                  <w:r>
                    <w:t>All subframes not carrying NPBCH, NPSS, and NSSS are assumed valid subframes.</w:t>
                  </w:r>
                </w:p>
              </w:tc>
            </w:tr>
          </w:tbl>
          <w:p w14:paraId="6B99C0A2" w14:textId="73294207" w:rsidR="00EF5E2F" w:rsidRPr="00EF5E2F" w:rsidRDefault="00EF5E2F" w:rsidP="003D7B6C">
            <w:pPr>
              <w:rPr>
                <w:b/>
                <w:bCs/>
                <w:noProof/>
                <w:lang w:eastAsia="en-GB"/>
              </w:rPr>
            </w:pPr>
          </w:p>
        </w:tc>
      </w:tr>
      <w:tr w:rsidR="0057578B" w14:paraId="3C68CF79" w14:textId="77777777" w:rsidTr="003D7B6C">
        <w:tc>
          <w:tcPr>
            <w:tcW w:w="1838" w:type="dxa"/>
          </w:tcPr>
          <w:p w14:paraId="3DBB3FEC" w14:textId="5F00FA8D" w:rsidR="0057578B" w:rsidRDefault="0057578B" w:rsidP="003D7B6C"/>
        </w:tc>
        <w:tc>
          <w:tcPr>
            <w:tcW w:w="7469" w:type="dxa"/>
          </w:tcPr>
          <w:p w14:paraId="5E0D39A1" w14:textId="23DFE27F" w:rsidR="0057578B" w:rsidRPr="000E1F34" w:rsidRDefault="0057578B" w:rsidP="000E1F34">
            <w:pPr>
              <w:spacing w:before="100" w:beforeAutospacing="1" w:after="100" w:afterAutospacing="1"/>
              <w:jc w:val="left"/>
              <w:rPr>
                <w:rFonts w:eastAsiaTheme="minorEastAsia"/>
                <w:sz w:val="20"/>
              </w:rPr>
            </w:pPr>
          </w:p>
        </w:tc>
      </w:tr>
      <w:tr w:rsidR="0057578B" w14:paraId="68EA69B5" w14:textId="77777777" w:rsidTr="003D7B6C">
        <w:tc>
          <w:tcPr>
            <w:tcW w:w="1838" w:type="dxa"/>
          </w:tcPr>
          <w:p w14:paraId="1BEC23B6" w14:textId="59EE1A3D" w:rsidR="0057578B" w:rsidRDefault="0057578B" w:rsidP="003D7B6C"/>
        </w:tc>
        <w:tc>
          <w:tcPr>
            <w:tcW w:w="7469" w:type="dxa"/>
          </w:tcPr>
          <w:p w14:paraId="7D7E14A1" w14:textId="4398D9F3" w:rsidR="0057578B" w:rsidRPr="000E1F34" w:rsidRDefault="0057578B" w:rsidP="000E1F34">
            <w:pPr>
              <w:overflowPunct w:val="0"/>
              <w:spacing w:after="180"/>
              <w:contextualSpacing/>
              <w:jc w:val="left"/>
              <w:textAlignment w:val="baseline"/>
              <w:rPr>
                <w:b/>
                <w:bCs/>
              </w:rPr>
            </w:pPr>
          </w:p>
        </w:tc>
      </w:tr>
    </w:tbl>
    <w:p w14:paraId="03E64376" w14:textId="250AB9D7" w:rsidR="0057578B" w:rsidRDefault="0007693B" w:rsidP="0057578B">
      <w:r>
        <w:t>As evaluation would be needed for further discussion such as MCS, it is proposed that:</w:t>
      </w:r>
    </w:p>
    <w:p w14:paraId="01A05A57" w14:textId="0A84BB34" w:rsidR="0057578B" w:rsidRPr="004A0B59" w:rsidRDefault="0057578B" w:rsidP="0007693B">
      <w:pPr>
        <w:pStyle w:val="a3"/>
        <w:jc w:val="left"/>
        <w:rPr>
          <w:b w:val="0"/>
          <w:sz w:val="22"/>
        </w:rPr>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6</w:t>
      </w:r>
      <w:r w:rsidR="00C87052">
        <w:rPr>
          <w:noProof/>
        </w:rPr>
        <w:fldChar w:fldCharType="end"/>
      </w:r>
      <w:r>
        <w:t xml:space="preserve">: </w:t>
      </w:r>
      <w:r w:rsidR="0007693B">
        <w:t>RAN1 to discuss and agree on the evaluation assumptions for support of 16QAM in DL and UL for NB-IoT.</w:t>
      </w:r>
    </w:p>
    <w:p w14:paraId="24D99CB0" w14:textId="77777777" w:rsidR="00C23CF4" w:rsidRDefault="00C23CF4" w:rsidP="0057578B"/>
    <w:p w14:paraId="1700D116" w14:textId="77777777" w:rsidR="0057578B" w:rsidRDefault="0057578B" w:rsidP="0057578B">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57578B" w14:paraId="013C9BDA" w14:textId="77777777" w:rsidTr="003D7B6C">
        <w:tc>
          <w:tcPr>
            <w:tcW w:w="1838" w:type="dxa"/>
          </w:tcPr>
          <w:p w14:paraId="1561F9A9" w14:textId="77777777" w:rsidR="0057578B" w:rsidRDefault="0057578B" w:rsidP="003D7B6C">
            <w:r>
              <w:rPr>
                <w:rFonts w:hint="eastAsia"/>
              </w:rPr>
              <w:t>Comp</w:t>
            </w:r>
            <w:r>
              <w:t>anies</w:t>
            </w:r>
          </w:p>
        </w:tc>
        <w:tc>
          <w:tcPr>
            <w:tcW w:w="7469" w:type="dxa"/>
          </w:tcPr>
          <w:p w14:paraId="6AB37281" w14:textId="77777777" w:rsidR="0057578B" w:rsidRDefault="0057578B" w:rsidP="003D7B6C">
            <w:r>
              <w:rPr>
                <w:rFonts w:hint="eastAsia"/>
              </w:rPr>
              <w:t>Comments</w:t>
            </w:r>
          </w:p>
        </w:tc>
      </w:tr>
      <w:tr w:rsidR="0057578B" w14:paraId="0A8A0B23" w14:textId="77777777" w:rsidTr="003D7B6C">
        <w:tc>
          <w:tcPr>
            <w:tcW w:w="1838" w:type="dxa"/>
          </w:tcPr>
          <w:p w14:paraId="0D33BDA2" w14:textId="7922AFDC" w:rsidR="0057578B" w:rsidRDefault="000847E5" w:rsidP="003D7B6C">
            <w:r>
              <w:rPr>
                <w:color w:val="4472C4" w:themeColor="accent5"/>
              </w:rPr>
              <w:t>Ericsson</w:t>
            </w:r>
          </w:p>
        </w:tc>
        <w:tc>
          <w:tcPr>
            <w:tcW w:w="7469" w:type="dxa"/>
          </w:tcPr>
          <w:p w14:paraId="14FEB59D" w14:textId="1E33468D" w:rsidR="0057578B" w:rsidRDefault="000847E5" w:rsidP="003D7B6C">
            <w:r>
              <w:rPr>
                <w:color w:val="4472C4" w:themeColor="accent5"/>
              </w:rPr>
              <w:t>The evaluation is an important part towards the selection of the TBS Tables for both UL and DL. We think that the set of simulation assumptions provided in [5] is more complete, and we can add on it any other aspect other companies might consider important that is not in there yet.</w:t>
            </w:r>
          </w:p>
        </w:tc>
      </w:tr>
      <w:tr w:rsidR="0057578B" w14:paraId="37FDCF79" w14:textId="77777777" w:rsidTr="003D7B6C">
        <w:tc>
          <w:tcPr>
            <w:tcW w:w="1838" w:type="dxa"/>
          </w:tcPr>
          <w:p w14:paraId="6CD9F74B" w14:textId="2F826100" w:rsidR="0057578B" w:rsidRDefault="001531CF" w:rsidP="003D7B6C">
            <w:r>
              <w:lastRenderedPageBreak/>
              <w:t>Qualcomm</w:t>
            </w:r>
          </w:p>
        </w:tc>
        <w:tc>
          <w:tcPr>
            <w:tcW w:w="7469" w:type="dxa"/>
          </w:tcPr>
          <w:p w14:paraId="13A005C2" w14:textId="77777777" w:rsidR="0057578B" w:rsidRDefault="001531CF" w:rsidP="003D7B6C">
            <w:r>
              <w:t>We agree that we need to discuss this. [2] can be a good starting point with the following changes:</w:t>
            </w:r>
          </w:p>
          <w:p w14:paraId="6D59E84D" w14:textId="77777777" w:rsidR="001531CF" w:rsidRDefault="001531CF" w:rsidP="003D7B6C">
            <w:r>
              <w:t xml:space="preserve">- Add other deployment modes (otherwise, the </w:t>
            </w:r>
            <w:r w:rsidR="00032B90">
              <w:t>switching point may not be correctly determined)</w:t>
            </w:r>
          </w:p>
          <w:p w14:paraId="00F0FBF0" w14:textId="3C877D57" w:rsidR="00032B90" w:rsidRDefault="00032B90" w:rsidP="003D7B6C">
            <w:r>
              <w:t>- Add realistic channel estimation.</w:t>
            </w:r>
          </w:p>
        </w:tc>
      </w:tr>
      <w:tr w:rsidR="00065F92" w14:paraId="607A7C8E" w14:textId="77777777" w:rsidTr="003D7B6C">
        <w:tc>
          <w:tcPr>
            <w:tcW w:w="1838" w:type="dxa"/>
          </w:tcPr>
          <w:p w14:paraId="1F0D3205" w14:textId="612C705D" w:rsidR="00065F92" w:rsidRDefault="00065F92" w:rsidP="00065F92">
            <w:r>
              <w:rPr>
                <w:rFonts w:hint="eastAsia"/>
                <w:lang w:eastAsia="zh-CN"/>
              </w:rPr>
              <w:t>L</w:t>
            </w:r>
            <w:r>
              <w:rPr>
                <w:lang w:eastAsia="zh-CN"/>
              </w:rPr>
              <w:t>enovo &amp;MotoM</w:t>
            </w:r>
          </w:p>
        </w:tc>
        <w:tc>
          <w:tcPr>
            <w:tcW w:w="7469" w:type="dxa"/>
          </w:tcPr>
          <w:p w14:paraId="5844BFAF" w14:textId="00DF7DC0" w:rsidR="00065F92" w:rsidRDefault="00065F92" w:rsidP="00065F92">
            <w:r>
              <w:rPr>
                <w:lang w:eastAsia="zh-CN"/>
              </w:rPr>
              <w:t>Support the proposal</w:t>
            </w:r>
          </w:p>
        </w:tc>
      </w:tr>
      <w:tr w:rsidR="00E47563" w14:paraId="56EF27E3" w14:textId="77777777" w:rsidTr="003D7B6C">
        <w:tc>
          <w:tcPr>
            <w:tcW w:w="1838" w:type="dxa"/>
          </w:tcPr>
          <w:p w14:paraId="14809489" w14:textId="2FDA064F" w:rsidR="00E47563" w:rsidRPr="00E47563" w:rsidRDefault="00E47563" w:rsidP="00065F92">
            <w:pPr>
              <w:rPr>
                <w:lang w:eastAsia="zh-CN"/>
              </w:rPr>
            </w:pPr>
            <w:r w:rsidRPr="00E47563">
              <w:rPr>
                <w:lang w:eastAsia="zh-CN"/>
              </w:rPr>
              <w:t>Mediatek</w:t>
            </w:r>
          </w:p>
        </w:tc>
        <w:tc>
          <w:tcPr>
            <w:tcW w:w="7469" w:type="dxa"/>
          </w:tcPr>
          <w:p w14:paraId="23CEFDE6" w14:textId="02B2A29F" w:rsidR="00E47563" w:rsidRPr="00E47563" w:rsidRDefault="00E47563" w:rsidP="00065F92">
            <w:pPr>
              <w:rPr>
                <w:lang w:eastAsia="zh-CN"/>
              </w:rPr>
            </w:pPr>
            <w:r w:rsidRPr="00E47563">
              <w:t>We support the proposal and propose to add realistic channel estimation.</w:t>
            </w:r>
          </w:p>
        </w:tc>
      </w:tr>
      <w:tr w:rsidR="003400CA" w14:paraId="59D200FA" w14:textId="77777777" w:rsidTr="003D7B6C">
        <w:tc>
          <w:tcPr>
            <w:tcW w:w="1838" w:type="dxa"/>
          </w:tcPr>
          <w:p w14:paraId="2759B6A0" w14:textId="65619B10" w:rsidR="003400CA" w:rsidRPr="00E47563" w:rsidRDefault="003400CA" w:rsidP="003400CA">
            <w:pPr>
              <w:rPr>
                <w:lang w:eastAsia="zh-CN"/>
              </w:rPr>
            </w:pPr>
            <w:r w:rsidRPr="00CB0202">
              <w:rPr>
                <w:lang w:eastAsia="x-none"/>
              </w:rPr>
              <w:t>Huawei, HiSilicon</w:t>
            </w:r>
          </w:p>
        </w:tc>
        <w:tc>
          <w:tcPr>
            <w:tcW w:w="7469" w:type="dxa"/>
          </w:tcPr>
          <w:p w14:paraId="37BFF2CA" w14:textId="415585F9" w:rsidR="003400CA" w:rsidRPr="00E47563" w:rsidRDefault="003400CA" w:rsidP="003400CA">
            <w:r>
              <w:rPr>
                <w:lang w:eastAsia="zh-CN"/>
              </w:rPr>
              <w:t>Support the proposal, and [2] can be a starting point.</w:t>
            </w:r>
          </w:p>
        </w:tc>
      </w:tr>
      <w:tr w:rsidR="00924289" w14:paraId="0227579F" w14:textId="77777777" w:rsidTr="003D7B6C">
        <w:tc>
          <w:tcPr>
            <w:tcW w:w="1838" w:type="dxa"/>
          </w:tcPr>
          <w:p w14:paraId="0B1B64CE" w14:textId="486BB5E8" w:rsidR="00924289" w:rsidRPr="00CB0202" w:rsidRDefault="00924289" w:rsidP="003400CA">
            <w:pPr>
              <w:rPr>
                <w:lang w:eastAsia="x-none"/>
              </w:rPr>
            </w:pPr>
            <w:r>
              <w:rPr>
                <w:lang w:eastAsia="x-none"/>
              </w:rPr>
              <w:t>ZTE,Sanechips</w:t>
            </w:r>
          </w:p>
        </w:tc>
        <w:tc>
          <w:tcPr>
            <w:tcW w:w="7469" w:type="dxa"/>
          </w:tcPr>
          <w:p w14:paraId="34F6FBD1" w14:textId="5DCE97A8" w:rsidR="00924289" w:rsidRDefault="00924289" w:rsidP="00924289">
            <w:pPr>
              <w:rPr>
                <w:lang w:eastAsia="zh-CN"/>
              </w:rPr>
            </w:pPr>
            <w:r>
              <w:rPr>
                <w:rFonts w:hint="eastAsia"/>
                <w:lang w:eastAsia="zh-CN"/>
              </w:rPr>
              <w:t>We agree</w:t>
            </w:r>
            <w:r>
              <w:rPr>
                <w:lang w:eastAsia="zh-CN"/>
              </w:rPr>
              <w:t xml:space="preserve"> with [2] and also QC’s update. [2] could be the baseline for simulation assumption. For the DL parameter “</w:t>
            </w:r>
            <w:r>
              <w:rPr>
                <w:rFonts w:hint="eastAsia"/>
                <w:lang w:val="en-GB" w:eastAsia="zh-CN"/>
              </w:rPr>
              <w:t>N</w:t>
            </w:r>
            <w:r>
              <w:rPr>
                <w:lang w:val="en-GB" w:eastAsia="zh-CN"/>
              </w:rPr>
              <w:t>umber of subframes</w:t>
            </w:r>
            <w:r>
              <w:rPr>
                <w:lang w:eastAsia="zh-CN"/>
              </w:rPr>
              <w:t>”, 10 should be added.</w:t>
            </w:r>
          </w:p>
        </w:tc>
      </w:tr>
      <w:tr w:rsidR="00760C43" w14:paraId="76D11051" w14:textId="77777777" w:rsidTr="003D7B6C">
        <w:tc>
          <w:tcPr>
            <w:tcW w:w="1838" w:type="dxa"/>
          </w:tcPr>
          <w:p w14:paraId="69464EC2" w14:textId="43ABAB91" w:rsidR="00760C43" w:rsidRDefault="00760C43" w:rsidP="003400CA">
            <w:pPr>
              <w:rPr>
                <w:lang w:eastAsia="x-none"/>
              </w:rPr>
            </w:pPr>
            <w:r>
              <w:rPr>
                <w:lang w:eastAsia="x-none"/>
              </w:rPr>
              <w:t>Nokia, NSB</w:t>
            </w:r>
          </w:p>
        </w:tc>
        <w:tc>
          <w:tcPr>
            <w:tcW w:w="7469" w:type="dxa"/>
          </w:tcPr>
          <w:p w14:paraId="49485426" w14:textId="6B8070D4" w:rsidR="00760C43" w:rsidRDefault="00760C43" w:rsidP="00924289">
            <w:pPr>
              <w:rPr>
                <w:lang w:eastAsia="zh-CN"/>
              </w:rPr>
            </w:pPr>
            <w:r>
              <w:rPr>
                <w:lang w:eastAsia="zh-CN"/>
              </w:rPr>
              <w:t>We are fine with the proposal</w:t>
            </w:r>
          </w:p>
        </w:tc>
      </w:tr>
      <w:tr w:rsidR="00A523D4" w14:paraId="612FC2C0" w14:textId="77777777" w:rsidTr="003D7B6C">
        <w:tc>
          <w:tcPr>
            <w:tcW w:w="1838" w:type="dxa"/>
          </w:tcPr>
          <w:p w14:paraId="79A3DB1D" w14:textId="77777777" w:rsidR="00A523D4" w:rsidRDefault="00A523D4" w:rsidP="003400CA">
            <w:pPr>
              <w:rPr>
                <w:lang w:eastAsia="x-none"/>
              </w:rPr>
            </w:pPr>
          </w:p>
        </w:tc>
        <w:tc>
          <w:tcPr>
            <w:tcW w:w="7469" w:type="dxa"/>
          </w:tcPr>
          <w:p w14:paraId="004F274E" w14:textId="76FF6665" w:rsidR="00A523D4" w:rsidRDefault="00A523D4" w:rsidP="00A523D4">
            <w:r>
              <w:t xml:space="preserve">[2] can be a good starting point but agree with Qualcomm, these need to be added: </w:t>
            </w:r>
          </w:p>
          <w:p w14:paraId="77A38FDC" w14:textId="39B88263" w:rsidR="00A523D4" w:rsidRDefault="00A523D4" w:rsidP="00A523D4">
            <w:r>
              <w:t>- deployment modes</w:t>
            </w:r>
          </w:p>
          <w:p w14:paraId="1E19DC93" w14:textId="56449046" w:rsidR="00A523D4" w:rsidRDefault="00A523D4" w:rsidP="00A523D4">
            <w:pPr>
              <w:rPr>
                <w:lang w:eastAsia="zh-CN"/>
              </w:rPr>
            </w:pPr>
            <w:r>
              <w:t>- Realistic channel estimation</w:t>
            </w:r>
          </w:p>
        </w:tc>
      </w:tr>
      <w:tr w:rsidR="00355DF6" w14:paraId="7F0A726B" w14:textId="77777777" w:rsidTr="003D7B6C">
        <w:tc>
          <w:tcPr>
            <w:tcW w:w="1838" w:type="dxa"/>
          </w:tcPr>
          <w:p w14:paraId="716BC587" w14:textId="4ED478B1" w:rsidR="00355DF6" w:rsidRDefault="00355DF6" w:rsidP="003400CA">
            <w:pPr>
              <w:rPr>
                <w:lang w:eastAsia="x-none"/>
              </w:rPr>
            </w:pPr>
            <w:r>
              <w:rPr>
                <w:color w:val="4472C4" w:themeColor="accent5"/>
              </w:rPr>
              <w:t>Ericsson v10</w:t>
            </w:r>
          </w:p>
        </w:tc>
        <w:tc>
          <w:tcPr>
            <w:tcW w:w="7469" w:type="dxa"/>
          </w:tcPr>
          <w:p w14:paraId="39F66F5B" w14:textId="7BFECD99" w:rsidR="00355DF6" w:rsidRDefault="00355DF6" w:rsidP="00A523D4">
            <w:pPr>
              <w:rPr>
                <w:color w:val="4472C4" w:themeColor="accent5"/>
              </w:rPr>
            </w:pPr>
            <w:r>
              <w:rPr>
                <w:color w:val="4472C4" w:themeColor="accent5"/>
              </w:rPr>
              <w:t xml:space="preserve">We can be ok with the simplified set of simulation assumptions in [2], but </w:t>
            </w:r>
            <w:r w:rsidR="00545526">
              <w:rPr>
                <w:color w:val="4472C4" w:themeColor="accent5"/>
              </w:rPr>
              <w:t xml:space="preserve">after including the </w:t>
            </w:r>
            <w:r w:rsidR="00545526" w:rsidRPr="00545526">
              <w:rPr>
                <w:color w:val="FF0000"/>
              </w:rPr>
              <w:t>updates</w:t>
            </w:r>
            <w:r w:rsidR="00545526">
              <w:rPr>
                <w:color w:val="4472C4" w:themeColor="accent5"/>
              </w:rPr>
              <w:t xml:space="preserve"> below. At the bottom we have included the reasons behind each of the updates.</w:t>
            </w:r>
          </w:p>
          <w:p w14:paraId="616E2FB5" w14:textId="77777777" w:rsidR="00355DF6" w:rsidRDefault="00355DF6" w:rsidP="00355DF6">
            <w:pPr>
              <w:rPr>
                <w:rFonts w:eastAsiaTheme="minorHAnsi"/>
              </w:rPr>
            </w:pPr>
          </w:p>
          <w:tbl>
            <w:tblPr>
              <w:tblW w:w="0" w:type="auto"/>
              <w:tblCellMar>
                <w:left w:w="0" w:type="dxa"/>
                <w:right w:w="0" w:type="dxa"/>
              </w:tblCellMar>
              <w:tblLook w:val="04A0" w:firstRow="1" w:lastRow="0" w:firstColumn="1" w:lastColumn="0" w:noHBand="0" w:noVBand="1"/>
            </w:tblPr>
            <w:tblGrid>
              <w:gridCol w:w="3617"/>
              <w:gridCol w:w="3616"/>
            </w:tblGrid>
            <w:tr w:rsidR="00355DF6" w14:paraId="6F817F3D" w14:textId="77777777" w:rsidTr="00355DF6">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291702" w14:textId="77777777" w:rsidR="00355DF6" w:rsidRDefault="00355DF6" w:rsidP="00355DF6">
                  <w:pPr>
                    <w:pStyle w:val="a3"/>
                    <w:keepNext/>
                    <w:rPr>
                      <w:szCs w:val="21"/>
                    </w:rPr>
                  </w:pPr>
                  <w:r>
                    <w:t>Table 5: Simulation assumptions for DL</w:t>
                  </w:r>
                </w:p>
                <w:tbl>
                  <w:tblPr>
                    <w:tblW w:w="0" w:type="auto"/>
                    <w:tblCellMar>
                      <w:left w:w="0" w:type="dxa"/>
                      <w:right w:w="0" w:type="dxa"/>
                    </w:tblCellMar>
                    <w:tblLook w:val="04A0" w:firstRow="1" w:lastRow="0" w:firstColumn="1" w:lastColumn="0" w:noHBand="0" w:noVBand="1"/>
                  </w:tblPr>
                  <w:tblGrid>
                    <w:gridCol w:w="1366"/>
                    <w:gridCol w:w="2015"/>
                  </w:tblGrid>
                  <w:tr w:rsidR="00355DF6" w14:paraId="7B88C6C0" w14:textId="77777777">
                    <w:tc>
                      <w:tcPr>
                        <w:tcW w:w="4632"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526482EA" w14:textId="77777777" w:rsidR="00355DF6" w:rsidRDefault="00355DF6" w:rsidP="00355DF6">
                        <w:pPr>
                          <w:jc w:val="center"/>
                          <w:rPr>
                            <w:b/>
                            <w:bCs/>
                            <w:lang w:val="en-GB"/>
                          </w:rPr>
                        </w:pPr>
                        <w:r>
                          <w:rPr>
                            <w:b/>
                            <w:bCs/>
                            <w:color w:val="000000"/>
                            <w:lang w:val="en-GB"/>
                          </w:rPr>
                          <w:t>Parameter</w:t>
                        </w:r>
                      </w:p>
                    </w:tc>
                    <w:tc>
                      <w:tcPr>
                        <w:tcW w:w="467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74FF2704" w14:textId="77777777" w:rsidR="00355DF6" w:rsidRDefault="00355DF6" w:rsidP="00355DF6">
                        <w:pPr>
                          <w:jc w:val="center"/>
                          <w:rPr>
                            <w:b/>
                            <w:bCs/>
                            <w:lang w:val="en-GB"/>
                          </w:rPr>
                        </w:pPr>
                        <w:r>
                          <w:rPr>
                            <w:b/>
                            <w:bCs/>
                            <w:color w:val="000000"/>
                            <w:lang w:val="en-GB"/>
                          </w:rPr>
                          <w:t>Value/Description</w:t>
                        </w:r>
                      </w:p>
                    </w:tc>
                  </w:tr>
                  <w:tr w:rsidR="00355DF6" w14:paraId="5A966252"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DAF28" w14:textId="77777777" w:rsidR="00355DF6" w:rsidRDefault="00355DF6" w:rsidP="00355DF6">
                        <w:pPr>
                          <w:jc w:val="center"/>
                          <w:rPr>
                            <w:b/>
                            <w:bCs/>
                            <w:lang w:val="en-GB" w:eastAsia="zh-CN"/>
                          </w:rPr>
                        </w:pPr>
                        <w:r>
                          <w:rPr>
                            <w:lang w:val="en-GB"/>
                          </w:rPr>
                          <w:t>Operation mode for DL</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E7571AA" w14:textId="63A9A952" w:rsidR="00355DF6" w:rsidRDefault="00355DF6" w:rsidP="00355DF6">
                        <w:pPr>
                          <w:jc w:val="center"/>
                          <w:rPr>
                            <w:lang w:val="en-GB" w:eastAsia="zh-CN"/>
                          </w:rPr>
                        </w:pPr>
                        <w:r>
                          <w:rPr>
                            <w:lang w:val="en-GB" w:eastAsia="zh-CN"/>
                          </w:rPr>
                          <w:t>Stand-alone</w:t>
                        </w:r>
                        <w:r>
                          <w:rPr>
                            <w:color w:val="FF0000"/>
                            <w:lang w:val="en-GB"/>
                          </w:rPr>
                          <w:t>, Guard-band, and In-band with 2 or 4 CRS ports</w:t>
                        </w:r>
                      </w:p>
                    </w:tc>
                  </w:tr>
                  <w:tr w:rsidR="00355DF6" w14:paraId="2C8ADB4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6BC47" w14:textId="77777777" w:rsidR="00355DF6" w:rsidRDefault="00355DF6" w:rsidP="00355DF6">
                        <w:pPr>
                          <w:jc w:val="center"/>
                          <w:rPr>
                            <w:lang w:val="en-GB"/>
                          </w:rPr>
                        </w:pPr>
                        <w:r>
                          <w:rPr>
                            <w:lang w:val="en-GB"/>
                          </w:rPr>
                          <w:t>Number of antennas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2B1DD7C" w14:textId="07FC7E36" w:rsidR="00355DF6" w:rsidRDefault="00355DF6" w:rsidP="00355DF6">
                        <w:pPr>
                          <w:jc w:val="center"/>
                          <w:rPr>
                            <w:lang w:val="en-GB" w:eastAsia="zh-CN"/>
                          </w:rPr>
                        </w:pPr>
                        <w:r>
                          <w:rPr>
                            <w:lang w:val="en-GB"/>
                          </w:rPr>
                          <w:t>1</w:t>
                        </w:r>
                        <w:r>
                          <w:rPr>
                            <w:color w:val="FF0000"/>
                            <w:lang w:val="en-GB"/>
                          </w:rPr>
                          <w:t>T</w:t>
                        </w:r>
                        <w:r>
                          <w:rPr>
                            <w:lang w:val="en-GB"/>
                          </w:rPr>
                          <w:t xml:space="preserve"> </w:t>
                        </w:r>
                        <w:r>
                          <w:rPr>
                            <w:color w:val="FF0000"/>
                            <w:lang w:val="en-GB"/>
                          </w:rPr>
                          <w:t>or 2</w:t>
                        </w:r>
                        <w:r>
                          <w:rPr>
                            <w:lang w:val="en-GB"/>
                          </w:rPr>
                          <w:t>T</w:t>
                        </w:r>
                        <w:r w:rsidRPr="00BB310B">
                          <w:rPr>
                            <w:color w:val="FF0000"/>
                            <w:lang w:val="en-GB"/>
                          </w:rPr>
                          <w:t>,</w:t>
                        </w:r>
                        <w:r w:rsidR="00545526">
                          <w:rPr>
                            <w:color w:val="FF0000"/>
                            <w:lang w:val="en-GB"/>
                          </w:rPr>
                          <w:t xml:space="preserve"> </w:t>
                        </w:r>
                        <w:r>
                          <w:rPr>
                            <w:lang w:val="en-GB"/>
                          </w:rPr>
                          <w:t>1R</w:t>
                        </w:r>
                      </w:p>
                    </w:tc>
                  </w:tr>
                  <w:tr w:rsidR="00355DF6" w14:paraId="4B9F74A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A142B" w14:textId="77777777" w:rsidR="00355DF6" w:rsidRDefault="00355DF6" w:rsidP="00355DF6">
                        <w:pPr>
                          <w:jc w:val="center"/>
                          <w:rPr>
                            <w:lang w:val="en-GB"/>
                          </w:rPr>
                        </w:pPr>
                        <w:r>
                          <w:rPr>
                            <w:lang w:val="en-GB"/>
                          </w:rPr>
                          <w:t xml:space="preserve">Channel model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BB4A15F" w14:textId="77777777" w:rsidR="00355DF6" w:rsidRDefault="00355DF6" w:rsidP="00355DF6">
                        <w:pPr>
                          <w:jc w:val="center"/>
                          <w:rPr>
                            <w:lang w:val="en-GB"/>
                          </w:rPr>
                        </w:pPr>
                        <w:r>
                          <w:rPr>
                            <w:lang w:val="en-GB"/>
                          </w:rPr>
                          <w:t>AWGN</w:t>
                        </w:r>
                      </w:p>
                    </w:tc>
                  </w:tr>
                  <w:tr w:rsidR="00355DF6" w14:paraId="5E5EF939"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A2A64" w14:textId="77777777" w:rsidR="00355DF6" w:rsidRDefault="00355DF6" w:rsidP="00355DF6">
                        <w:pPr>
                          <w:jc w:val="center"/>
                          <w:rPr>
                            <w:lang w:val="en-GB"/>
                          </w:rPr>
                        </w:pPr>
                        <w:r>
                          <w:rPr>
                            <w:lang w:val="en-GB"/>
                          </w:rPr>
                          <w:t>Frequency Resource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B49195E" w14:textId="77777777" w:rsidR="00355DF6" w:rsidRDefault="00355DF6" w:rsidP="00355DF6">
                        <w:pPr>
                          <w:jc w:val="center"/>
                          <w:rPr>
                            <w:lang w:val="en-GB"/>
                          </w:rPr>
                        </w:pPr>
                        <w:r>
                          <w:rPr>
                            <w:lang w:val="en-GB"/>
                          </w:rPr>
                          <w:t>1 PRB</w:t>
                        </w:r>
                      </w:p>
                    </w:tc>
                  </w:tr>
                  <w:tr w:rsidR="00355DF6" w14:paraId="5CA7CCB5"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BE3E2" w14:textId="77777777" w:rsidR="00355DF6" w:rsidRDefault="00355DF6" w:rsidP="00355DF6">
                        <w:pPr>
                          <w:jc w:val="center"/>
                          <w:rPr>
                            <w:lang w:val="en-GB"/>
                          </w:rPr>
                        </w:pPr>
                        <w:r>
                          <w:rPr>
                            <w:lang w:val="en-GB"/>
                          </w:rPr>
                          <w:t>Number of repetitions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DB24FB0" w14:textId="77777777" w:rsidR="00355DF6" w:rsidRDefault="00355DF6" w:rsidP="00355DF6">
                        <w:pPr>
                          <w:jc w:val="center"/>
                          <w:rPr>
                            <w:lang w:val="en-GB"/>
                          </w:rPr>
                        </w:pPr>
                        <w:r>
                          <w:rPr>
                            <w:lang w:val="en-GB"/>
                          </w:rPr>
                          <w:t>1</w:t>
                        </w:r>
                      </w:p>
                    </w:tc>
                  </w:tr>
                  <w:tr w:rsidR="00355DF6" w14:paraId="4EDF3CB4"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51751" w14:textId="77777777" w:rsidR="00355DF6" w:rsidRDefault="00355DF6" w:rsidP="00355DF6">
                        <w:pPr>
                          <w:jc w:val="center"/>
                          <w:rPr>
                            <w:strike/>
                            <w:color w:val="FF0000"/>
                            <w:lang w:val="en-GB" w:eastAsia="zh-CN"/>
                          </w:rPr>
                        </w:pPr>
                        <w:r>
                          <w:rPr>
                            <w:strike/>
                            <w:color w:val="FF0000"/>
                            <w:lang w:val="en-GB" w:eastAsia="zh-CN"/>
                          </w:rPr>
                          <w:t>Number of subframes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D3C56EB" w14:textId="77777777" w:rsidR="00355DF6" w:rsidRDefault="00355DF6" w:rsidP="00355DF6">
                        <w:pPr>
                          <w:jc w:val="center"/>
                          <w:rPr>
                            <w:strike/>
                            <w:color w:val="FF0000"/>
                            <w:lang w:val="en-GB" w:eastAsia="zh-CN"/>
                          </w:rPr>
                        </w:pPr>
                        <w:r>
                          <w:rPr>
                            <w:strike/>
                            <w:color w:val="FF0000"/>
                            <w:lang w:val="en-GB" w:eastAsia="zh-CN"/>
                          </w:rPr>
                          <w:t>5</w:t>
                        </w:r>
                      </w:p>
                    </w:tc>
                  </w:tr>
                  <w:tr w:rsidR="00355DF6" w14:paraId="794C959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89C3B" w14:textId="77777777" w:rsidR="00355DF6" w:rsidRDefault="00355DF6" w:rsidP="00355DF6">
                        <w:pPr>
                          <w:jc w:val="center"/>
                          <w:rPr>
                            <w:lang w:val="en-GB"/>
                          </w:rPr>
                        </w:pPr>
                        <w:r>
                          <w:rPr>
                            <w:lang w:val="en-GB"/>
                          </w:rPr>
                          <w:t>Modulation Order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FE7147" w14:textId="77777777" w:rsidR="00355DF6" w:rsidRDefault="00355DF6" w:rsidP="00355DF6">
                        <w:pPr>
                          <w:jc w:val="center"/>
                          <w:rPr>
                            <w:lang w:val="en-GB" w:eastAsia="zh-CN"/>
                          </w:rPr>
                        </w:pPr>
                        <w:r>
                          <w:rPr>
                            <w:lang w:val="en-GB" w:eastAsia="zh-CN"/>
                          </w:rPr>
                          <w:t>QPSK, 16-QAM</w:t>
                        </w:r>
                      </w:p>
                    </w:tc>
                  </w:tr>
                  <w:tr w:rsidR="00355DF6" w14:paraId="3E063E5E"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2E7A5" w14:textId="77777777" w:rsidR="00355DF6" w:rsidRDefault="00355DF6" w:rsidP="00355DF6">
                        <w:pPr>
                          <w:jc w:val="center"/>
                          <w:rPr>
                            <w:lang w:val="en-GB"/>
                          </w:rPr>
                        </w:pPr>
                        <w:r>
                          <w:rPr>
                            <w:lang w:val="en-GB"/>
                          </w:rPr>
                          <w:t>Noise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24D641C" w14:textId="77777777" w:rsidR="00355DF6" w:rsidRDefault="00355DF6" w:rsidP="00355DF6">
                        <w:pPr>
                          <w:jc w:val="center"/>
                          <w:rPr>
                            <w:lang w:val="en-GB"/>
                          </w:rPr>
                        </w:pPr>
                        <w:r>
                          <w:rPr>
                            <w:lang w:val="en-GB"/>
                          </w:rPr>
                          <w:t>Ideal</w:t>
                        </w:r>
                      </w:p>
                    </w:tc>
                  </w:tr>
                  <w:tr w:rsidR="00355DF6" w14:paraId="04EFC89F"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37ED5" w14:textId="77777777" w:rsidR="00355DF6" w:rsidRDefault="00355DF6" w:rsidP="00355DF6">
                        <w:pPr>
                          <w:jc w:val="center"/>
                          <w:rPr>
                            <w:lang w:val="en-GB" w:eastAsia="zh-CN"/>
                          </w:rPr>
                        </w:pPr>
                        <w:r>
                          <w:rPr>
                            <w:lang w:val="en-GB" w:eastAsia="zh-CN"/>
                          </w:rPr>
                          <w:t>Channel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5756D53" w14:textId="77777777" w:rsidR="00355DF6" w:rsidRDefault="00355DF6" w:rsidP="00355DF6">
                        <w:pPr>
                          <w:jc w:val="center"/>
                          <w:rPr>
                            <w:lang w:val="en-GB" w:eastAsia="zh-CN"/>
                          </w:rPr>
                        </w:pPr>
                        <w:r>
                          <w:rPr>
                            <w:lang w:val="en-GB" w:eastAsia="zh-CN"/>
                          </w:rPr>
                          <w:t>Ideal</w:t>
                        </w:r>
                      </w:p>
                    </w:tc>
                  </w:tr>
                  <w:tr w:rsidR="00355DF6" w14:paraId="4E9ED343"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02977" w14:textId="77777777" w:rsidR="00355DF6" w:rsidRDefault="00355DF6" w:rsidP="00355DF6">
                        <w:pPr>
                          <w:jc w:val="center"/>
                          <w:rPr>
                            <w:lang w:val="en-GB" w:eastAsia="zh-CN"/>
                          </w:rPr>
                        </w:pPr>
                        <w:r>
                          <w:rPr>
                            <w:lang w:val="en-GB" w:eastAsia="zh-CN"/>
                          </w:rPr>
                          <w:lastRenderedPageBreak/>
                          <w:t>Frequency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73B2CB" w14:textId="77777777" w:rsidR="00355DF6" w:rsidRDefault="00355DF6" w:rsidP="00355DF6">
                        <w:pPr>
                          <w:jc w:val="center"/>
                          <w:rPr>
                            <w:lang w:val="en-GB" w:eastAsia="zh-CN"/>
                          </w:rPr>
                        </w:pPr>
                        <w:r>
                          <w:rPr>
                            <w:lang w:val="en-GB" w:eastAsia="zh-CN"/>
                          </w:rPr>
                          <w:t>0</w:t>
                        </w:r>
                      </w:p>
                    </w:tc>
                  </w:tr>
                  <w:tr w:rsidR="00355DF6" w14:paraId="2E207919"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B900D" w14:textId="77777777" w:rsidR="00355DF6" w:rsidRDefault="00355DF6" w:rsidP="00355DF6">
                        <w:pPr>
                          <w:jc w:val="center"/>
                          <w:rPr>
                            <w:lang w:val="en-GB" w:eastAsia="zh-CN"/>
                          </w:rPr>
                        </w:pPr>
                        <w:r>
                          <w:rPr>
                            <w:lang w:val="en-GB" w:eastAsia="zh-CN"/>
                          </w:rPr>
                          <w:t>Time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2721871" w14:textId="77777777" w:rsidR="00355DF6" w:rsidRDefault="00355DF6" w:rsidP="00355DF6">
                        <w:pPr>
                          <w:jc w:val="center"/>
                          <w:rPr>
                            <w:lang w:val="en-GB" w:eastAsia="zh-CN"/>
                          </w:rPr>
                        </w:pPr>
                        <w:r>
                          <w:rPr>
                            <w:lang w:val="en-GB" w:eastAsia="zh-CN"/>
                          </w:rPr>
                          <w:t>0</w:t>
                        </w:r>
                      </w:p>
                    </w:tc>
                  </w:tr>
                </w:tbl>
                <w:p w14:paraId="2ED289F4" w14:textId="77777777" w:rsidR="00355DF6" w:rsidRDefault="00355DF6" w:rsidP="00355DF6">
                  <w:pPr>
                    <w:rPr>
                      <w:rFonts w:eastAsiaTheme="minorHAnsi"/>
                      <w:lang w:eastAsia="zh-CN"/>
                    </w:rPr>
                  </w:pPr>
                </w:p>
                <w:p w14:paraId="5E030F42" w14:textId="77777777" w:rsidR="00355DF6" w:rsidRDefault="00355DF6" w:rsidP="00355DF6">
                  <w:pPr>
                    <w:rPr>
                      <w:lang w:eastAsia="zh-CN"/>
                    </w:rPr>
                  </w:pPr>
                  <w:r>
                    <w:rPr>
                      <w:color w:val="FF0000"/>
                    </w:rPr>
                    <w:t xml:space="preserve">Operation Mode for DL: </w:t>
                  </w:r>
                  <w:r>
                    <w:rPr>
                      <w:color w:val="4472C4"/>
                    </w:rPr>
                    <w:t>Guard-band, and In-band deployments should be included too.</w:t>
                  </w:r>
                </w:p>
                <w:p w14:paraId="366D4AF7" w14:textId="77777777" w:rsidR="00355DF6" w:rsidRDefault="00355DF6" w:rsidP="00355DF6">
                  <w:pPr>
                    <w:rPr>
                      <w:lang w:eastAsia="zh-CN"/>
                    </w:rPr>
                  </w:pPr>
                </w:p>
                <w:p w14:paraId="19E1C677" w14:textId="03EA669E" w:rsidR="00355DF6" w:rsidRDefault="00355DF6" w:rsidP="00355DF6">
                  <w:pPr>
                    <w:rPr>
                      <w:rFonts w:ascii="Calibri" w:hAnsi="Calibri" w:cs="Calibri"/>
                      <w:color w:val="4472C4"/>
                    </w:rPr>
                  </w:pPr>
                  <w:r>
                    <w:rPr>
                      <w:color w:val="4472C4"/>
                    </w:rPr>
                    <w:t>“</w:t>
                  </w:r>
                  <w:r>
                    <w:rPr>
                      <w:color w:val="FF0000"/>
                    </w:rPr>
                    <w:t>Number of subframes = 5</w:t>
                  </w:r>
                  <w:r>
                    <w:rPr>
                      <w:color w:val="4472C4"/>
                    </w:rPr>
                    <w:t xml:space="preserve">” </w:t>
                  </w:r>
                  <w:r w:rsidR="00545526">
                    <w:rPr>
                      <w:color w:val="4472C4"/>
                    </w:rPr>
                    <w:t>ha</w:t>
                  </w:r>
                  <w:r>
                    <w:rPr>
                      <w:color w:val="4472C4"/>
                    </w:rPr>
                    <w:t xml:space="preserve">s </w:t>
                  </w:r>
                  <w:r w:rsidR="00545526">
                    <w:rPr>
                      <w:color w:val="4472C4"/>
                    </w:rPr>
                    <w:t xml:space="preserve">been </w:t>
                  </w:r>
                  <w:r>
                    <w:rPr>
                      <w:color w:val="4472C4"/>
                    </w:rPr>
                    <w:t xml:space="preserve">removed because </w:t>
                  </w:r>
                  <w:r w:rsidR="00545526">
                    <w:rPr>
                      <w:color w:val="4472C4"/>
                    </w:rPr>
                    <w:t>it</w:t>
                  </w:r>
                  <w:r>
                    <w:rPr>
                      <w:color w:val="4472C4"/>
                    </w:rPr>
                    <w:t xml:space="preserve"> depends on the TBS being evaluated and the number of NPDSCH subframes required to transmit it. </w:t>
                  </w:r>
                </w:p>
                <w:p w14:paraId="058789D1" w14:textId="77777777" w:rsidR="00355DF6" w:rsidRDefault="00355DF6" w:rsidP="00355DF6">
                  <w:pPr>
                    <w:rPr>
                      <w:color w:val="4472C4"/>
                    </w:rPr>
                  </w:pPr>
                </w:p>
                <w:p w14:paraId="3BBECE73" w14:textId="51C0DA4B" w:rsidR="00355DF6" w:rsidRDefault="00355DF6" w:rsidP="00355DF6">
                  <w:pPr>
                    <w:rPr>
                      <w:color w:val="4472C4"/>
                    </w:rPr>
                  </w:pPr>
                  <w:r>
                    <w:rPr>
                      <w:color w:val="FF0000"/>
                    </w:rPr>
                    <w:t xml:space="preserve">Number of antennas: </w:t>
                  </w:r>
                  <w:r>
                    <w:rPr>
                      <w:color w:val="4472C4"/>
                    </w:rPr>
                    <w:t>At the BS, the possibility of using 2Tx antennas should be included.</w:t>
                  </w:r>
                </w:p>
                <w:p w14:paraId="2202DC1C" w14:textId="77777777" w:rsidR="00355DF6" w:rsidRDefault="00355DF6" w:rsidP="00355DF6"/>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C2D8D7" w14:textId="77777777" w:rsidR="00355DF6" w:rsidRPr="00355DF6" w:rsidRDefault="00355DF6" w:rsidP="00355DF6">
                  <w:pPr>
                    <w:pStyle w:val="a3"/>
                    <w:keepNext/>
                    <w:rPr>
                      <w:szCs w:val="21"/>
                    </w:rPr>
                  </w:pPr>
                  <w:r>
                    <w:lastRenderedPageBreak/>
                    <w:t>Table 6: Simulation assumptions for UL</w:t>
                  </w:r>
                </w:p>
                <w:tbl>
                  <w:tblPr>
                    <w:tblW w:w="0" w:type="auto"/>
                    <w:tblCellMar>
                      <w:left w:w="0" w:type="dxa"/>
                      <w:right w:w="0" w:type="dxa"/>
                    </w:tblCellMar>
                    <w:tblLook w:val="04A0" w:firstRow="1" w:lastRow="0" w:firstColumn="1" w:lastColumn="0" w:noHBand="0" w:noVBand="1"/>
                  </w:tblPr>
                  <w:tblGrid>
                    <w:gridCol w:w="1365"/>
                    <w:gridCol w:w="2015"/>
                  </w:tblGrid>
                  <w:tr w:rsidR="00355DF6" w14:paraId="4835174F" w14:textId="77777777">
                    <w:tc>
                      <w:tcPr>
                        <w:tcW w:w="4632"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6805928F" w14:textId="77777777" w:rsidR="00355DF6" w:rsidRDefault="00355DF6" w:rsidP="00355DF6">
                        <w:pPr>
                          <w:jc w:val="center"/>
                          <w:rPr>
                            <w:b/>
                            <w:bCs/>
                            <w:lang w:val="en-GB"/>
                          </w:rPr>
                        </w:pPr>
                        <w:r>
                          <w:rPr>
                            <w:b/>
                            <w:bCs/>
                            <w:color w:val="000000"/>
                            <w:lang w:val="en-GB"/>
                          </w:rPr>
                          <w:t>Parameter</w:t>
                        </w:r>
                      </w:p>
                    </w:tc>
                    <w:tc>
                      <w:tcPr>
                        <w:tcW w:w="467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38D46BB7" w14:textId="77777777" w:rsidR="00355DF6" w:rsidRDefault="00355DF6" w:rsidP="00355DF6">
                        <w:pPr>
                          <w:jc w:val="center"/>
                          <w:rPr>
                            <w:b/>
                            <w:bCs/>
                            <w:lang w:val="en-GB"/>
                          </w:rPr>
                        </w:pPr>
                        <w:r>
                          <w:rPr>
                            <w:b/>
                            <w:bCs/>
                            <w:color w:val="000000"/>
                            <w:lang w:val="en-GB"/>
                          </w:rPr>
                          <w:t>Value/Description</w:t>
                        </w:r>
                      </w:p>
                    </w:tc>
                  </w:tr>
                  <w:tr w:rsidR="00355DF6" w14:paraId="76367048"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C04A5" w14:textId="77777777" w:rsidR="00355DF6" w:rsidRDefault="00355DF6" w:rsidP="00355DF6">
                        <w:pPr>
                          <w:jc w:val="center"/>
                          <w:rPr>
                            <w:lang w:val="en-GB"/>
                          </w:rPr>
                        </w:pPr>
                        <w:r>
                          <w:rPr>
                            <w:lang w:val="en-GB"/>
                          </w:rPr>
                          <w:t>Number of antennas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8DB0AB4" w14:textId="6B5A730C" w:rsidR="00355DF6" w:rsidRDefault="00355DF6" w:rsidP="00355DF6">
                        <w:pPr>
                          <w:jc w:val="center"/>
                          <w:rPr>
                            <w:lang w:val="en-GB" w:eastAsia="zh-CN"/>
                          </w:rPr>
                        </w:pPr>
                        <w:r>
                          <w:rPr>
                            <w:lang w:val="en-GB"/>
                          </w:rPr>
                          <w:t>1T</w:t>
                        </w:r>
                        <w:r w:rsidR="00BB310B" w:rsidRPr="00BB310B">
                          <w:rPr>
                            <w:color w:val="FF0000"/>
                            <w:lang w:val="en-GB"/>
                          </w:rPr>
                          <w:t>,</w:t>
                        </w:r>
                        <w:r w:rsidR="00545526">
                          <w:rPr>
                            <w:color w:val="FF0000"/>
                            <w:lang w:val="en-GB"/>
                          </w:rPr>
                          <w:t xml:space="preserve"> </w:t>
                        </w:r>
                        <w:r>
                          <w:rPr>
                            <w:lang w:val="en-GB"/>
                          </w:rPr>
                          <w:t>2R</w:t>
                        </w:r>
                      </w:p>
                    </w:tc>
                  </w:tr>
                  <w:tr w:rsidR="00355DF6" w14:paraId="3AC7F05F"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E72A5" w14:textId="77777777" w:rsidR="00355DF6" w:rsidRDefault="00355DF6" w:rsidP="00355DF6">
                        <w:pPr>
                          <w:jc w:val="center"/>
                          <w:rPr>
                            <w:lang w:val="en-GB"/>
                          </w:rPr>
                        </w:pPr>
                        <w:r>
                          <w:rPr>
                            <w:lang w:val="en-GB"/>
                          </w:rPr>
                          <w:t xml:space="preserve">Channel model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B00DA6B" w14:textId="77777777" w:rsidR="00355DF6" w:rsidRDefault="00355DF6" w:rsidP="00355DF6">
                        <w:pPr>
                          <w:jc w:val="center"/>
                          <w:rPr>
                            <w:lang w:val="en-GB"/>
                          </w:rPr>
                        </w:pPr>
                        <w:r>
                          <w:rPr>
                            <w:lang w:val="en-GB"/>
                          </w:rPr>
                          <w:t>AWGN</w:t>
                        </w:r>
                      </w:p>
                    </w:tc>
                  </w:tr>
                  <w:tr w:rsidR="00355DF6" w14:paraId="26B1E0D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D3A84" w14:textId="77777777" w:rsidR="00355DF6" w:rsidRDefault="00355DF6" w:rsidP="00355DF6">
                        <w:pPr>
                          <w:jc w:val="center"/>
                          <w:rPr>
                            <w:lang w:val="en-GB"/>
                          </w:rPr>
                        </w:pPr>
                        <w:r>
                          <w:rPr>
                            <w:lang w:val="en-GB"/>
                          </w:rPr>
                          <w:t>Frequency Resource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A9A90CD" w14:textId="77777777" w:rsidR="00355DF6" w:rsidRDefault="00355DF6" w:rsidP="00355DF6">
                        <w:pPr>
                          <w:jc w:val="center"/>
                          <w:rPr>
                            <w:lang w:val="en-GB"/>
                          </w:rPr>
                        </w:pPr>
                        <w:r>
                          <w:rPr>
                            <w:lang w:val="en-GB"/>
                          </w:rPr>
                          <w:t>12-tone</w:t>
                        </w:r>
                      </w:p>
                    </w:tc>
                  </w:tr>
                  <w:tr w:rsidR="00355DF6" w14:paraId="166EE31C"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A6B53" w14:textId="77777777" w:rsidR="00355DF6" w:rsidRDefault="00355DF6" w:rsidP="00355DF6">
                        <w:pPr>
                          <w:jc w:val="center"/>
                          <w:rPr>
                            <w:lang w:val="en-GB"/>
                          </w:rPr>
                        </w:pPr>
                        <w:r>
                          <w:rPr>
                            <w:lang w:val="en-GB"/>
                          </w:rPr>
                          <w:t>Number of repetitions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7C407DF" w14:textId="77777777" w:rsidR="00355DF6" w:rsidRDefault="00355DF6" w:rsidP="00355DF6">
                        <w:pPr>
                          <w:jc w:val="center"/>
                          <w:rPr>
                            <w:lang w:val="en-GB"/>
                          </w:rPr>
                        </w:pPr>
                        <w:r>
                          <w:rPr>
                            <w:lang w:val="en-GB"/>
                          </w:rPr>
                          <w:t>1</w:t>
                        </w:r>
                      </w:p>
                    </w:tc>
                  </w:tr>
                  <w:tr w:rsidR="00355DF6" w14:paraId="31041EF8"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B6EA2" w14:textId="77777777" w:rsidR="00355DF6" w:rsidRPr="00545526" w:rsidRDefault="00355DF6" w:rsidP="00355DF6">
                        <w:pPr>
                          <w:jc w:val="center"/>
                          <w:rPr>
                            <w:strike/>
                            <w:color w:val="FF0000"/>
                            <w:lang w:val="en-GB" w:eastAsia="zh-CN"/>
                          </w:rPr>
                        </w:pPr>
                        <w:r w:rsidRPr="00545526">
                          <w:rPr>
                            <w:strike/>
                            <w:color w:val="FF0000"/>
                            <w:lang w:val="en-GB" w:eastAsia="zh-CN"/>
                          </w:rPr>
                          <w:t>Number of RUs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C9FFEF0" w14:textId="77777777" w:rsidR="00355DF6" w:rsidRPr="00545526" w:rsidRDefault="00355DF6" w:rsidP="00355DF6">
                        <w:pPr>
                          <w:jc w:val="center"/>
                          <w:rPr>
                            <w:strike/>
                            <w:color w:val="FF0000"/>
                            <w:lang w:val="en-GB" w:eastAsia="zh-CN"/>
                          </w:rPr>
                        </w:pPr>
                        <w:r w:rsidRPr="00545526">
                          <w:rPr>
                            <w:strike/>
                            <w:color w:val="FF0000"/>
                            <w:lang w:val="en-GB" w:eastAsia="zh-CN"/>
                          </w:rPr>
                          <w:t>5</w:t>
                        </w:r>
                      </w:p>
                    </w:tc>
                  </w:tr>
                  <w:tr w:rsidR="00355DF6" w14:paraId="299D5C3B"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4EB83" w14:textId="77777777" w:rsidR="00355DF6" w:rsidRDefault="00355DF6" w:rsidP="00355DF6">
                        <w:pPr>
                          <w:jc w:val="center"/>
                          <w:rPr>
                            <w:lang w:val="en-GB"/>
                          </w:rPr>
                        </w:pPr>
                        <w:r>
                          <w:rPr>
                            <w:lang w:val="en-GB"/>
                          </w:rPr>
                          <w:t>Modulation Order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16BA4C8" w14:textId="77777777" w:rsidR="00355DF6" w:rsidRDefault="00355DF6" w:rsidP="00355DF6">
                        <w:pPr>
                          <w:jc w:val="center"/>
                          <w:rPr>
                            <w:lang w:val="en-GB" w:eastAsia="zh-CN"/>
                          </w:rPr>
                        </w:pPr>
                        <w:r>
                          <w:rPr>
                            <w:lang w:val="en-GB" w:eastAsia="zh-CN"/>
                          </w:rPr>
                          <w:t>QPSK, 16-QAM</w:t>
                        </w:r>
                      </w:p>
                    </w:tc>
                  </w:tr>
                  <w:tr w:rsidR="00355DF6" w14:paraId="4929884D"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81987" w14:textId="77777777" w:rsidR="00355DF6" w:rsidRDefault="00355DF6" w:rsidP="00355DF6">
                        <w:pPr>
                          <w:jc w:val="center"/>
                          <w:rPr>
                            <w:lang w:val="en-GB"/>
                          </w:rPr>
                        </w:pPr>
                        <w:r>
                          <w:rPr>
                            <w:lang w:val="en-GB"/>
                          </w:rPr>
                          <w:t>Noise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7281E92" w14:textId="77777777" w:rsidR="00355DF6" w:rsidRDefault="00355DF6" w:rsidP="00355DF6">
                        <w:pPr>
                          <w:jc w:val="center"/>
                          <w:rPr>
                            <w:lang w:val="en-GB"/>
                          </w:rPr>
                        </w:pPr>
                        <w:r>
                          <w:rPr>
                            <w:lang w:val="en-GB"/>
                          </w:rPr>
                          <w:t>Ideal</w:t>
                        </w:r>
                      </w:p>
                    </w:tc>
                  </w:tr>
                  <w:tr w:rsidR="00355DF6" w14:paraId="3559657D"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ED3D4" w14:textId="77777777" w:rsidR="00355DF6" w:rsidRDefault="00355DF6" w:rsidP="00355DF6">
                        <w:pPr>
                          <w:jc w:val="center"/>
                          <w:rPr>
                            <w:lang w:val="en-GB"/>
                          </w:rPr>
                        </w:pPr>
                        <w:r>
                          <w:rPr>
                            <w:lang w:val="en-GB" w:eastAsia="zh-CN"/>
                          </w:rPr>
                          <w:t>Channel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5F14E66" w14:textId="77777777" w:rsidR="00355DF6" w:rsidRDefault="00355DF6" w:rsidP="00355DF6">
                        <w:pPr>
                          <w:jc w:val="center"/>
                          <w:rPr>
                            <w:lang w:val="en-GB"/>
                          </w:rPr>
                        </w:pPr>
                        <w:r>
                          <w:rPr>
                            <w:lang w:val="en-GB" w:eastAsia="zh-CN"/>
                          </w:rPr>
                          <w:t>Ideal</w:t>
                        </w:r>
                      </w:p>
                    </w:tc>
                  </w:tr>
                  <w:tr w:rsidR="00355DF6" w14:paraId="51E95B8E"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73C5C" w14:textId="77777777" w:rsidR="00355DF6" w:rsidRDefault="00355DF6" w:rsidP="00355DF6">
                        <w:pPr>
                          <w:jc w:val="center"/>
                          <w:rPr>
                            <w:lang w:val="en-GB" w:eastAsia="zh-CN"/>
                          </w:rPr>
                        </w:pPr>
                        <w:r>
                          <w:rPr>
                            <w:lang w:val="en-GB" w:eastAsia="zh-CN"/>
                          </w:rPr>
                          <w:t>Frequency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F367FE" w14:textId="77777777" w:rsidR="00355DF6" w:rsidRDefault="00355DF6" w:rsidP="00355DF6">
                        <w:pPr>
                          <w:jc w:val="center"/>
                          <w:rPr>
                            <w:lang w:val="en-GB" w:eastAsia="zh-CN"/>
                          </w:rPr>
                        </w:pPr>
                        <w:r>
                          <w:rPr>
                            <w:lang w:val="en-GB" w:eastAsia="zh-CN"/>
                          </w:rPr>
                          <w:t>0</w:t>
                        </w:r>
                      </w:p>
                    </w:tc>
                  </w:tr>
                  <w:tr w:rsidR="00355DF6" w14:paraId="58C47E9B"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A4017" w14:textId="77777777" w:rsidR="00355DF6" w:rsidRDefault="00355DF6" w:rsidP="00355DF6">
                        <w:pPr>
                          <w:jc w:val="center"/>
                          <w:rPr>
                            <w:lang w:val="en-GB" w:eastAsia="zh-CN"/>
                          </w:rPr>
                        </w:pPr>
                        <w:r>
                          <w:rPr>
                            <w:lang w:val="en-GB" w:eastAsia="zh-CN"/>
                          </w:rPr>
                          <w:t>Time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7295C3F" w14:textId="77777777" w:rsidR="00355DF6" w:rsidRDefault="00355DF6" w:rsidP="00355DF6">
                        <w:pPr>
                          <w:jc w:val="center"/>
                          <w:rPr>
                            <w:lang w:val="en-GB" w:eastAsia="zh-CN"/>
                          </w:rPr>
                        </w:pPr>
                        <w:r>
                          <w:rPr>
                            <w:lang w:val="en-GB" w:eastAsia="zh-CN"/>
                          </w:rPr>
                          <w:t>0</w:t>
                        </w:r>
                      </w:p>
                    </w:tc>
                  </w:tr>
                </w:tbl>
                <w:p w14:paraId="0539DB9D" w14:textId="77777777" w:rsidR="00355DF6" w:rsidRDefault="00355DF6" w:rsidP="00355DF6">
                  <w:pPr>
                    <w:rPr>
                      <w:rFonts w:ascii="Calibri" w:eastAsiaTheme="minorHAnsi" w:hAnsi="Calibri" w:cs="Calibri"/>
                    </w:rPr>
                  </w:pPr>
                </w:p>
                <w:p w14:paraId="17AAC2FF" w14:textId="32007C22" w:rsidR="00355DF6" w:rsidRDefault="00355DF6" w:rsidP="00355DF6">
                  <w:r>
                    <w:rPr>
                      <w:color w:val="4472C4"/>
                    </w:rPr>
                    <w:t>“</w:t>
                  </w:r>
                  <w:r>
                    <w:rPr>
                      <w:color w:val="FF0000"/>
                    </w:rPr>
                    <w:t>Number of RUs =5</w:t>
                  </w:r>
                  <w:r>
                    <w:rPr>
                      <w:color w:val="4472C4"/>
                    </w:rPr>
                    <w:t xml:space="preserve">” </w:t>
                  </w:r>
                  <w:r w:rsidR="00545526">
                    <w:rPr>
                      <w:color w:val="4472C4"/>
                    </w:rPr>
                    <w:t>ha</w:t>
                  </w:r>
                  <w:r>
                    <w:rPr>
                      <w:color w:val="4472C4"/>
                    </w:rPr>
                    <w:t>s</w:t>
                  </w:r>
                  <w:r w:rsidR="00545526">
                    <w:rPr>
                      <w:color w:val="4472C4"/>
                    </w:rPr>
                    <w:t xml:space="preserve"> been</w:t>
                  </w:r>
                  <w:r>
                    <w:rPr>
                      <w:color w:val="4472C4"/>
                    </w:rPr>
                    <w:t xml:space="preserve"> removed because </w:t>
                  </w:r>
                  <w:r w:rsidR="00545526">
                    <w:rPr>
                      <w:color w:val="4472C4"/>
                    </w:rPr>
                    <w:t>it</w:t>
                  </w:r>
                  <w:r>
                    <w:rPr>
                      <w:color w:val="4472C4"/>
                    </w:rPr>
                    <w:t xml:space="preserve"> depends on the TBS being evaluated and the number of RUs required to transmit it</w:t>
                  </w:r>
                </w:p>
                <w:p w14:paraId="0D076384" w14:textId="77777777" w:rsidR="00355DF6" w:rsidRDefault="00355DF6" w:rsidP="00355DF6"/>
              </w:tc>
            </w:tr>
          </w:tbl>
          <w:p w14:paraId="4E85D35D" w14:textId="2BC1841F" w:rsidR="00355DF6" w:rsidRDefault="00355DF6" w:rsidP="00A523D4"/>
        </w:tc>
      </w:tr>
    </w:tbl>
    <w:p w14:paraId="23364E2F" w14:textId="77777777" w:rsidR="00777499" w:rsidRDefault="00777499" w:rsidP="0018088A"/>
    <w:p w14:paraId="1F6B83E4" w14:textId="1D799E68" w:rsidR="00C23CF4" w:rsidRDefault="00C23CF4" w:rsidP="0018088A">
      <w:r>
        <w:t>B</w:t>
      </w:r>
      <w:r>
        <w:rPr>
          <w:rFonts w:hint="eastAsia"/>
        </w:rPr>
        <w:t xml:space="preserve">ased </w:t>
      </w:r>
      <w:r>
        <w:t>on the comments, the proposal is updated as:</w:t>
      </w:r>
    </w:p>
    <w:p w14:paraId="7AAF79F2" w14:textId="631063C5" w:rsidR="00C23CF4" w:rsidRPr="00C23CF4" w:rsidRDefault="00CB6BA5" w:rsidP="0018088A">
      <w:pPr>
        <w:rPr>
          <w:b/>
        </w:rPr>
      </w:pPr>
      <w:r w:rsidRPr="00143BCF">
        <w:rPr>
          <w:b/>
        </w:rPr>
        <w:t>Updated p</w:t>
      </w:r>
      <w:r w:rsidR="00C23CF4" w:rsidRPr="00143BCF">
        <w:rPr>
          <w:b/>
        </w:rPr>
        <w:t>roposal 6:</w:t>
      </w:r>
      <w:r w:rsidR="00C23CF4" w:rsidRPr="00C23CF4">
        <w:rPr>
          <w:b/>
        </w:rPr>
        <w:t xml:space="preserve"> </w:t>
      </w:r>
      <w:r w:rsidR="00C23CF4">
        <w:rPr>
          <w:b/>
        </w:rPr>
        <w:t xml:space="preserve">Adopt </w:t>
      </w:r>
      <w:r w:rsidR="00C23CF4" w:rsidRPr="00C23CF4">
        <w:rPr>
          <w:b/>
        </w:rPr>
        <w:t>the following evaluation assumptions for support of 16QAM in DL and UL for NB-IoT</w:t>
      </w:r>
    </w:p>
    <w:p w14:paraId="2D4F42D9" w14:textId="77777777" w:rsidR="00C23CF4" w:rsidRDefault="00C23CF4" w:rsidP="00C23CF4">
      <w:pPr>
        <w:pStyle w:val="a3"/>
        <w:keepNext/>
        <w:rPr>
          <w:szCs w:val="21"/>
        </w:rPr>
      </w:pPr>
      <w:r>
        <w:t>Simulation assumptions for DL</w:t>
      </w:r>
    </w:p>
    <w:tbl>
      <w:tblPr>
        <w:tblW w:w="0" w:type="auto"/>
        <w:tblCellMar>
          <w:left w:w="0" w:type="dxa"/>
          <w:right w:w="0" w:type="dxa"/>
        </w:tblCellMar>
        <w:tblLook w:val="04A0" w:firstRow="1" w:lastRow="0" w:firstColumn="1" w:lastColumn="0" w:noHBand="0" w:noVBand="1"/>
      </w:tblPr>
      <w:tblGrid>
        <w:gridCol w:w="4626"/>
        <w:gridCol w:w="4671"/>
      </w:tblGrid>
      <w:tr w:rsidR="00C23CF4" w14:paraId="09EFEA5C" w14:textId="77777777" w:rsidTr="00051D6E">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54C4377A" w14:textId="77777777" w:rsidR="00C23CF4" w:rsidRDefault="00C23CF4" w:rsidP="00051D6E">
            <w:pPr>
              <w:jc w:val="center"/>
              <w:rPr>
                <w:b/>
                <w:bCs/>
                <w:lang w:val="en-GB"/>
              </w:rPr>
            </w:pPr>
            <w:r>
              <w:rPr>
                <w:b/>
                <w:bCs/>
                <w:color w:val="000000"/>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06912974" w14:textId="77777777" w:rsidR="00C23CF4" w:rsidRDefault="00C23CF4" w:rsidP="00051D6E">
            <w:pPr>
              <w:jc w:val="center"/>
              <w:rPr>
                <w:b/>
                <w:bCs/>
                <w:lang w:val="en-GB"/>
              </w:rPr>
            </w:pPr>
            <w:r>
              <w:rPr>
                <w:b/>
                <w:bCs/>
                <w:color w:val="000000"/>
                <w:lang w:val="en-GB"/>
              </w:rPr>
              <w:t>Value/Description</w:t>
            </w:r>
          </w:p>
        </w:tc>
      </w:tr>
      <w:tr w:rsidR="00C23CF4" w14:paraId="303294B0"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E8D22" w14:textId="77777777" w:rsidR="00C23CF4" w:rsidRDefault="00C23CF4" w:rsidP="00051D6E">
            <w:pPr>
              <w:jc w:val="center"/>
              <w:rPr>
                <w:b/>
                <w:bCs/>
                <w:lang w:val="en-GB" w:eastAsia="zh-CN"/>
              </w:rPr>
            </w:pPr>
            <w:r>
              <w:rPr>
                <w:lang w:val="en-GB"/>
              </w:rPr>
              <w:t>Operation mode for DL</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77936A7" w14:textId="77777777" w:rsidR="00C23CF4" w:rsidRDefault="00C23CF4" w:rsidP="00051D6E">
            <w:pPr>
              <w:jc w:val="center"/>
              <w:rPr>
                <w:lang w:val="en-GB" w:eastAsia="zh-CN"/>
              </w:rPr>
            </w:pPr>
            <w:r>
              <w:rPr>
                <w:lang w:val="en-GB" w:eastAsia="zh-CN"/>
              </w:rPr>
              <w:t>Stan</w:t>
            </w:r>
            <w:r w:rsidRPr="0035159F">
              <w:rPr>
                <w:lang w:val="en-GB" w:eastAsia="zh-CN"/>
              </w:rPr>
              <w:t>d-alone</w:t>
            </w:r>
            <w:r w:rsidRPr="0035159F">
              <w:rPr>
                <w:lang w:val="en-GB"/>
              </w:rPr>
              <w:t>, Guard-band, and In-band with 2 or 4 CRS ports</w:t>
            </w:r>
          </w:p>
        </w:tc>
      </w:tr>
      <w:tr w:rsidR="00C23CF4" w14:paraId="67620028"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EEC9F" w14:textId="77777777" w:rsidR="00C23CF4" w:rsidRDefault="00C23CF4" w:rsidP="00051D6E">
            <w:pPr>
              <w:jc w:val="center"/>
              <w:rPr>
                <w:lang w:val="en-GB"/>
              </w:rPr>
            </w:pPr>
            <w:r>
              <w:rPr>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3484A94" w14:textId="77777777" w:rsidR="00C23CF4" w:rsidRDefault="00C23CF4" w:rsidP="00051D6E">
            <w:pPr>
              <w:jc w:val="center"/>
              <w:rPr>
                <w:lang w:val="en-GB" w:eastAsia="zh-CN"/>
              </w:rPr>
            </w:pPr>
            <w:r w:rsidRPr="0035159F">
              <w:rPr>
                <w:lang w:val="en-GB"/>
              </w:rPr>
              <w:t>1T or 2T, 1R</w:t>
            </w:r>
          </w:p>
        </w:tc>
      </w:tr>
      <w:tr w:rsidR="00C23CF4" w14:paraId="091330AA"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CEA0E" w14:textId="77777777" w:rsidR="00C23CF4" w:rsidRDefault="00C23CF4" w:rsidP="00051D6E">
            <w:pPr>
              <w:jc w:val="center"/>
              <w:rPr>
                <w:lang w:val="en-GB"/>
              </w:rPr>
            </w:pPr>
            <w:r>
              <w:rPr>
                <w:lang w:val="en-GB"/>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59BE7AA" w14:textId="77777777" w:rsidR="00C23CF4" w:rsidRDefault="00C23CF4" w:rsidP="00051D6E">
            <w:pPr>
              <w:jc w:val="center"/>
              <w:rPr>
                <w:lang w:val="en-GB"/>
              </w:rPr>
            </w:pPr>
            <w:r>
              <w:rPr>
                <w:lang w:val="en-GB"/>
              </w:rPr>
              <w:t>AWGN</w:t>
            </w:r>
          </w:p>
        </w:tc>
      </w:tr>
      <w:tr w:rsidR="00C23CF4" w14:paraId="6B1DB6DF"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E9D4F" w14:textId="77777777" w:rsidR="00C23CF4" w:rsidRDefault="00C23CF4" w:rsidP="00051D6E">
            <w:pPr>
              <w:jc w:val="center"/>
              <w:rPr>
                <w:lang w:val="en-GB"/>
              </w:rPr>
            </w:pPr>
            <w:r>
              <w:rPr>
                <w:lang w:val="en-GB"/>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D25B857" w14:textId="77777777" w:rsidR="00C23CF4" w:rsidRDefault="00C23CF4" w:rsidP="00051D6E">
            <w:pPr>
              <w:jc w:val="center"/>
              <w:rPr>
                <w:lang w:val="en-GB"/>
              </w:rPr>
            </w:pPr>
            <w:r>
              <w:rPr>
                <w:lang w:val="en-GB"/>
              </w:rPr>
              <w:t>1 PRB</w:t>
            </w:r>
          </w:p>
        </w:tc>
      </w:tr>
      <w:tr w:rsidR="00C23CF4" w14:paraId="35FCB868"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D7DF9" w14:textId="77777777" w:rsidR="00C23CF4" w:rsidRDefault="00C23CF4" w:rsidP="00051D6E">
            <w:pPr>
              <w:jc w:val="center"/>
              <w:rPr>
                <w:lang w:val="en-GB"/>
              </w:rPr>
            </w:pPr>
            <w:r>
              <w:rPr>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0D6A821" w14:textId="77777777" w:rsidR="00C23CF4" w:rsidRDefault="00C23CF4" w:rsidP="00051D6E">
            <w:pPr>
              <w:jc w:val="center"/>
              <w:rPr>
                <w:lang w:val="en-GB"/>
              </w:rPr>
            </w:pPr>
            <w:r>
              <w:rPr>
                <w:lang w:val="en-GB"/>
              </w:rPr>
              <w:t>1</w:t>
            </w:r>
          </w:p>
        </w:tc>
      </w:tr>
      <w:tr w:rsidR="00C23CF4" w14:paraId="63193F6A"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3A1B9" w14:textId="77777777" w:rsidR="00C23CF4" w:rsidRDefault="00C23CF4" w:rsidP="00051D6E">
            <w:pPr>
              <w:jc w:val="center"/>
              <w:rPr>
                <w:lang w:val="en-GB"/>
              </w:rPr>
            </w:pPr>
            <w:r>
              <w:rPr>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FE01883" w14:textId="77777777" w:rsidR="00C23CF4" w:rsidRDefault="00C23CF4" w:rsidP="00051D6E">
            <w:pPr>
              <w:jc w:val="center"/>
              <w:rPr>
                <w:lang w:val="en-GB" w:eastAsia="zh-CN"/>
              </w:rPr>
            </w:pPr>
            <w:r>
              <w:rPr>
                <w:lang w:val="en-GB" w:eastAsia="zh-CN"/>
              </w:rPr>
              <w:t>QPSK, 16-QAM</w:t>
            </w:r>
          </w:p>
        </w:tc>
      </w:tr>
      <w:tr w:rsidR="00C23CF4" w14:paraId="11354D32"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2BFF0" w14:textId="77777777" w:rsidR="00C23CF4" w:rsidRDefault="00C23CF4" w:rsidP="00051D6E">
            <w:pPr>
              <w:jc w:val="center"/>
              <w:rPr>
                <w:lang w:val="en-GB"/>
              </w:rPr>
            </w:pPr>
            <w:r>
              <w:rPr>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0AA52C0" w14:textId="77777777" w:rsidR="00C23CF4" w:rsidRDefault="00C23CF4" w:rsidP="00051D6E">
            <w:pPr>
              <w:jc w:val="center"/>
              <w:rPr>
                <w:lang w:val="en-GB"/>
              </w:rPr>
            </w:pPr>
            <w:r>
              <w:rPr>
                <w:lang w:val="en-GB"/>
              </w:rPr>
              <w:t>Ideal</w:t>
            </w:r>
          </w:p>
        </w:tc>
      </w:tr>
      <w:tr w:rsidR="00C23CF4" w14:paraId="203086B4"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F288B" w14:textId="77777777" w:rsidR="00C23CF4" w:rsidRDefault="00C23CF4" w:rsidP="00051D6E">
            <w:pPr>
              <w:jc w:val="center"/>
              <w:rPr>
                <w:lang w:val="en-GB" w:eastAsia="zh-CN"/>
              </w:rPr>
            </w:pPr>
            <w:r>
              <w:rPr>
                <w:lang w:val="en-GB" w:eastAsia="zh-CN"/>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0232ADF" w14:textId="79B025C9" w:rsidR="00C23CF4" w:rsidRDefault="00772278" w:rsidP="00051D6E">
            <w:pPr>
              <w:jc w:val="center"/>
              <w:rPr>
                <w:lang w:val="en-GB" w:eastAsia="zh-CN"/>
              </w:rPr>
            </w:pPr>
            <w:r>
              <w:rPr>
                <w:lang w:val="en-GB" w:eastAsia="zh-CN"/>
              </w:rPr>
              <w:t>Realistic</w:t>
            </w:r>
          </w:p>
        </w:tc>
      </w:tr>
      <w:tr w:rsidR="00C23CF4" w14:paraId="378F8D74"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C6B21" w14:textId="77777777" w:rsidR="00C23CF4" w:rsidRDefault="00C23CF4" w:rsidP="00051D6E">
            <w:pPr>
              <w:jc w:val="center"/>
              <w:rPr>
                <w:lang w:val="en-GB" w:eastAsia="zh-CN"/>
              </w:rPr>
            </w:pPr>
            <w:r>
              <w:rPr>
                <w:lang w:val="en-GB" w:eastAsia="zh-CN"/>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1968C41" w14:textId="77777777" w:rsidR="00C23CF4" w:rsidRDefault="00C23CF4" w:rsidP="00051D6E">
            <w:pPr>
              <w:jc w:val="center"/>
              <w:rPr>
                <w:lang w:val="en-GB" w:eastAsia="zh-CN"/>
              </w:rPr>
            </w:pPr>
            <w:r>
              <w:rPr>
                <w:lang w:val="en-GB" w:eastAsia="zh-CN"/>
              </w:rPr>
              <w:t>0</w:t>
            </w:r>
          </w:p>
        </w:tc>
      </w:tr>
      <w:tr w:rsidR="00C23CF4" w14:paraId="65958663"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2797A" w14:textId="77777777" w:rsidR="00C23CF4" w:rsidRDefault="00C23CF4" w:rsidP="00051D6E">
            <w:pPr>
              <w:jc w:val="center"/>
              <w:rPr>
                <w:lang w:val="en-GB" w:eastAsia="zh-CN"/>
              </w:rPr>
            </w:pPr>
            <w:r>
              <w:rPr>
                <w:lang w:val="en-GB" w:eastAsia="zh-CN"/>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06B0B19" w14:textId="77777777" w:rsidR="00C23CF4" w:rsidRDefault="00C23CF4" w:rsidP="00051D6E">
            <w:pPr>
              <w:jc w:val="center"/>
              <w:rPr>
                <w:lang w:val="en-GB" w:eastAsia="zh-CN"/>
              </w:rPr>
            </w:pPr>
            <w:r>
              <w:rPr>
                <w:lang w:val="en-GB" w:eastAsia="zh-CN"/>
              </w:rPr>
              <w:t>0</w:t>
            </w:r>
          </w:p>
        </w:tc>
      </w:tr>
    </w:tbl>
    <w:p w14:paraId="345168AB" w14:textId="77777777" w:rsidR="00C23CF4" w:rsidRPr="00355DF6" w:rsidRDefault="00C23CF4" w:rsidP="00C23CF4">
      <w:pPr>
        <w:pStyle w:val="a3"/>
        <w:keepNext/>
        <w:rPr>
          <w:szCs w:val="21"/>
        </w:rPr>
      </w:pPr>
      <w:r>
        <w:t>Simulation assumptions for UL</w:t>
      </w:r>
    </w:p>
    <w:tbl>
      <w:tblPr>
        <w:tblW w:w="0" w:type="auto"/>
        <w:tblCellMar>
          <w:left w:w="0" w:type="dxa"/>
          <w:right w:w="0" w:type="dxa"/>
        </w:tblCellMar>
        <w:tblLook w:val="04A0" w:firstRow="1" w:lastRow="0" w:firstColumn="1" w:lastColumn="0" w:noHBand="0" w:noVBand="1"/>
      </w:tblPr>
      <w:tblGrid>
        <w:gridCol w:w="4626"/>
        <w:gridCol w:w="4671"/>
      </w:tblGrid>
      <w:tr w:rsidR="00C23CF4" w14:paraId="44106E06" w14:textId="77777777" w:rsidTr="0035159F">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322946C2" w14:textId="77777777" w:rsidR="00C23CF4" w:rsidRDefault="00C23CF4" w:rsidP="00051D6E">
            <w:pPr>
              <w:jc w:val="center"/>
              <w:rPr>
                <w:b/>
                <w:bCs/>
                <w:lang w:val="en-GB"/>
              </w:rPr>
            </w:pPr>
            <w:r>
              <w:rPr>
                <w:b/>
                <w:bCs/>
                <w:color w:val="000000"/>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748C43C2" w14:textId="77777777" w:rsidR="00C23CF4" w:rsidRDefault="00C23CF4" w:rsidP="00051D6E">
            <w:pPr>
              <w:jc w:val="center"/>
              <w:rPr>
                <w:b/>
                <w:bCs/>
                <w:lang w:val="en-GB"/>
              </w:rPr>
            </w:pPr>
            <w:r>
              <w:rPr>
                <w:b/>
                <w:bCs/>
                <w:color w:val="000000"/>
                <w:lang w:val="en-GB"/>
              </w:rPr>
              <w:t>Value/Description</w:t>
            </w:r>
          </w:p>
        </w:tc>
      </w:tr>
      <w:tr w:rsidR="00C23CF4" w14:paraId="6D09D1A6"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9C275" w14:textId="77777777" w:rsidR="00C23CF4" w:rsidRPr="0035159F" w:rsidRDefault="00C23CF4" w:rsidP="00051D6E">
            <w:pPr>
              <w:jc w:val="center"/>
              <w:rPr>
                <w:lang w:val="en-GB"/>
              </w:rPr>
            </w:pPr>
            <w:r w:rsidRPr="0035159F">
              <w:rPr>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F85DA06" w14:textId="77777777" w:rsidR="00C23CF4" w:rsidRPr="0035159F" w:rsidRDefault="00C23CF4" w:rsidP="00051D6E">
            <w:pPr>
              <w:jc w:val="center"/>
              <w:rPr>
                <w:lang w:val="en-GB" w:eastAsia="zh-CN"/>
              </w:rPr>
            </w:pPr>
            <w:r w:rsidRPr="0035159F">
              <w:rPr>
                <w:lang w:val="en-GB"/>
              </w:rPr>
              <w:t>1T, 2R</w:t>
            </w:r>
          </w:p>
        </w:tc>
      </w:tr>
      <w:tr w:rsidR="00C23CF4" w14:paraId="61D045D8"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CB35C" w14:textId="77777777" w:rsidR="00C23CF4" w:rsidRPr="0035159F" w:rsidRDefault="00C23CF4" w:rsidP="00051D6E">
            <w:pPr>
              <w:jc w:val="center"/>
              <w:rPr>
                <w:lang w:val="en-GB"/>
              </w:rPr>
            </w:pPr>
            <w:r w:rsidRPr="0035159F">
              <w:rPr>
                <w:lang w:val="en-GB"/>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5E39932E" w14:textId="77777777" w:rsidR="00C23CF4" w:rsidRPr="0035159F" w:rsidRDefault="00C23CF4" w:rsidP="00051D6E">
            <w:pPr>
              <w:jc w:val="center"/>
              <w:rPr>
                <w:lang w:val="en-GB"/>
              </w:rPr>
            </w:pPr>
            <w:r w:rsidRPr="0035159F">
              <w:rPr>
                <w:lang w:val="en-GB"/>
              </w:rPr>
              <w:t>AWGN</w:t>
            </w:r>
          </w:p>
        </w:tc>
      </w:tr>
      <w:tr w:rsidR="00C23CF4" w14:paraId="794626BE"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44C29" w14:textId="77777777" w:rsidR="00C23CF4" w:rsidRPr="0035159F" w:rsidRDefault="00C23CF4" w:rsidP="00051D6E">
            <w:pPr>
              <w:jc w:val="center"/>
              <w:rPr>
                <w:lang w:val="en-GB"/>
              </w:rPr>
            </w:pPr>
            <w:r w:rsidRPr="0035159F">
              <w:rPr>
                <w:lang w:val="en-GB"/>
              </w:rPr>
              <w:lastRenderedPageBreak/>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BBA6875" w14:textId="77777777" w:rsidR="00C23CF4" w:rsidRPr="0035159F" w:rsidRDefault="00C23CF4" w:rsidP="00051D6E">
            <w:pPr>
              <w:jc w:val="center"/>
              <w:rPr>
                <w:lang w:val="en-GB"/>
              </w:rPr>
            </w:pPr>
            <w:r w:rsidRPr="0035159F">
              <w:rPr>
                <w:lang w:val="en-GB"/>
              </w:rPr>
              <w:t>12-tone</w:t>
            </w:r>
          </w:p>
        </w:tc>
      </w:tr>
      <w:tr w:rsidR="00C23CF4" w14:paraId="6DDF8553"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949DA" w14:textId="77777777" w:rsidR="00C23CF4" w:rsidRPr="0035159F" w:rsidRDefault="00C23CF4" w:rsidP="00051D6E">
            <w:pPr>
              <w:jc w:val="center"/>
              <w:rPr>
                <w:lang w:val="en-GB"/>
              </w:rPr>
            </w:pPr>
            <w:r w:rsidRPr="0035159F">
              <w:rPr>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DA2E95D" w14:textId="77777777" w:rsidR="00C23CF4" w:rsidRPr="0035159F" w:rsidRDefault="00C23CF4" w:rsidP="00051D6E">
            <w:pPr>
              <w:jc w:val="center"/>
              <w:rPr>
                <w:lang w:val="en-GB"/>
              </w:rPr>
            </w:pPr>
            <w:r w:rsidRPr="0035159F">
              <w:rPr>
                <w:lang w:val="en-GB"/>
              </w:rPr>
              <w:t>1</w:t>
            </w:r>
          </w:p>
        </w:tc>
      </w:tr>
      <w:tr w:rsidR="00C23CF4" w14:paraId="2EA681BA"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DF26D" w14:textId="77777777" w:rsidR="00C23CF4" w:rsidRDefault="00C23CF4" w:rsidP="00051D6E">
            <w:pPr>
              <w:jc w:val="center"/>
              <w:rPr>
                <w:lang w:val="en-GB"/>
              </w:rPr>
            </w:pPr>
            <w:r>
              <w:rPr>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CCA0ECC" w14:textId="77777777" w:rsidR="00C23CF4" w:rsidRDefault="00C23CF4" w:rsidP="00051D6E">
            <w:pPr>
              <w:jc w:val="center"/>
              <w:rPr>
                <w:lang w:val="en-GB" w:eastAsia="zh-CN"/>
              </w:rPr>
            </w:pPr>
            <w:r>
              <w:rPr>
                <w:lang w:val="en-GB" w:eastAsia="zh-CN"/>
              </w:rPr>
              <w:t>QPSK, 16-QAM</w:t>
            </w:r>
          </w:p>
        </w:tc>
      </w:tr>
      <w:tr w:rsidR="00C23CF4" w14:paraId="4A57ACBD"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B7956" w14:textId="77777777" w:rsidR="00C23CF4" w:rsidRDefault="00C23CF4" w:rsidP="00051D6E">
            <w:pPr>
              <w:jc w:val="center"/>
              <w:rPr>
                <w:lang w:val="en-GB"/>
              </w:rPr>
            </w:pPr>
            <w:r>
              <w:rPr>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CFABDFF" w14:textId="77777777" w:rsidR="00C23CF4" w:rsidRDefault="00C23CF4" w:rsidP="00051D6E">
            <w:pPr>
              <w:jc w:val="center"/>
              <w:rPr>
                <w:lang w:val="en-GB"/>
              </w:rPr>
            </w:pPr>
            <w:r>
              <w:rPr>
                <w:lang w:val="en-GB"/>
              </w:rPr>
              <w:t>Ideal</w:t>
            </w:r>
          </w:p>
        </w:tc>
      </w:tr>
      <w:tr w:rsidR="00C23CF4" w14:paraId="39ABE883"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AA4FB" w14:textId="77777777" w:rsidR="00C23CF4" w:rsidRDefault="00C23CF4" w:rsidP="00051D6E">
            <w:pPr>
              <w:jc w:val="center"/>
              <w:rPr>
                <w:lang w:val="en-GB"/>
              </w:rPr>
            </w:pPr>
            <w:r>
              <w:rPr>
                <w:lang w:val="en-GB" w:eastAsia="zh-CN"/>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01E7EE41" w14:textId="20EB5830" w:rsidR="00C23CF4" w:rsidRDefault="00C47EA2" w:rsidP="00051D6E">
            <w:pPr>
              <w:jc w:val="center"/>
              <w:rPr>
                <w:lang w:val="en-GB"/>
              </w:rPr>
            </w:pPr>
            <w:r>
              <w:rPr>
                <w:lang w:val="en-GB" w:eastAsia="zh-CN"/>
              </w:rPr>
              <w:t>Realistic</w:t>
            </w:r>
          </w:p>
        </w:tc>
      </w:tr>
      <w:tr w:rsidR="00C23CF4" w14:paraId="11242334"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3CC93" w14:textId="77777777" w:rsidR="00C23CF4" w:rsidRDefault="00C23CF4" w:rsidP="00051D6E">
            <w:pPr>
              <w:jc w:val="center"/>
              <w:rPr>
                <w:lang w:val="en-GB" w:eastAsia="zh-CN"/>
              </w:rPr>
            </w:pPr>
            <w:r>
              <w:rPr>
                <w:lang w:val="en-GB" w:eastAsia="zh-CN"/>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3CBEBDC" w14:textId="77777777" w:rsidR="00C23CF4" w:rsidRDefault="00C23CF4" w:rsidP="00051D6E">
            <w:pPr>
              <w:jc w:val="center"/>
              <w:rPr>
                <w:lang w:val="en-GB" w:eastAsia="zh-CN"/>
              </w:rPr>
            </w:pPr>
            <w:r>
              <w:rPr>
                <w:lang w:val="en-GB" w:eastAsia="zh-CN"/>
              </w:rPr>
              <w:t>0</w:t>
            </w:r>
          </w:p>
        </w:tc>
      </w:tr>
      <w:tr w:rsidR="00C23CF4" w14:paraId="71BED2B5"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731EC" w14:textId="77777777" w:rsidR="00C23CF4" w:rsidRDefault="00C23CF4" w:rsidP="00051D6E">
            <w:pPr>
              <w:jc w:val="center"/>
              <w:rPr>
                <w:lang w:val="en-GB" w:eastAsia="zh-CN"/>
              </w:rPr>
            </w:pPr>
            <w:r>
              <w:rPr>
                <w:lang w:val="en-GB" w:eastAsia="zh-CN"/>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BF2EEC5" w14:textId="77777777" w:rsidR="00C23CF4" w:rsidRDefault="00C23CF4" w:rsidP="00051D6E">
            <w:pPr>
              <w:jc w:val="center"/>
              <w:rPr>
                <w:lang w:val="en-GB" w:eastAsia="zh-CN"/>
              </w:rPr>
            </w:pPr>
            <w:r>
              <w:rPr>
                <w:lang w:val="en-GB" w:eastAsia="zh-CN"/>
              </w:rPr>
              <w:t>0</w:t>
            </w:r>
          </w:p>
        </w:tc>
      </w:tr>
    </w:tbl>
    <w:p w14:paraId="5732CA55" w14:textId="77777777" w:rsidR="00C23CF4" w:rsidRDefault="00C23CF4" w:rsidP="0018088A"/>
    <w:p w14:paraId="13B64615" w14:textId="77777777" w:rsidR="00B835F2" w:rsidRDefault="00B835F2" w:rsidP="00B835F2">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B835F2" w14:paraId="69667C4A" w14:textId="77777777" w:rsidTr="00051D6E">
        <w:tc>
          <w:tcPr>
            <w:tcW w:w="1838" w:type="dxa"/>
          </w:tcPr>
          <w:p w14:paraId="52AB46F4" w14:textId="77777777" w:rsidR="00B835F2" w:rsidRDefault="00B835F2" w:rsidP="00051D6E">
            <w:r>
              <w:rPr>
                <w:rFonts w:hint="eastAsia"/>
              </w:rPr>
              <w:t>Comp</w:t>
            </w:r>
            <w:r>
              <w:t>anies</w:t>
            </w:r>
          </w:p>
        </w:tc>
        <w:tc>
          <w:tcPr>
            <w:tcW w:w="7469" w:type="dxa"/>
          </w:tcPr>
          <w:p w14:paraId="0FCDE8BE" w14:textId="77777777" w:rsidR="00B835F2" w:rsidRDefault="00B835F2" w:rsidP="00051D6E">
            <w:r>
              <w:rPr>
                <w:rFonts w:hint="eastAsia"/>
              </w:rPr>
              <w:t>Comments</w:t>
            </w:r>
          </w:p>
        </w:tc>
      </w:tr>
      <w:tr w:rsidR="00B835F2" w14:paraId="4CB21730" w14:textId="77777777" w:rsidTr="00051D6E">
        <w:tc>
          <w:tcPr>
            <w:tcW w:w="1838" w:type="dxa"/>
          </w:tcPr>
          <w:p w14:paraId="1BBB16B9" w14:textId="3A0F3BB3" w:rsidR="00B835F2" w:rsidRPr="00716773" w:rsidRDefault="00B31E8A" w:rsidP="00051D6E">
            <w:r>
              <w:t>Qualcomm</w:t>
            </w:r>
          </w:p>
        </w:tc>
        <w:tc>
          <w:tcPr>
            <w:tcW w:w="7469" w:type="dxa"/>
          </w:tcPr>
          <w:p w14:paraId="73638A00" w14:textId="6BEE8A5E" w:rsidR="00B835F2" w:rsidRPr="00716773" w:rsidRDefault="00B31E8A" w:rsidP="00051D6E">
            <w:r>
              <w:t>Maybe we don’t need to fix the number of repetitions to 1 (one of the items is to evaluate whether to introduce 16-QAM for repetitions, so we would need to evaluate other cases as well).</w:t>
            </w:r>
          </w:p>
        </w:tc>
      </w:tr>
      <w:tr w:rsidR="00B835F2" w14:paraId="3C6A78CF" w14:textId="77777777" w:rsidTr="00051D6E">
        <w:tc>
          <w:tcPr>
            <w:tcW w:w="1838" w:type="dxa"/>
          </w:tcPr>
          <w:p w14:paraId="67306992" w14:textId="4F372D69" w:rsidR="00B835F2" w:rsidRPr="00716773" w:rsidRDefault="00E62F52" w:rsidP="00051D6E">
            <w:r>
              <w:t>Nokia, NSB</w:t>
            </w:r>
          </w:p>
        </w:tc>
        <w:tc>
          <w:tcPr>
            <w:tcW w:w="7469" w:type="dxa"/>
          </w:tcPr>
          <w:p w14:paraId="474EFDC6" w14:textId="7C59A6BE" w:rsidR="00B835F2" w:rsidRPr="00716773" w:rsidRDefault="00E62F52" w:rsidP="00051D6E">
            <w:r>
              <w:t>We agree with Qualcomm that we need to evaluate 16-QAM with repetitions</w:t>
            </w:r>
          </w:p>
        </w:tc>
      </w:tr>
      <w:tr w:rsidR="00B835F2" w14:paraId="6D1C489E" w14:textId="77777777" w:rsidTr="00051D6E">
        <w:tc>
          <w:tcPr>
            <w:tcW w:w="1838" w:type="dxa"/>
          </w:tcPr>
          <w:p w14:paraId="5BA97BE8" w14:textId="77BBB71D" w:rsidR="00B835F2" w:rsidRPr="00716773" w:rsidRDefault="007347A8" w:rsidP="00051D6E">
            <w:r>
              <w:rPr>
                <w:rFonts w:hint="eastAsia"/>
                <w:lang w:eastAsia="zh-CN"/>
              </w:rPr>
              <w:t>L</w:t>
            </w:r>
            <w:r>
              <w:rPr>
                <w:lang w:eastAsia="zh-CN"/>
              </w:rPr>
              <w:t>enovo &amp;MotoM</w:t>
            </w:r>
          </w:p>
        </w:tc>
        <w:tc>
          <w:tcPr>
            <w:tcW w:w="7469" w:type="dxa"/>
          </w:tcPr>
          <w:p w14:paraId="100363E7" w14:textId="56E0AFDC" w:rsidR="00B835F2" w:rsidRPr="00716773" w:rsidRDefault="007347A8" w:rsidP="00051D6E">
            <w:r>
              <w:t>We are fine with Qualcomm’s proposal</w:t>
            </w:r>
          </w:p>
        </w:tc>
      </w:tr>
      <w:tr w:rsidR="000F3835" w14:paraId="39E89F44" w14:textId="77777777" w:rsidTr="00051D6E">
        <w:tc>
          <w:tcPr>
            <w:tcW w:w="1838" w:type="dxa"/>
          </w:tcPr>
          <w:p w14:paraId="75E0D5DB" w14:textId="02EDA105" w:rsidR="000F3835" w:rsidRDefault="000F3835" w:rsidP="00051D6E">
            <w:pPr>
              <w:rPr>
                <w:lang w:eastAsia="zh-CN"/>
              </w:rPr>
            </w:pPr>
            <w:r>
              <w:rPr>
                <w:lang w:eastAsia="zh-CN"/>
              </w:rPr>
              <w:t>Huawei/HiSilicon</w:t>
            </w:r>
          </w:p>
        </w:tc>
        <w:tc>
          <w:tcPr>
            <w:tcW w:w="7469" w:type="dxa"/>
          </w:tcPr>
          <w:p w14:paraId="4D791A09" w14:textId="130DA7BF" w:rsidR="000F3835" w:rsidRDefault="00CA7C85" w:rsidP="00CA7C85">
            <w:pPr>
              <w:rPr>
                <w:lang w:eastAsia="zh-CN"/>
              </w:rPr>
            </w:pPr>
            <w:r>
              <w:rPr>
                <w:lang w:eastAsia="zh-CN"/>
              </w:rPr>
              <w:t>Fine to not preclude other repetitions for evaluation.</w:t>
            </w:r>
          </w:p>
        </w:tc>
      </w:tr>
    </w:tbl>
    <w:p w14:paraId="2534053E" w14:textId="77777777" w:rsidR="00B835F2" w:rsidRDefault="00B835F2" w:rsidP="0018088A"/>
    <w:p w14:paraId="093D633C" w14:textId="27B56502" w:rsidR="003A31CC" w:rsidRDefault="003A31CC" w:rsidP="0018088A">
      <w:r>
        <w:t>B</w:t>
      </w:r>
      <w:r>
        <w:rPr>
          <w:rFonts w:hint="eastAsia"/>
        </w:rPr>
        <w:t xml:space="preserve">ased </w:t>
      </w:r>
      <w:r>
        <w:t>on the comments, the proposal is further updated as:</w:t>
      </w:r>
    </w:p>
    <w:p w14:paraId="5AB191BF" w14:textId="77777777" w:rsidR="00143BCF" w:rsidRPr="00C23CF4" w:rsidRDefault="00143BCF" w:rsidP="00143BCF">
      <w:pPr>
        <w:rPr>
          <w:b/>
        </w:rPr>
      </w:pPr>
      <w:r w:rsidRPr="00B31E8A">
        <w:rPr>
          <w:b/>
          <w:highlight w:val="magenta"/>
        </w:rPr>
        <w:t>Updated proposal 6:</w:t>
      </w:r>
      <w:r w:rsidRPr="00C23CF4">
        <w:rPr>
          <w:b/>
        </w:rPr>
        <w:t xml:space="preserve"> </w:t>
      </w:r>
      <w:r>
        <w:rPr>
          <w:b/>
        </w:rPr>
        <w:t xml:space="preserve">Adopt </w:t>
      </w:r>
      <w:r w:rsidRPr="00C23CF4">
        <w:rPr>
          <w:b/>
        </w:rPr>
        <w:t>the following evaluation assumptions for support of 16QAM in DL and UL for NB-IoT</w:t>
      </w:r>
    </w:p>
    <w:p w14:paraId="693121A7" w14:textId="77777777" w:rsidR="00143BCF" w:rsidRDefault="00143BCF" w:rsidP="00143BCF">
      <w:pPr>
        <w:pStyle w:val="a3"/>
        <w:keepNext/>
        <w:rPr>
          <w:szCs w:val="21"/>
        </w:rPr>
      </w:pPr>
      <w:r>
        <w:t>Simulation assumptions for DL</w:t>
      </w:r>
    </w:p>
    <w:tbl>
      <w:tblPr>
        <w:tblW w:w="0" w:type="auto"/>
        <w:tblCellMar>
          <w:left w:w="0" w:type="dxa"/>
          <w:right w:w="0" w:type="dxa"/>
        </w:tblCellMar>
        <w:tblLook w:val="04A0" w:firstRow="1" w:lastRow="0" w:firstColumn="1" w:lastColumn="0" w:noHBand="0" w:noVBand="1"/>
      </w:tblPr>
      <w:tblGrid>
        <w:gridCol w:w="4626"/>
        <w:gridCol w:w="4671"/>
      </w:tblGrid>
      <w:tr w:rsidR="00143BCF" w14:paraId="3A9F2E5D" w14:textId="77777777" w:rsidTr="00592A88">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1CE4F8A2" w14:textId="77777777" w:rsidR="00143BCF" w:rsidRDefault="00143BCF" w:rsidP="00592A88">
            <w:pPr>
              <w:jc w:val="center"/>
              <w:rPr>
                <w:b/>
                <w:bCs/>
                <w:lang w:val="en-GB"/>
              </w:rPr>
            </w:pPr>
            <w:r>
              <w:rPr>
                <w:b/>
                <w:bCs/>
                <w:color w:val="000000"/>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17232716" w14:textId="77777777" w:rsidR="00143BCF" w:rsidRDefault="00143BCF" w:rsidP="00592A88">
            <w:pPr>
              <w:jc w:val="center"/>
              <w:rPr>
                <w:b/>
                <w:bCs/>
                <w:lang w:val="en-GB"/>
              </w:rPr>
            </w:pPr>
            <w:r>
              <w:rPr>
                <w:b/>
                <w:bCs/>
                <w:color w:val="000000"/>
                <w:lang w:val="en-GB"/>
              </w:rPr>
              <w:t>Value/Description</w:t>
            </w:r>
          </w:p>
        </w:tc>
      </w:tr>
      <w:tr w:rsidR="00143BCF" w14:paraId="20DF1A7D" w14:textId="77777777" w:rsidTr="00592A88">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2888B" w14:textId="77777777" w:rsidR="00143BCF" w:rsidRDefault="00143BCF" w:rsidP="00592A88">
            <w:pPr>
              <w:jc w:val="center"/>
              <w:rPr>
                <w:b/>
                <w:bCs/>
                <w:lang w:val="en-GB" w:eastAsia="zh-CN"/>
              </w:rPr>
            </w:pPr>
            <w:r>
              <w:rPr>
                <w:lang w:val="en-GB"/>
              </w:rPr>
              <w:t>Operation mode for DL</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CFCFF68" w14:textId="77777777" w:rsidR="00143BCF" w:rsidRDefault="00143BCF" w:rsidP="00592A88">
            <w:pPr>
              <w:jc w:val="center"/>
              <w:rPr>
                <w:lang w:val="en-GB" w:eastAsia="zh-CN"/>
              </w:rPr>
            </w:pPr>
            <w:r>
              <w:rPr>
                <w:lang w:val="en-GB" w:eastAsia="zh-CN"/>
              </w:rPr>
              <w:t>Stan</w:t>
            </w:r>
            <w:r w:rsidRPr="0035159F">
              <w:rPr>
                <w:lang w:val="en-GB" w:eastAsia="zh-CN"/>
              </w:rPr>
              <w:t>d-alone</w:t>
            </w:r>
            <w:r w:rsidRPr="0035159F">
              <w:rPr>
                <w:lang w:val="en-GB"/>
              </w:rPr>
              <w:t>, Guard-band, and In-band with 2 or 4 CRS ports</w:t>
            </w:r>
          </w:p>
        </w:tc>
      </w:tr>
      <w:tr w:rsidR="00143BCF" w14:paraId="686EB5FE" w14:textId="77777777" w:rsidTr="00592A88">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801DB" w14:textId="77777777" w:rsidR="00143BCF" w:rsidRDefault="00143BCF" w:rsidP="00592A88">
            <w:pPr>
              <w:jc w:val="center"/>
              <w:rPr>
                <w:lang w:val="en-GB"/>
              </w:rPr>
            </w:pPr>
            <w:r>
              <w:rPr>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03BFD3D" w14:textId="77777777" w:rsidR="00143BCF" w:rsidRDefault="00143BCF" w:rsidP="00592A88">
            <w:pPr>
              <w:jc w:val="center"/>
              <w:rPr>
                <w:lang w:val="en-GB" w:eastAsia="zh-CN"/>
              </w:rPr>
            </w:pPr>
            <w:r w:rsidRPr="0035159F">
              <w:rPr>
                <w:lang w:val="en-GB"/>
              </w:rPr>
              <w:t>1T or 2T, 1R</w:t>
            </w:r>
          </w:p>
        </w:tc>
      </w:tr>
      <w:tr w:rsidR="00143BCF" w14:paraId="7CDADA10" w14:textId="77777777" w:rsidTr="00592A88">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8D13F" w14:textId="77777777" w:rsidR="00143BCF" w:rsidRDefault="00143BCF" w:rsidP="00592A88">
            <w:pPr>
              <w:jc w:val="center"/>
              <w:rPr>
                <w:lang w:val="en-GB"/>
              </w:rPr>
            </w:pPr>
            <w:r>
              <w:rPr>
                <w:lang w:val="en-GB"/>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56906761" w14:textId="77777777" w:rsidR="00143BCF" w:rsidRDefault="00143BCF" w:rsidP="00592A88">
            <w:pPr>
              <w:jc w:val="center"/>
              <w:rPr>
                <w:lang w:val="en-GB"/>
              </w:rPr>
            </w:pPr>
            <w:r>
              <w:rPr>
                <w:lang w:val="en-GB"/>
              </w:rPr>
              <w:t>AWGN</w:t>
            </w:r>
          </w:p>
        </w:tc>
      </w:tr>
      <w:tr w:rsidR="00143BCF" w14:paraId="11A6C241" w14:textId="77777777" w:rsidTr="00592A88">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EC923E" w14:textId="77777777" w:rsidR="00143BCF" w:rsidRDefault="00143BCF" w:rsidP="00592A88">
            <w:pPr>
              <w:jc w:val="center"/>
              <w:rPr>
                <w:lang w:val="en-GB"/>
              </w:rPr>
            </w:pPr>
            <w:r>
              <w:rPr>
                <w:lang w:val="en-GB"/>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8B34D3B" w14:textId="77777777" w:rsidR="00143BCF" w:rsidRDefault="00143BCF" w:rsidP="00592A88">
            <w:pPr>
              <w:jc w:val="center"/>
              <w:rPr>
                <w:lang w:val="en-GB"/>
              </w:rPr>
            </w:pPr>
            <w:r>
              <w:rPr>
                <w:lang w:val="en-GB"/>
              </w:rPr>
              <w:t>1 PRB</w:t>
            </w:r>
          </w:p>
        </w:tc>
      </w:tr>
      <w:tr w:rsidR="00143BCF" w14:paraId="10D1E9BF" w14:textId="77777777" w:rsidTr="00592A88">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6E7CB" w14:textId="77777777" w:rsidR="00143BCF" w:rsidRDefault="00143BCF" w:rsidP="00592A88">
            <w:pPr>
              <w:jc w:val="center"/>
              <w:rPr>
                <w:lang w:val="en-GB"/>
              </w:rPr>
            </w:pPr>
            <w:r>
              <w:rPr>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DA728B7" w14:textId="6B2A90CB" w:rsidR="00143BCF" w:rsidRDefault="00356B84" w:rsidP="00592A88">
            <w:pPr>
              <w:jc w:val="center"/>
              <w:rPr>
                <w:lang w:val="en-GB"/>
              </w:rPr>
            </w:pPr>
            <w:r>
              <w:rPr>
                <w:lang w:val="en-GB"/>
              </w:rPr>
              <w:t>[1, 4, 8, 16]</w:t>
            </w:r>
          </w:p>
        </w:tc>
      </w:tr>
      <w:tr w:rsidR="00143BCF" w14:paraId="1E6D674F" w14:textId="77777777" w:rsidTr="00592A88">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10233" w14:textId="77777777" w:rsidR="00143BCF" w:rsidRDefault="00143BCF" w:rsidP="00592A88">
            <w:pPr>
              <w:jc w:val="center"/>
              <w:rPr>
                <w:lang w:val="en-GB"/>
              </w:rPr>
            </w:pPr>
            <w:r>
              <w:rPr>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21BE591D" w14:textId="77777777" w:rsidR="00143BCF" w:rsidRDefault="00143BCF" w:rsidP="00592A88">
            <w:pPr>
              <w:jc w:val="center"/>
              <w:rPr>
                <w:lang w:val="en-GB" w:eastAsia="zh-CN"/>
              </w:rPr>
            </w:pPr>
            <w:r>
              <w:rPr>
                <w:lang w:val="en-GB" w:eastAsia="zh-CN"/>
              </w:rPr>
              <w:t>QPSK, 16-QAM</w:t>
            </w:r>
          </w:p>
        </w:tc>
      </w:tr>
      <w:tr w:rsidR="00143BCF" w14:paraId="109DC9B2" w14:textId="77777777" w:rsidTr="00592A88">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0F6E5" w14:textId="77777777" w:rsidR="00143BCF" w:rsidRDefault="00143BCF" w:rsidP="00592A88">
            <w:pPr>
              <w:jc w:val="center"/>
              <w:rPr>
                <w:lang w:val="en-GB"/>
              </w:rPr>
            </w:pPr>
            <w:r>
              <w:rPr>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9ACAE0C" w14:textId="77777777" w:rsidR="00143BCF" w:rsidRDefault="00143BCF" w:rsidP="00592A88">
            <w:pPr>
              <w:jc w:val="center"/>
              <w:rPr>
                <w:lang w:val="en-GB"/>
              </w:rPr>
            </w:pPr>
            <w:r>
              <w:rPr>
                <w:lang w:val="en-GB"/>
              </w:rPr>
              <w:t>Ideal</w:t>
            </w:r>
          </w:p>
        </w:tc>
      </w:tr>
      <w:tr w:rsidR="00143BCF" w14:paraId="30B1FE84" w14:textId="77777777" w:rsidTr="00592A88">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F6225" w14:textId="77777777" w:rsidR="00143BCF" w:rsidRDefault="00143BCF" w:rsidP="00592A88">
            <w:pPr>
              <w:jc w:val="center"/>
              <w:rPr>
                <w:lang w:val="en-GB" w:eastAsia="zh-CN"/>
              </w:rPr>
            </w:pPr>
            <w:r>
              <w:rPr>
                <w:lang w:val="en-GB" w:eastAsia="zh-CN"/>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5074ECEC" w14:textId="77777777" w:rsidR="00143BCF" w:rsidRDefault="00143BCF" w:rsidP="00592A88">
            <w:pPr>
              <w:jc w:val="center"/>
              <w:rPr>
                <w:lang w:val="en-GB" w:eastAsia="zh-CN"/>
              </w:rPr>
            </w:pPr>
            <w:r>
              <w:rPr>
                <w:lang w:val="en-GB" w:eastAsia="zh-CN"/>
              </w:rPr>
              <w:t>Realistic</w:t>
            </w:r>
          </w:p>
        </w:tc>
      </w:tr>
      <w:tr w:rsidR="00143BCF" w14:paraId="57A09313" w14:textId="77777777" w:rsidTr="00592A88">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DCD32" w14:textId="77777777" w:rsidR="00143BCF" w:rsidRDefault="00143BCF" w:rsidP="00592A88">
            <w:pPr>
              <w:jc w:val="center"/>
              <w:rPr>
                <w:lang w:val="en-GB" w:eastAsia="zh-CN"/>
              </w:rPr>
            </w:pPr>
            <w:r>
              <w:rPr>
                <w:lang w:val="en-GB" w:eastAsia="zh-CN"/>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035B653" w14:textId="77777777" w:rsidR="00143BCF" w:rsidRDefault="00143BCF" w:rsidP="00592A88">
            <w:pPr>
              <w:jc w:val="center"/>
              <w:rPr>
                <w:lang w:val="en-GB" w:eastAsia="zh-CN"/>
              </w:rPr>
            </w:pPr>
            <w:r>
              <w:rPr>
                <w:lang w:val="en-GB" w:eastAsia="zh-CN"/>
              </w:rPr>
              <w:t>0</w:t>
            </w:r>
          </w:p>
        </w:tc>
      </w:tr>
      <w:tr w:rsidR="00143BCF" w14:paraId="40DCABEF" w14:textId="77777777" w:rsidTr="00592A88">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722BC" w14:textId="77777777" w:rsidR="00143BCF" w:rsidRDefault="00143BCF" w:rsidP="00592A88">
            <w:pPr>
              <w:jc w:val="center"/>
              <w:rPr>
                <w:lang w:val="en-GB" w:eastAsia="zh-CN"/>
              </w:rPr>
            </w:pPr>
            <w:r>
              <w:rPr>
                <w:lang w:val="en-GB" w:eastAsia="zh-CN"/>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C3C502D" w14:textId="77777777" w:rsidR="00143BCF" w:rsidRDefault="00143BCF" w:rsidP="00592A88">
            <w:pPr>
              <w:jc w:val="center"/>
              <w:rPr>
                <w:lang w:val="en-GB" w:eastAsia="zh-CN"/>
              </w:rPr>
            </w:pPr>
            <w:r>
              <w:rPr>
                <w:lang w:val="en-GB" w:eastAsia="zh-CN"/>
              </w:rPr>
              <w:t>0</w:t>
            </w:r>
          </w:p>
        </w:tc>
      </w:tr>
    </w:tbl>
    <w:p w14:paraId="6CBCC4A4" w14:textId="77777777" w:rsidR="00143BCF" w:rsidRPr="00355DF6" w:rsidRDefault="00143BCF" w:rsidP="00143BCF">
      <w:pPr>
        <w:pStyle w:val="a3"/>
        <w:keepNext/>
        <w:rPr>
          <w:szCs w:val="21"/>
        </w:rPr>
      </w:pPr>
      <w:r>
        <w:t>Simulation assumptions for UL</w:t>
      </w:r>
    </w:p>
    <w:tbl>
      <w:tblPr>
        <w:tblW w:w="0" w:type="auto"/>
        <w:tblCellMar>
          <w:left w:w="0" w:type="dxa"/>
          <w:right w:w="0" w:type="dxa"/>
        </w:tblCellMar>
        <w:tblLook w:val="04A0" w:firstRow="1" w:lastRow="0" w:firstColumn="1" w:lastColumn="0" w:noHBand="0" w:noVBand="1"/>
      </w:tblPr>
      <w:tblGrid>
        <w:gridCol w:w="4626"/>
        <w:gridCol w:w="4671"/>
      </w:tblGrid>
      <w:tr w:rsidR="00143BCF" w14:paraId="4591DE35" w14:textId="77777777" w:rsidTr="00592A88">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20D0B919" w14:textId="77777777" w:rsidR="00143BCF" w:rsidRDefault="00143BCF" w:rsidP="00592A88">
            <w:pPr>
              <w:jc w:val="center"/>
              <w:rPr>
                <w:b/>
                <w:bCs/>
                <w:lang w:val="en-GB"/>
              </w:rPr>
            </w:pPr>
            <w:r>
              <w:rPr>
                <w:b/>
                <w:bCs/>
                <w:color w:val="000000"/>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0259AEC1" w14:textId="77777777" w:rsidR="00143BCF" w:rsidRDefault="00143BCF" w:rsidP="00592A88">
            <w:pPr>
              <w:jc w:val="center"/>
              <w:rPr>
                <w:b/>
                <w:bCs/>
                <w:lang w:val="en-GB"/>
              </w:rPr>
            </w:pPr>
            <w:r>
              <w:rPr>
                <w:b/>
                <w:bCs/>
                <w:color w:val="000000"/>
                <w:lang w:val="en-GB"/>
              </w:rPr>
              <w:t>Value/Description</w:t>
            </w:r>
          </w:p>
        </w:tc>
      </w:tr>
      <w:tr w:rsidR="00143BCF" w14:paraId="3F13DF2A" w14:textId="77777777" w:rsidTr="00592A88">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0664A9" w14:textId="77777777" w:rsidR="00143BCF" w:rsidRPr="0035159F" w:rsidRDefault="00143BCF" w:rsidP="00592A88">
            <w:pPr>
              <w:jc w:val="center"/>
              <w:rPr>
                <w:lang w:val="en-GB"/>
              </w:rPr>
            </w:pPr>
            <w:r w:rsidRPr="0035159F">
              <w:rPr>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85063DC" w14:textId="77777777" w:rsidR="00143BCF" w:rsidRPr="0035159F" w:rsidRDefault="00143BCF" w:rsidP="00592A88">
            <w:pPr>
              <w:jc w:val="center"/>
              <w:rPr>
                <w:lang w:val="en-GB" w:eastAsia="zh-CN"/>
              </w:rPr>
            </w:pPr>
            <w:r w:rsidRPr="0035159F">
              <w:rPr>
                <w:lang w:val="en-GB"/>
              </w:rPr>
              <w:t>1T, 2R</w:t>
            </w:r>
          </w:p>
        </w:tc>
      </w:tr>
      <w:tr w:rsidR="00143BCF" w14:paraId="59CFFFF7" w14:textId="77777777" w:rsidTr="00592A88">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52BFD" w14:textId="77777777" w:rsidR="00143BCF" w:rsidRPr="0035159F" w:rsidRDefault="00143BCF" w:rsidP="00592A88">
            <w:pPr>
              <w:jc w:val="center"/>
              <w:rPr>
                <w:lang w:val="en-GB"/>
              </w:rPr>
            </w:pPr>
            <w:r w:rsidRPr="0035159F">
              <w:rPr>
                <w:lang w:val="en-GB"/>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5C559207" w14:textId="77777777" w:rsidR="00143BCF" w:rsidRPr="0035159F" w:rsidRDefault="00143BCF" w:rsidP="00592A88">
            <w:pPr>
              <w:jc w:val="center"/>
              <w:rPr>
                <w:lang w:val="en-GB"/>
              </w:rPr>
            </w:pPr>
            <w:r w:rsidRPr="0035159F">
              <w:rPr>
                <w:lang w:val="en-GB"/>
              </w:rPr>
              <w:t>AWGN</w:t>
            </w:r>
          </w:p>
        </w:tc>
      </w:tr>
      <w:tr w:rsidR="00143BCF" w14:paraId="71D0A7B0" w14:textId="77777777" w:rsidTr="00592A88">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B9660" w14:textId="77777777" w:rsidR="00143BCF" w:rsidRPr="0035159F" w:rsidRDefault="00143BCF" w:rsidP="00592A88">
            <w:pPr>
              <w:jc w:val="center"/>
              <w:rPr>
                <w:lang w:val="en-GB"/>
              </w:rPr>
            </w:pPr>
            <w:r w:rsidRPr="0035159F">
              <w:rPr>
                <w:lang w:val="en-GB"/>
              </w:rPr>
              <w:lastRenderedPageBreak/>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AE4AD14" w14:textId="77777777" w:rsidR="00143BCF" w:rsidRPr="0035159F" w:rsidRDefault="00143BCF" w:rsidP="00592A88">
            <w:pPr>
              <w:jc w:val="center"/>
              <w:rPr>
                <w:lang w:val="en-GB"/>
              </w:rPr>
            </w:pPr>
            <w:r w:rsidRPr="0035159F">
              <w:rPr>
                <w:lang w:val="en-GB"/>
              </w:rPr>
              <w:t>12-tone</w:t>
            </w:r>
          </w:p>
        </w:tc>
      </w:tr>
      <w:tr w:rsidR="00143BCF" w14:paraId="603A21E3" w14:textId="77777777" w:rsidTr="00592A88">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DF974" w14:textId="77777777" w:rsidR="00143BCF" w:rsidRPr="0035159F" w:rsidRDefault="00143BCF" w:rsidP="00592A88">
            <w:pPr>
              <w:jc w:val="center"/>
              <w:rPr>
                <w:lang w:val="en-GB"/>
              </w:rPr>
            </w:pPr>
            <w:r w:rsidRPr="0035159F">
              <w:rPr>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F17D458" w14:textId="5EF1A1E5" w:rsidR="00143BCF" w:rsidRPr="0035159F" w:rsidRDefault="005A097F" w:rsidP="00592A88">
            <w:pPr>
              <w:jc w:val="center"/>
              <w:rPr>
                <w:lang w:val="en-GB"/>
              </w:rPr>
            </w:pPr>
            <w:r>
              <w:rPr>
                <w:lang w:val="en-GB"/>
              </w:rPr>
              <w:t>[1, 4, 8, 16]</w:t>
            </w:r>
          </w:p>
        </w:tc>
      </w:tr>
      <w:tr w:rsidR="00143BCF" w14:paraId="1B9A2EFD" w14:textId="77777777" w:rsidTr="00592A88">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2ED37" w14:textId="77777777" w:rsidR="00143BCF" w:rsidRDefault="00143BCF" w:rsidP="00592A88">
            <w:pPr>
              <w:jc w:val="center"/>
              <w:rPr>
                <w:lang w:val="en-GB"/>
              </w:rPr>
            </w:pPr>
            <w:r>
              <w:rPr>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09C3121A" w14:textId="77777777" w:rsidR="00143BCF" w:rsidRDefault="00143BCF" w:rsidP="00592A88">
            <w:pPr>
              <w:jc w:val="center"/>
              <w:rPr>
                <w:lang w:val="en-GB" w:eastAsia="zh-CN"/>
              </w:rPr>
            </w:pPr>
            <w:r>
              <w:rPr>
                <w:lang w:val="en-GB" w:eastAsia="zh-CN"/>
              </w:rPr>
              <w:t>QPSK, 16-QAM</w:t>
            </w:r>
          </w:p>
        </w:tc>
      </w:tr>
      <w:tr w:rsidR="00143BCF" w14:paraId="36FABADB" w14:textId="77777777" w:rsidTr="00592A88">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95497" w14:textId="77777777" w:rsidR="00143BCF" w:rsidRDefault="00143BCF" w:rsidP="00592A88">
            <w:pPr>
              <w:jc w:val="center"/>
              <w:rPr>
                <w:lang w:val="en-GB"/>
              </w:rPr>
            </w:pPr>
            <w:r>
              <w:rPr>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51FECC91" w14:textId="77777777" w:rsidR="00143BCF" w:rsidRDefault="00143BCF" w:rsidP="00592A88">
            <w:pPr>
              <w:jc w:val="center"/>
              <w:rPr>
                <w:lang w:val="en-GB"/>
              </w:rPr>
            </w:pPr>
            <w:r>
              <w:rPr>
                <w:lang w:val="en-GB"/>
              </w:rPr>
              <w:t>Ideal</w:t>
            </w:r>
          </w:p>
        </w:tc>
      </w:tr>
      <w:tr w:rsidR="00143BCF" w14:paraId="36E90A29" w14:textId="77777777" w:rsidTr="00592A88">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F37C7" w14:textId="77777777" w:rsidR="00143BCF" w:rsidRDefault="00143BCF" w:rsidP="00592A88">
            <w:pPr>
              <w:jc w:val="center"/>
              <w:rPr>
                <w:lang w:val="en-GB"/>
              </w:rPr>
            </w:pPr>
            <w:r>
              <w:rPr>
                <w:lang w:val="en-GB" w:eastAsia="zh-CN"/>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D6BAD6D" w14:textId="77777777" w:rsidR="00143BCF" w:rsidRDefault="00143BCF" w:rsidP="00592A88">
            <w:pPr>
              <w:jc w:val="center"/>
              <w:rPr>
                <w:lang w:val="en-GB"/>
              </w:rPr>
            </w:pPr>
            <w:r>
              <w:rPr>
                <w:lang w:val="en-GB" w:eastAsia="zh-CN"/>
              </w:rPr>
              <w:t>Realistic</w:t>
            </w:r>
          </w:p>
        </w:tc>
      </w:tr>
      <w:tr w:rsidR="00143BCF" w14:paraId="777D1A73" w14:textId="77777777" w:rsidTr="00592A88">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79F63" w14:textId="77777777" w:rsidR="00143BCF" w:rsidRDefault="00143BCF" w:rsidP="00592A88">
            <w:pPr>
              <w:jc w:val="center"/>
              <w:rPr>
                <w:lang w:val="en-GB" w:eastAsia="zh-CN"/>
              </w:rPr>
            </w:pPr>
            <w:r>
              <w:rPr>
                <w:lang w:val="en-GB" w:eastAsia="zh-CN"/>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1EA604B" w14:textId="77777777" w:rsidR="00143BCF" w:rsidRDefault="00143BCF" w:rsidP="00592A88">
            <w:pPr>
              <w:jc w:val="center"/>
              <w:rPr>
                <w:lang w:val="en-GB" w:eastAsia="zh-CN"/>
              </w:rPr>
            </w:pPr>
            <w:r>
              <w:rPr>
                <w:lang w:val="en-GB" w:eastAsia="zh-CN"/>
              </w:rPr>
              <w:t>0</w:t>
            </w:r>
          </w:p>
        </w:tc>
      </w:tr>
      <w:tr w:rsidR="00143BCF" w14:paraId="1082DE7B" w14:textId="77777777" w:rsidTr="00592A88">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C9BA0" w14:textId="77777777" w:rsidR="00143BCF" w:rsidRDefault="00143BCF" w:rsidP="00592A88">
            <w:pPr>
              <w:jc w:val="center"/>
              <w:rPr>
                <w:lang w:val="en-GB" w:eastAsia="zh-CN"/>
              </w:rPr>
            </w:pPr>
            <w:r>
              <w:rPr>
                <w:lang w:val="en-GB" w:eastAsia="zh-CN"/>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029B07B2" w14:textId="77777777" w:rsidR="00143BCF" w:rsidRDefault="00143BCF" w:rsidP="00592A88">
            <w:pPr>
              <w:jc w:val="center"/>
              <w:rPr>
                <w:lang w:val="en-GB" w:eastAsia="zh-CN"/>
              </w:rPr>
            </w:pPr>
            <w:r>
              <w:rPr>
                <w:lang w:val="en-GB" w:eastAsia="zh-CN"/>
              </w:rPr>
              <w:t>0</w:t>
            </w:r>
          </w:p>
        </w:tc>
      </w:tr>
    </w:tbl>
    <w:p w14:paraId="692E13AB" w14:textId="77777777" w:rsidR="003A31CC" w:rsidRDefault="003A31CC" w:rsidP="0018088A"/>
    <w:p w14:paraId="57B9F343" w14:textId="77777777" w:rsidR="00B835F2" w:rsidRDefault="00B835F2" w:rsidP="0018088A"/>
    <w:p w14:paraId="5A6875AC" w14:textId="532DE5FE" w:rsidR="00B2656B" w:rsidRDefault="00B2656B" w:rsidP="00C46D7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8</w:t>
      </w:r>
      <w:r>
        <w:rPr>
          <w:lang w:eastAsia="zh-CN"/>
        </w:rPr>
        <w:fldChar w:fldCharType="end"/>
      </w:r>
      <w:r>
        <w:rPr>
          <w:lang w:eastAsia="zh-CN"/>
        </w:rPr>
        <w:t xml:space="preserve">: </w:t>
      </w:r>
      <w:r>
        <w:rPr>
          <w:rFonts w:hint="eastAsia"/>
        </w:rPr>
        <w:t>Others</w:t>
      </w:r>
    </w:p>
    <w:p w14:paraId="1BCA21DC" w14:textId="1A77AEC3" w:rsidR="00B2656B" w:rsidRDefault="00B2656B" w:rsidP="0018088A">
      <w:r>
        <w:t>If you have other issues that should be prioritized in this meeting, please input in the following table:</w:t>
      </w:r>
    </w:p>
    <w:tbl>
      <w:tblPr>
        <w:tblStyle w:val="a9"/>
        <w:tblW w:w="0" w:type="auto"/>
        <w:tblLook w:val="04A0" w:firstRow="1" w:lastRow="0" w:firstColumn="1" w:lastColumn="0" w:noHBand="0" w:noVBand="1"/>
      </w:tblPr>
      <w:tblGrid>
        <w:gridCol w:w="1838"/>
        <w:gridCol w:w="7469"/>
      </w:tblGrid>
      <w:tr w:rsidR="00B2656B" w14:paraId="01497FD3" w14:textId="77777777" w:rsidTr="0045099F">
        <w:tc>
          <w:tcPr>
            <w:tcW w:w="1838" w:type="dxa"/>
          </w:tcPr>
          <w:p w14:paraId="14D11167" w14:textId="77777777" w:rsidR="00B2656B" w:rsidRDefault="00B2656B" w:rsidP="0045099F">
            <w:r>
              <w:rPr>
                <w:rFonts w:hint="eastAsia"/>
              </w:rPr>
              <w:t>S</w:t>
            </w:r>
            <w:r>
              <w:t>ourcing</w:t>
            </w:r>
          </w:p>
        </w:tc>
        <w:tc>
          <w:tcPr>
            <w:tcW w:w="7469" w:type="dxa"/>
          </w:tcPr>
          <w:p w14:paraId="33954A20" w14:textId="77777777" w:rsidR="00B2656B" w:rsidRDefault="00B2656B" w:rsidP="0045099F">
            <w:r>
              <w:rPr>
                <w:rFonts w:hint="eastAsia"/>
              </w:rPr>
              <w:t>proposal</w:t>
            </w:r>
            <w:r>
              <w:t>s</w:t>
            </w:r>
          </w:p>
        </w:tc>
      </w:tr>
      <w:tr w:rsidR="00B2656B" w14:paraId="391EEFDB" w14:textId="77777777" w:rsidTr="0045099F">
        <w:tc>
          <w:tcPr>
            <w:tcW w:w="1838" w:type="dxa"/>
          </w:tcPr>
          <w:p w14:paraId="7BB97F17" w14:textId="1DC1ED6C" w:rsidR="00B2656B" w:rsidRDefault="001531CF" w:rsidP="0045099F">
            <w:r>
              <w:t>Qualcomm</w:t>
            </w:r>
          </w:p>
        </w:tc>
        <w:tc>
          <w:tcPr>
            <w:tcW w:w="7469" w:type="dxa"/>
          </w:tcPr>
          <w:p w14:paraId="76BF3007" w14:textId="00EFE77B" w:rsidR="00B2656B" w:rsidRDefault="001531CF" w:rsidP="0045099F">
            <w:r>
              <w:t>We think we need to discuss also the following (although it is not urgent</w:t>
            </w:r>
            <w:r w:rsidR="00032B90">
              <w:t>, the last two should be immediate</w:t>
            </w:r>
            <w:r>
              <w:t>):</w:t>
            </w:r>
          </w:p>
          <w:p w14:paraId="0476EF7B" w14:textId="77777777" w:rsidR="001531CF" w:rsidRPr="00032B90" w:rsidRDefault="001531CF" w:rsidP="001531CF">
            <w:pPr>
              <w:pStyle w:val="a4"/>
              <w:numPr>
                <w:ilvl w:val="0"/>
                <w:numId w:val="27"/>
              </w:numPr>
              <w:rPr>
                <w:rFonts w:ascii="Times New Roman" w:hAnsi="Times New Roman" w:cs="Times New Roman"/>
                <w:szCs w:val="20"/>
              </w:rPr>
            </w:pPr>
            <w:r w:rsidRPr="00032B90">
              <w:rPr>
                <w:rFonts w:ascii="Times New Roman" w:hAnsi="Times New Roman" w:cs="Times New Roman"/>
                <w:szCs w:val="20"/>
              </w:rPr>
              <w:t>Power control changes for uplink (if needed).</w:t>
            </w:r>
          </w:p>
          <w:p w14:paraId="3E811A4D" w14:textId="77777777" w:rsidR="001531CF" w:rsidRPr="00032B90" w:rsidRDefault="001531CF" w:rsidP="001531CF">
            <w:pPr>
              <w:pStyle w:val="a4"/>
              <w:numPr>
                <w:ilvl w:val="0"/>
                <w:numId w:val="27"/>
              </w:numPr>
              <w:rPr>
                <w:rFonts w:ascii="Times New Roman" w:hAnsi="Times New Roman" w:cs="Times New Roman"/>
                <w:szCs w:val="20"/>
              </w:rPr>
            </w:pPr>
            <w:r w:rsidRPr="00032B90">
              <w:rPr>
                <w:rFonts w:ascii="Times New Roman" w:hAnsi="Times New Roman" w:cs="Times New Roman"/>
                <w:szCs w:val="20"/>
              </w:rPr>
              <w:t>Interaction with USS/CSS</w:t>
            </w:r>
            <w:r w:rsidR="00032B90" w:rsidRPr="00032B90">
              <w:rPr>
                <w:rFonts w:ascii="Times New Roman" w:hAnsi="Times New Roman" w:cs="Times New Roman"/>
                <w:szCs w:val="20"/>
              </w:rPr>
              <w:t>.</w:t>
            </w:r>
          </w:p>
          <w:p w14:paraId="164D9377" w14:textId="1B7CCF8A" w:rsidR="00032B90" w:rsidRPr="001531CF" w:rsidRDefault="00032B90" w:rsidP="001531CF">
            <w:pPr>
              <w:pStyle w:val="a4"/>
              <w:numPr>
                <w:ilvl w:val="0"/>
                <w:numId w:val="27"/>
              </w:numPr>
              <w:rPr>
                <w:szCs w:val="20"/>
              </w:rPr>
            </w:pPr>
            <w:r w:rsidRPr="00032B90">
              <w:rPr>
                <w:rFonts w:ascii="Times New Roman" w:hAnsi="Times New Roman" w:cs="Times New Roman"/>
                <w:szCs w:val="20"/>
              </w:rPr>
              <w:t>Configuration aspects / capability.</w:t>
            </w:r>
          </w:p>
        </w:tc>
      </w:tr>
      <w:tr w:rsidR="00B2656B" w14:paraId="33D4F29E" w14:textId="77777777" w:rsidTr="0045099F">
        <w:tc>
          <w:tcPr>
            <w:tcW w:w="1838" w:type="dxa"/>
          </w:tcPr>
          <w:p w14:paraId="72E4842A" w14:textId="2FF69618" w:rsidR="00B2656B" w:rsidRDefault="00342FD5" w:rsidP="0045099F">
            <w:r>
              <w:t>MTK</w:t>
            </w:r>
          </w:p>
        </w:tc>
        <w:tc>
          <w:tcPr>
            <w:tcW w:w="7469" w:type="dxa"/>
          </w:tcPr>
          <w:p w14:paraId="43AF36C5" w14:textId="77777777" w:rsidR="00B2656B" w:rsidRDefault="00B2656B" w:rsidP="0045099F"/>
        </w:tc>
      </w:tr>
      <w:tr w:rsidR="00B2656B" w14:paraId="211A516F" w14:textId="77777777" w:rsidTr="0045099F">
        <w:tc>
          <w:tcPr>
            <w:tcW w:w="1838" w:type="dxa"/>
          </w:tcPr>
          <w:p w14:paraId="0B6C6314" w14:textId="27D1A5CF" w:rsidR="00B2656B" w:rsidRDefault="00924289" w:rsidP="0045099F">
            <w:r>
              <w:rPr>
                <w:lang w:eastAsia="x-none"/>
              </w:rPr>
              <w:t>ZTE,Sanechips</w:t>
            </w:r>
          </w:p>
        </w:tc>
        <w:tc>
          <w:tcPr>
            <w:tcW w:w="7469" w:type="dxa"/>
          </w:tcPr>
          <w:p w14:paraId="1C0A603B" w14:textId="77777777" w:rsidR="00924289" w:rsidRDefault="00924289" w:rsidP="00924289">
            <w:r>
              <w:t>We think also the following issues need to be discussed:</w:t>
            </w:r>
          </w:p>
          <w:p w14:paraId="551A6A29" w14:textId="77777777" w:rsidR="00924289" w:rsidRPr="009A7DE9" w:rsidRDefault="00924289" w:rsidP="00924289">
            <w:pPr>
              <w:pStyle w:val="a4"/>
              <w:numPr>
                <w:ilvl w:val="0"/>
                <w:numId w:val="29"/>
              </w:numPr>
              <w:rPr>
                <w:rFonts w:ascii="Times New Roman" w:hAnsi="Times New Roman" w:cs="Times New Roman"/>
                <w:sz w:val="22"/>
                <w:szCs w:val="22"/>
              </w:rPr>
            </w:pPr>
            <w:r w:rsidRPr="009A7DE9">
              <w:rPr>
                <w:rFonts w:ascii="Times New Roman" w:hAnsi="Times New Roman" w:cs="Times New Roman"/>
                <w:sz w:val="22"/>
                <w:szCs w:val="22"/>
              </w:rPr>
              <w:t>CQI table for Rel-17 channel quality report</w:t>
            </w:r>
          </w:p>
          <w:p w14:paraId="5821BB46" w14:textId="71677F9B" w:rsidR="00B2656B" w:rsidRDefault="00924289" w:rsidP="00924289">
            <w:r w:rsidRPr="009A7DE9">
              <w:rPr>
                <w:szCs w:val="22"/>
              </w:rPr>
              <w:t>New soft buffer size for 16QAM</w:t>
            </w:r>
          </w:p>
        </w:tc>
      </w:tr>
      <w:tr w:rsidR="00B2656B" w14:paraId="14E0312A" w14:textId="77777777" w:rsidTr="0045099F">
        <w:tc>
          <w:tcPr>
            <w:tcW w:w="1838" w:type="dxa"/>
          </w:tcPr>
          <w:p w14:paraId="09B2E379" w14:textId="77777777" w:rsidR="00B2656B" w:rsidRDefault="00B2656B" w:rsidP="0045099F"/>
        </w:tc>
        <w:tc>
          <w:tcPr>
            <w:tcW w:w="7469" w:type="dxa"/>
          </w:tcPr>
          <w:p w14:paraId="2ECD4BC3" w14:textId="77777777" w:rsidR="00B2656B" w:rsidRDefault="00B2656B" w:rsidP="0045099F"/>
        </w:tc>
      </w:tr>
      <w:tr w:rsidR="00B2656B" w14:paraId="6168CC12" w14:textId="77777777" w:rsidTr="0045099F">
        <w:tc>
          <w:tcPr>
            <w:tcW w:w="1838" w:type="dxa"/>
          </w:tcPr>
          <w:p w14:paraId="77CACA02" w14:textId="77777777" w:rsidR="00B2656B" w:rsidRDefault="00B2656B" w:rsidP="0045099F"/>
        </w:tc>
        <w:tc>
          <w:tcPr>
            <w:tcW w:w="7469" w:type="dxa"/>
          </w:tcPr>
          <w:p w14:paraId="39B49FF2" w14:textId="77777777" w:rsidR="00B2656B" w:rsidRDefault="00B2656B" w:rsidP="0045099F"/>
        </w:tc>
      </w:tr>
      <w:tr w:rsidR="00B2656B" w14:paraId="699CEF67" w14:textId="77777777" w:rsidTr="0045099F">
        <w:tc>
          <w:tcPr>
            <w:tcW w:w="1838" w:type="dxa"/>
          </w:tcPr>
          <w:p w14:paraId="0C69C17C" w14:textId="77777777" w:rsidR="00B2656B" w:rsidRDefault="00B2656B" w:rsidP="0045099F"/>
        </w:tc>
        <w:tc>
          <w:tcPr>
            <w:tcW w:w="7469" w:type="dxa"/>
          </w:tcPr>
          <w:p w14:paraId="50305796" w14:textId="77777777" w:rsidR="00B2656B" w:rsidRDefault="00B2656B" w:rsidP="0045099F"/>
        </w:tc>
      </w:tr>
    </w:tbl>
    <w:p w14:paraId="1EAEA4DA" w14:textId="77777777" w:rsidR="00B2656B" w:rsidRDefault="00B2656B" w:rsidP="0018088A"/>
    <w:p w14:paraId="7477321B" w14:textId="77777777" w:rsidR="00B2656B" w:rsidRDefault="00B2656B" w:rsidP="0018088A"/>
    <w:p w14:paraId="29953492" w14:textId="37F7AF27" w:rsidR="00C93D5C" w:rsidRDefault="00C93D5C" w:rsidP="009D19B1">
      <w:pPr>
        <w:pStyle w:val="1"/>
      </w:pPr>
      <w:r>
        <w:rPr>
          <w:rFonts w:hint="eastAsia"/>
          <w:lang w:eastAsia="zh-CN"/>
        </w:rPr>
        <w:t>Summary</w:t>
      </w:r>
    </w:p>
    <w:p w14:paraId="135E2E3B" w14:textId="06711E53" w:rsidR="002F50A4" w:rsidRDefault="006B6650" w:rsidP="00656A2E">
      <w:r w:rsidRPr="005C4EE9">
        <w:rPr>
          <w:lang w:eastAsia="zh-CN"/>
        </w:rPr>
        <w:t>Issue</w:t>
      </w:r>
      <w:r>
        <w:rPr>
          <w:lang w:eastAsia="zh-CN"/>
        </w:rPr>
        <w:t xml:space="preserve"> 1: The maximum TBS to support 16-QAM for unicast in DL</w:t>
      </w:r>
      <w:r w:rsidRPr="00757BD1">
        <w:rPr>
          <w:lang w:eastAsia="zh-CN"/>
        </w:rPr>
        <w:t>.</w:t>
      </w:r>
    </w:p>
    <w:p w14:paraId="757A4213" w14:textId="77777777" w:rsidR="006B6650" w:rsidRPr="007443D4" w:rsidRDefault="006B6650" w:rsidP="006B6650">
      <w:pPr>
        <w:rPr>
          <w:b/>
        </w:rPr>
      </w:pPr>
      <w:r w:rsidRPr="00B31E8A">
        <w:rPr>
          <w:b/>
          <w:highlight w:val="magenta"/>
        </w:rPr>
        <w:t xml:space="preserve">Updated proposal </w:t>
      </w:r>
      <w:r w:rsidRPr="00B31E8A">
        <w:rPr>
          <w:b/>
          <w:noProof/>
          <w:highlight w:val="magenta"/>
        </w:rPr>
        <w:t>1</w:t>
      </w:r>
      <w:r w:rsidRPr="00B31E8A">
        <w:rPr>
          <w:b/>
          <w:highlight w:val="magenta"/>
        </w:rPr>
        <w:t>:</w:t>
      </w:r>
      <w:r w:rsidRPr="007443D4">
        <w:rPr>
          <w:b/>
        </w:rPr>
        <w:t xml:space="preserve"> At least for standalone and guard-band deployments, the maximum TBS to support 16-QAM for unicast in DL is </w:t>
      </w:r>
      <w:r>
        <w:rPr>
          <w:b/>
        </w:rPr>
        <w:t>down-selected from following options:</w:t>
      </w:r>
    </w:p>
    <w:p w14:paraId="6E45C624" w14:textId="77777777" w:rsidR="006B6650" w:rsidRPr="007443D4" w:rsidRDefault="006B6650" w:rsidP="006B6650">
      <w:pPr>
        <w:pStyle w:val="a4"/>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1: 4968 bits with </w:t>
      </w:r>
      <w:r w:rsidRPr="007443D4">
        <w:rPr>
          <w:rFonts w:ascii="Times New Roman" w:hAnsi="Times New Roman" w:cs="Times New Roman"/>
          <w:b/>
          <w:i/>
          <w:sz w:val="22"/>
          <w:szCs w:val="22"/>
        </w:rPr>
        <w:t>I</w:t>
      </w:r>
      <w:r w:rsidRPr="007443D4">
        <w:rPr>
          <w:rFonts w:ascii="Times New Roman" w:hAnsi="Times New Roman" w:cs="Times New Roman"/>
          <w:b/>
          <w:i/>
          <w:sz w:val="22"/>
          <w:szCs w:val="22"/>
          <w:vertAlign w:val="subscript"/>
        </w:rPr>
        <w:t>SF</w:t>
      </w:r>
      <w:r w:rsidRPr="007443D4">
        <w:rPr>
          <w:rFonts w:ascii="Times New Roman" w:hAnsi="Times New Roman" w:cs="Times New Roman"/>
          <w:b/>
          <w:sz w:val="22"/>
          <w:szCs w:val="22"/>
        </w:rPr>
        <w:t>=7</w:t>
      </w:r>
    </w:p>
    <w:p w14:paraId="05CF3B02" w14:textId="77777777" w:rsidR="006B6650" w:rsidRPr="007443D4" w:rsidRDefault="006B6650" w:rsidP="006B6650">
      <w:pPr>
        <w:pStyle w:val="a4"/>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2: 5072 bits with </w:t>
      </w:r>
      <w:r w:rsidRPr="007443D4">
        <w:rPr>
          <w:rFonts w:ascii="Times New Roman" w:hAnsi="Times New Roman" w:cs="Times New Roman"/>
          <w:b/>
          <w:i/>
          <w:sz w:val="22"/>
          <w:szCs w:val="22"/>
        </w:rPr>
        <w:t>I</w:t>
      </w:r>
      <w:r w:rsidRPr="007443D4">
        <w:rPr>
          <w:rFonts w:ascii="Times New Roman" w:hAnsi="Times New Roman" w:cs="Times New Roman"/>
          <w:b/>
          <w:i/>
          <w:sz w:val="22"/>
          <w:szCs w:val="22"/>
          <w:vertAlign w:val="subscript"/>
        </w:rPr>
        <w:t>SF</w:t>
      </w:r>
      <w:r w:rsidRPr="007443D4">
        <w:rPr>
          <w:rFonts w:ascii="Times New Roman" w:hAnsi="Times New Roman" w:cs="Times New Roman"/>
          <w:b/>
          <w:sz w:val="22"/>
          <w:szCs w:val="22"/>
        </w:rPr>
        <w:t>=7</w:t>
      </w:r>
    </w:p>
    <w:p w14:paraId="7A176CCD" w14:textId="77777777" w:rsidR="006B6650" w:rsidRPr="007443D4" w:rsidRDefault="006B6650" w:rsidP="006B6650">
      <w:pPr>
        <w:pStyle w:val="a4"/>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3: 5736 bits with </w:t>
      </w:r>
      <w:r w:rsidRPr="007443D4">
        <w:rPr>
          <w:rFonts w:ascii="Times New Roman" w:hAnsi="Times New Roman" w:cs="Times New Roman"/>
          <w:b/>
          <w:i/>
          <w:sz w:val="22"/>
          <w:szCs w:val="22"/>
        </w:rPr>
        <w:t>I</w:t>
      </w:r>
      <w:r w:rsidRPr="007443D4">
        <w:rPr>
          <w:rFonts w:ascii="Times New Roman" w:hAnsi="Times New Roman" w:cs="Times New Roman"/>
          <w:b/>
          <w:i/>
          <w:sz w:val="22"/>
          <w:szCs w:val="22"/>
          <w:vertAlign w:val="subscript"/>
        </w:rPr>
        <w:t>SF</w:t>
      </w:r>
      <w:r w:rsidRPr="007443D4">
        <w:rPr>
          <w:rFonts w:ascii="Times New Roman" w:hAnsi="Times New Roman" w:cs="Times New Roman"/>
          <w:b/>
          <w:sz w:val="22"/>
          <w:szCs w:val="22"/>
        </w:rPr>
        <w:t>=7</w:t>
      </w:r>
    </w:p>
    <w:p w14:paraId="6FB5F3B3" w14:textId="77777777" w:rsidR="006B6650" w:rsidRPr="007443D4" w:rsidRDefault="006B6650" w:rsidP="006B6650">
      <w:pPr>
        <w:pStyle w:val="a4"/>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FFS </w:t>
      </w:r>
      <w:r>
        <w:rPr>
          <w:rFonts w:ascii="Times New Roman" w:hAnsi="Times New Roman" w:cs="Times New Roman"/>
          <w:b/>
          <w:sz w:val="22"/>
          <w:szCs w:val="22"/>
        </w:rPr>
        <w:t>on</w:t>
      </w:r>
      <w:r w:rsidRPr="007443D4">
        <w:rPr>
          <w:rFonts w:ascii="Times New Roman" w:hAnsi="Times New Roman" w:cs="Times New Roman"/>
          <w:b/>
          <w:sz w:val="22"/>
          <w:szCs w:val="22"/>
        </w:rPr>
        <w:t xml:space="preserve"> </w:t>
      </w:r>
      <w:r w:rsidRPr="007443D4">
        <w:rPr>
          <w:rFonts w:ascii="Times New Roman" w:hAnsi="Times New Roman" w:cs="Times New Roman"/>
          <w:b/>
          <w:i/>
          <w:sz w:val="22"/>
          <w:szCs w:val="22"/>
        </w:rPr>
        <w:t>I</w:t>
      </w:r>
      <w:r w:rsidRPr="007443D4">
        <w:rPr>
          <w:rFonts w:ascii="Times New Roman" w:hAnsi="Times New Roman" w:cs="Times New Roman"/>
          <w:b/>
          <w:i/>
          <w:sz w:val="22"/>
          <w:szCs w:val="22"/>
          <w:vertAlign w:val="subscript"/>
        </w:rPr>
        <w:t>SF</w:t>
      </w:r>
      <w:r>
        <w:rPr>
          <w:rFonts w:ascii="Times New Roman" w:hAnsi="Times New Roman" w:cs="Times New Roman"/>
          <w:b/>
          <w:sz w:val="22"/>
          <w:szCs w:val="22"/>
        </w:rPr>
        <w:t>&gt;</w:t>
      </w:r>
      <w:r w:rsidRPr="007443D4">
        <w:rPr>
          <w:rFonts w:ascii="Times New Roman" w:hAnsi="Times New Roman" w:cs="Times New Roman"/>
          <w:b/>
          <w:sz w:val="22"/>
          <w:szCs w:val="22"/>
        </w:rPr>
        <w:t>7 for this maximum TBS</w:t>
      </w:r>
    </w:p>
    <w:p w14:paraId="3253045A" w14:textId="77777777" w:rsidR="006B6650" w:rsidRDefault="006B6650" w:rsidP="006B6650">
      <w:pPr>
        <w:rPr>
          <w:b/>
        </w:rPr>
      </w:pPr>
      <w:r w:rsidRPr="00560339">
        <w:rPr>
          <w:b/>
        </w:rPr>
        <w:t>FFS for inband deployments</w:t>
      </w:r>
    </w:p>
    <w:p w14:paraId="56857BE3" w14:textId="77777777" w:rsidR="00E14DFB" w:rsidRPr="00560339" w:rsidRDefault="00E14DFB" w:rsidP="006B6650">
      <w:pPr>
        <w:rPr>
          <w:b/>
        </w:rPr>
      </w:pPr>
    </w:p>
    <w:p w14:paraId="11375E13" w14:textId="44796FA5" w:rsidR="00A310A4" w:rsidRDefault="00A310A4" w:rsidP="00A310A4">
      <w:pPr>
        <w:outlineLvl w:val="2"/>
      </w:pPr>
      <w:r w:rsidRPr="005C4EE9">
        <w:rPr>
          <w:lang w:eastAsia="zh-CN"/>
        </w:rPr>
        <w:t>Issue</w:t>
      </w:r>
      <w:r>
        <w:rPr>
          <w:lang w:eastAsia="zh-CN"/>
        </w:rPr>
        <w:t xml:space="preserve"> 2: The design of TBS to support 16-QAM for unicast in DL</w:t>
      </w:r>
      <w:r w:rsidRPr="00757BD1">
        <w:rPr>
          <w:lang w:eastAsia="zh-CN"/>
        </w:rPr>
        <w:t>.</w:t>
      </w:r>
    </w:p>
    <w:p w14:paraId="086E8EA1" w14:textId="1D8C75B9" w:rsidR="00F51871" w:rsidRPr="00F51871" w:rsidRDefault="00F51871" w:rsidP="00F51871">
      <w:pPr>
        <w:rPr>
          <w:rFonts w:eastAsiaTheme="minorEastAsia"/>
          <w:b/>
          <w:bCs/>
          <w:sz w:val="21"/>
          <w:lang w:eastAsia="zh-CN"/>
        </w:rPr>
      </w:pPr>
      <w:r w:rsidRPr="00F51871">
        <w:rPr>
          <w:rFonts w:eastAsiaTheme="minorEastAsia"/>
          <w:b/>
          <w:bCs/>
          <w:sz w:val="21"/>
          <w:lang w:eastAsia="zh-CN"/>
        </w:rPr>
        <w:t xml:space="preserve">Observation </w:t>
      </w:r>
      <w:r>
        <w:rPr>
          <w:rFonts w:eastAsiaTheme="minorEastAsia"/>
          <w:b/>
          <w:bCs/>
          <w:noProof/>
          <w:sz w:val="21"/>
          <w:lang w:eastAsia="zh-CN"/>
        </w:rPr>
        <w:t>1</w:t>
      </w:r>
      <w:r w:rsidRPr="00F51871">
        <w:rPr>
          <w:rFonts w:eastAsiaTheme="minorEastAsia"/>
          <w:b/>
          <w:bCs/>
          <w:sz w:val="21"/>
          <w:lang w:eastAsia="zh-CN"/>
        </w:rPr>
        <w:t>: The design of TBS table is discussed after the maximum TBS is agreed.</w:t>
      </w:r>
    </w:p>
    <w:p w14:paraId="17D22FA3" w14:textId="77777777" w:rsidR="006B6650" w:rsidRDefault="006B6650" w:rsidP="00656A2E"/>
    <w:p w14:paraId="548B564D" w14:textId="7AE96261" w:rsidR="00E14DFB" w:rsidRDefault="00E14DFB" w:rsidP="00E14DFB">
      <w:pPr>
        <w:outlineLvl w:val="2"/>
      </w:pPr>
      <w:r w:rsidRPr="005C4EE9">
        <w:rPr>
          <w:lang w:eastAsia="zh-CN"/>
        </w:rPr>
        <w:t>Issue</w:t>
      </w:r>
      <w:r>
        <w:rPr>
          <w:lang w:eastAsia="zh-CN"/>
        </w:rPr>
        <w:t xml:space="preserve"> 3: Scheduling of TBS and modulation to support 16-QAM for unicast in DL</w:t>
      </w:r>
      <w:r w:rsidRPr="00757BD1">
        <w:rPr>
          <w:lang w:eastAsia="zh-CN"/>
        </w:rPr>
        <w:t>.</w:t>
      </w:r>
    </w:p>
    <w:p w14:paraId="608072A8" w14:textId="77777777" w:rsidR="00F82E74" w:rsidRPr="00875032" w:rsidRDefault="00F82E74" w:rsidP="00F82E74">
      <w:pPr>
        <w:jc w:val="left"/>
        <w:rPr>
          <w:rFonts w:eastAsiaTheme="minorEastAsia"/>
          <w:b/>
          <w:bCs/>
          <w:lang w:eastAsia="zh-CN"/>
        </w:rPr>
      </w:pPr>
      <w:r>
        <w:rPr>
          <w:rFonts w:eastAsiaTheme="minorEastAsia"/>
          <w:b/>
          <w:bCs/>
          <w:highlight w:val="magenta"/>
          <w:lang w:eastAsia="zh-CN"/>
        </w:rPr>
        <w:lastRenderedPageBreak/>
        <w:t xml:space="preserve">Updated </w:t>
      </w:r>
      <w:r w:rsidRPr="00B31E8A">
        <w:rPr>
          <w:rFonts w:eastAsiaTheme="minorEastAsia"/>
          <w:b/>
          <w:bCs/>
          <w:highlight w:val="magenta"/>
          <w:lang w:eastAsia="zh-CN"/>
        </w:rPr>
        <w:t xml:space="preserve">Proposal </w:t>
      </w:r>
      <w:r w:rsidRPr="00B31E8A">
        <w:rPr>
          <w:rFonts w:eastAsiaTheme="minorEastAsia"/>
          <w:b/>
          <w:bCs/>
          <w:highlight w:val="magenta"/>
          <w:lang w:eastAsia="zh-CN"/>
        </w:rPr>
        <w:fldChar w:fldCharType="begin"/>
      </w:r>
      <w:r w:rsidRPr="00B31E8A">
        <w:rPr>
          <w:rFonts w:eastAsiaTheme="minorEastAsia"/>
          <w:b/>
          <w:bCs/>
          <w:highlight w:val="magenta"/>
          <w:lang w:eastAsia="zh-CN"/>
        </w:rPr>
        <w:instrText xml:space="preserve"> SEQ proposal \* ARABIC </w:instrText>
      </w:r>
      <w:r w:rsidRPr="00B31E8A">
        <w:rPr>
          <w:rFonts w:eastAsiaTheme="minorEastAsia"/>
          <w:b/>
          <w:bCs/>
          <w:highlight w:val="magenta"/>
          <w:lang w:eastAsia="zh-CN"/>
        </w:rPr>
        <w:fldChar w:fldCharType="separate"/>
      </w:r>
      <w:r w:rsidRPr="00B31E8A">
        <w:rPr>
          <w:rFonts w:eastAsiaTheme="minorEastAsia"/>
          <w:b/>
          <w:bCs/>
          <w:noProof/>
          <w:highlight w:val="magenta"/>
          <w:lang w:eastAsia="zh-CN"/>
        </w:rPr>
        <w:t>2</w:t>
      </w:r>
      <w:r w:rsidRPr="00B31E8A">
        <w:rPr>
          <w:rFonts w:eastAsiaTheme="minorEastAsia"/>
          <w:b/>
          <w:bCs/>
          <w:noProof/>
          <w:highlight w:val="magenta"/>
          <w:lang w:eastAsia="zh-CN"/>
        </w:rPr>
        <w:fldChar w:fldCharType="end"/>
      </w:r>
      <w:r w:rsidRPr="00B31E8A">
        <w:rPr>
          <w:rFonts w:eastAsiaTheme="minorEastAsia"/>
          <w:b/>
          <w:bCs/>
          <w:highlight w:val="magenta"/>
          <w:lang w:eastAsia="zh-CN"/>
        </w:rPr>
        <w:t>:</w:t>
      </w:r>
      <w:r w:rsidRPr="00875032">
        <w:rPr>
          <w:rFonts w:eastAsiaTheme="minorEastAsia"/>
          <w:b/>
          <w:bCs/>
          <w:lang w:eastAsia="zh-CN"/>
        </w:rPr>
        <w:t xml:space="preserve"> further study on TBS Table design, resource assignment and TBS allocation to support 16QAM in DL considering</w:t>
      </w:r>
      <w:r>
        <w:rPr>
          <w:rFonts w:eastAsiaTheme="minorEastAsia"/>
          <w:b/>
          <w:bCs/>
          <w:lang w:eastAsia="zh-CN"/>
        </w:rPr>
        <w:t xml:space="preserve"> at least</w:t>
      </w:r>
      <w:r w:rsidRPr="00875032">
        <w:rPr>
          <w:rFonts w:eastAsiaTheme="minorEastAsia"/>
          <w:b/>
          <w:bCs/>
          <w:lang w:eastAsia="zh-CN"/>
        </w:rPr>
        <w:t>:</w:t>
      </w:r>
    </w:p>
    <w:p w14:paraId="3ABB876D" w14:textId="77777777" w:rsidR="00F82E74" w:rsidRPr="00875032" w:rsidRDefault="00F82E74" w:rsidP="00F82E74">
      <w:pPr>
        <w:numPr>
          <w:ilvl w:val="0"/>
          <w:numId w:val="31"/>
        </w:numPr>
        <w:autoSpaceDE/>
        <w:autoSpaceDN/>
        <w:adjustRightInd/>
        <w:snapToGrid/>
        <w:spacing w:after="0"/>
        <w:rPr>
          <w:b/>
          <w:lang w:eastAsia="zh-CN"/>
        </w:rPr>
      </w:pPr>
      <w:r w:rsidRPr="00875032">
        <w:rPr>
          <w:b/>
          <w:lang w:eastAsia="zh-CN"/>
        </w:rPr>
        <w:t>MCS field size: [4, 5] bits</w:t>
      </w:r>
    </w:p>
    <w:p w14:paraId="474725C2" w14:textId="77777777" w:rsidR="00F82E74" w:rsidRPr="00875032" w:rsidRDefault="00F82E74" w:rsidP="00F82E74">
      <w:pPr>
        <w:numPr>
          <w:ilvl w:val="0"/>
          <w:numId w:val="31"/>
        </w:numPr>
        <w:autoSpaceDE/>
        <w:autoSpaceDN/>
        <w:adjustRightInd/>
        <w:snapToGrid/>
        <w:spacing w:after="0"/>
        <w:rPr>
          <w:b/>
          <w:strike/>
          <w:lang w:eastAsia="zh-CN"/>
        </w:rPr>
      </w:pPr>
      <w:r>
        <w:rPr>
          <w:b/>
          <w:lang w:eastAsia="zh-CN"/>
        </w:rPr>
        <w:t>Achievable code rates</w:t>
      </w:r>
    </w:p>
    <w:p w14:paraId="0F80500E" w14:textId="77777777" w:rsidR="00F82E74" w:rsidRPr="00875032" w:rsidRDefault="00F82E74" w:rsidP="00F82E74">
      <w:pPr>
        <w:numPr>
          <w:ilvl w:val="0"/>
          <w:numId w:val="31"/>
        </w:numPr>
        <w:autoSpaceDE/>
        <w:autoSpaceDN/>
        <w:adjustRightInd/>
        <w:snapToGrid/>
        <w:spacing w:after="0"/>
        <w:rPr>
          <w:b/>
          <w:lang w:eastAsia="zh-CN"/>
        </w:rPr>
      </w:pPr>
      <w:r w:rsidRPr="00875032">
        <w:rPr>
          <w:b/>
          <w:lang w:eastAsia="zh-CN"/>
        </w:rPr>
        <w:t>Avoidance of link-adaptation issues (i.e., large SINR differences)</w:t>
      </w:r>
    </w:p>
    <w:p w14:paraId="488BF4FD" w14:textId="77777777" w:rsidR="00F82E74" w:rsidRPr="00875032" w:rsidRDefault="00F82E74" w:rsidP="00F82E74">
      <w:pPr>
        <w:numPr>
          <w:ilvl w:val="0"/>
          <w:numId w:val="31"/>
        </w:numPr>
        <w:autoSpaceDE/>
        <w:autoSpaceDN/>
        <w:adjustRightInd/>
        <w:snapToGrid/>
        <w:spacing w:after="0"/>
        <w:rPr>
          <w:b/>
          <w:lang w:eastAsia="zh-CN"/>
        </w:rPr>
      </w:pPr>
      <w:r w:rsidRPr="00875032">
        <w:rPr>
          <w:b/>
          <w:lang w:eastAsia="zh-CN"/>
        </w:rPr>
        <w:t>The break point between different modulation schemes</w:t>
      </w:r>
    </w:p>
    <w:p w14:paraId="3C4267D3" w14:textId="77777777" w:rsidR="00F82E74" w:rsidRPr="00875032" w:rsidRDefault="00F82E74" w:rsidP="00F82E74">
      <w:pPr>
        <w:numPr>
          <w:ilvl w:val="0"/>
          <w:numId w:val="31"/>
        </w:numPr>
        <w:autoSpaceDE/>
        <w:autoSpaceDN/>
        <w:adjustRightInd/>
        <w:snapToGrid/>
        <w:spacing w:after="0"/>
        <w:rPr>
          <w:b/>
          <w:lang w:eastAsia="zh-CN"/>
        </w:rPr>
      </w:pPr>
      <w:r w:rsidRPr="00875032">
        <w:rPr>
          <w:b/>
          <w:lang w:eastAsia="zh-CN"/>
        </w:rPr>
        <w:t>Impacts of deployment modes</w:t>
      </w:r>
    </w:p>
    <w:p w14:paraId="5A95E24B" w14:textId="77777777" w:rsidR="00F82E74" w:rsidRPr="00875032" w:rsidRDefault="00F82E74" w:rsidP="00F82E74">
      <w:pPr>
        <w:numPr>
          <w:ilvl w:val="0"/>
          <w:numId w:val="31"/>
        </w:numPr>
        <w:autoSpaceDE/>
        <w:autoSpaceDN/>
        <w:adjustRightInd/>
        <w:snapToGrid/>
        <w:spacing w:after="0"/>
        <w:rPr>
          <w:b/>
          <w:lang w:eastAsia="zh-CN"/>
        </w:rPr>
      </w:pPr>
      <w:r w:rsidRPr="00875032">
        <w:rPr>
          <w:b/>
          <w:lang w:eastAsia="zh-CN"/>
        </w:rPr>
        <w:t>Indication of modulation scheme for retransmissions</w:t>
      </w:r>
    </w:p>
    <w:p w14:paraId="43172C84" w14:textId="77777777" w:rsidR="00F82E74" w:rsidRDefault="00F82E74" w:rsidP="00F82E74">
      <w:pPr>
        <w:pStyle w:val="a4"/>
        <w:numPr>
          <w:ilvl w:val="0"/>
          <w:numId w:val="31"/>
        </w:numPr>
        <w:rPr>
          <w:rFonts w:ascii="Times New Roman" w:hAnsi="Times New Roman" w:cs="Times New Roman"/>
          <w:b/>
          <w:sz w:val="22"/>
          <w:szCs w:val="22"/>
        </w:rPr>
      </w:pPr>
      <w:r w:rsidRPr="00875032">
        <w:rPr>
          <w:rFonts w:ascii="Times New Roman" w:hAnsi="Times New Roman" w:cs="Times New Roman"/>
          <w:b/>
          <w:sz w:val="22"/>
          <w:szCs w:val="22"/>
        </w:rPr>
        <w:t>Applicability of repetitions</w:t>
      </w:r>
    </w:p>
    <w:p w14:paraId="6B13928D" w14:textId="77777777" w:rsidR="00F82E74" w:rsidRPr="00875032" w:rsidRDefault="00F82E74" w:rsidP="00F82E74">
      <w:pPr>
        <w:pStyle w:val="a4"/>
        <w:numPr>
          <w:ilvl w:val="0"/>
          <w:numId w:val="31"/>
        </w:numPr>
        <w:rPr>
          <w:rFonts w:ascii="Times New Roman" w:hAnsi="Times New Roman" w:cs="Times New Roman"/>
          <w:b/>
          <w:sz w:val="22"/>
          <w:szCs w:val="22"/>
        </w:rPr>
      </w:pPr>
      <w:r>
        <w:rPr>
          <w:rFonts w:ascii="Times New Roman" w:hAnsi="Times New Roman" w:cs="Times New Roman"/>
          <w:b/>
          <w:sz w:val="22"/>
          <w:szCs w:val="22"/>
        </w:rPr>
        <w:t>UE data rate</w:t>
      </w:r>
    </w:p>
    <w:p w14:paraId="59EE8702" w14:textId="77777777" w:rsidR="00E14DFB" w:rsidRDefault="00E14DFB" w:rsidP="00656A2E"/>
    <w:p w14:paraId="646FEA26" w14:textId="457AA9B7" w:rsidR="00F82E74" w:rsidRDefault="00F82E74" w:rsidP="00F82E74">
      <w:pPr>
        <w:outlineLvl w:val="2"/>
      </w:pPr>
      <w:r w:rsidRPr="005C4EE9">
        <w:rPr>
          <w:lang w:eastAsia="zh-CN"/>
        </w:rPr>
        <w:t>Issue</w:t>
      </w:r>
      <w:r>
        <w:rPr>
          <w:lang w:eastAsia="zh-CN"/>
        </w:rPr>
        <w:t xml:space="preserve"> 4: The TBS design to support 16-QAM for unicast in UL</w:t>
      </w:r>
      <w:r w:rsidRPr="00757BD1">
        <w:rPr>
          <w:lang w:eastAsia="zh-CN"/>
        </w:rPr>
        <w:t>.</w:t>
      </w:r>
    </w:p>
    <w:p w14:paraId="30F51E28" w14:textId="77777777" w:rsidR="00B80413" w:rsidRDefault="00B80413" w:rsidP="00B80413">
      <w:pPr>
        <w:pStyle w:val="a3"/>
        <w:jc w:val="left"/>
      </w:pPr>
      <w:r w:rsidRPr="00B31E8A">
        <w:rPr>
          <w:highlight w:val="magenta"/>
        </w:rPr>
        <w:t>Updated p</w:t>
      </w:r>
      <w:r w:rsidRPr="00B31E8A">
        <w:rPr>
          <w:rFonts w:hint="eastAsia"/>
          <w:highlight w:val="magenta"/>
        </w:rPr>
        <w:t xml:space="preserve">roposal </w:t>
      </w:r>
      <w:r w:rsidRPr="00B31E8A">
        <w:rPr>
          <w:highlight w:val="magenta"/>
        </w:rPr>
        <w:fldChar w:fldCharType="begin"/>
      </w:r>
      <w:r w:rsidRPr="00B31E8A">
        <w:rPr>
          <w:highlight w:val="magenta"/>
        </w:rPr>
        <w:instrText xml:space="preserve"> </w:instrText>
      </w:r>
      <w:r w:rsidRPr="00B31E8A">
        <w:rPr>
          <w:rFonts w:hint="eastAsia"/>
          <w:highlight w:val="magenta"/>
        </w:rPr>
        <w:instrText>SEQ proposal \* ARABIC</w:instrText>
      </w:r>
      <w:r w:rsidRPr="00B31E8A">
        <w:rPr>
          <w:highlight w:val="magenta"/>
        </w:rPr>
        <w:instrText xml:space="preserve"> </w:instrText>
      </w:r>
      <w:r w:rsidRPr="00B31E8A">
        <w:rPr>
          <w:highlight w:val="magenta"/>
        </w:rPr>
        <w:fldChar w:fldCharType="separate"/>
      </w:r>
      <w:r w:rsidRPr="00B31E8A">
        <w:rPr>
          <w:noProof/>
          <w:highlight w:val="magenta"/>
        </w:rPr>
        <w:t>3</w:t>
      </w:r>
      <w:r w:rsidRPr="00B31E8A">
        <w:rPr>
          <w:highlight w:val="magenta"/>
        </w:rPr>
        <w:fldChar w:fldCharType="end"/>
      </w:r>
      <w:r w:rsidRPr="00B31E8A">
        <w:rPr>
          <w:highlight w:val="magenta"/>
        </w:rPr>
        <w:t>:</w:t>
      </w:r>
      <w:r>
        <w:t xml:space="preserve"> RAN1 to discuss the following options to support 16-QAM for unicast in UL.</w:t>
      </w:r>
    </w:p>
    <w:p w14:paraId="4692B514" w14:textId="77777777" w:rsidR="00B80413" w:rsidRPr="00E5539D" w:rsidRDefault="00B80413" w:rsidP="00B80413">
      <w:pPr>
        <w:pStyle w:val="a4"/>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B80413" w:rsidRPr="001A7C01" w14:paraId="1F1B5251" w14:textId="77777777" w:rsidTr="00592A88">
        <w:trPr>
          <w:cantSplit/>
          <w:jc w:val="center"/>
        </w:trPr>
        <w:tc>
          <w:tcPr>
            <w:tcW w:w="652" w:type="dxa"/>
            <w:vMerge w:val="restart"/>
            <w:tcBorders>
              <w:right w:val="double" w:sz="4" w:space="0" w:color="auto"/>
            </w:tcBorders>
            <w:shd w:val="clear" w:color="auto" w:fill="E0E0E0"/>
            <w:vAlign w:val="center"/>
          </w:tcPr>
          <w:p w14:paraId="0539A439" w14:textId="77777777" w:rsidR="00B80413" w:rsidRPr="001A7C01" w:rsidRDefault="00B80413" w:rsidP="00592A88">
            <w:pPr>
              <w:pStyle w:val="TAH"/>
              <w:rPr>
                <w:rFonts w:cs="Arial"/>
                <w:szCs w:val="18"/>
                <w:lang w:eastAsia="en-US"/>
              </w:rPr>
            </w:pPr>
            <w:r w:rsidRPr="001A7C01">
              <w:rPr>
                <w:rFonts w:cs="Arial"/>
                <w:position w:val="-10"/>
                <w:szCs w:val="18"/>
                <w:lang w:eastAsia="en-US"/>
              </w:rPr>
              <w:object w:dxaOrig="400" w:dyaOrig="340" w14:anchorId="69B41560">
                <v:shape id="_x0000_i1071" type="#_x0000_t75" style="width:22.15pt;height:13.85pt" o:ole="">
                  <v:imagedata r:id="rId8" o:title=""/>
                </v:shape>
                <o:OLEObject Type="Embed" ProgID="Equation.3" ShapeID="_x0000_i1071" DrawAspect="Content" ObjectID="_1659864680" r:id="rId62"/>
              </w:object>
            </w:r>
          </w:p>
        </w:tc>
        <w:tc>
          <w:tcPr>
            <w:tcW w:w="0" w:type="auto"/>
            <w:gridSpan w:val="8"/>
            <w:tcBorders>
              <w:left w:val="double" w:sz="4" w:space="0" w:color="auto"/>
            </w:tcBorders>
            <w:shd w:val="clear" w:color="auto" w:fill="E0E0E0"/>
            <w:vAlign w:val="center"/>
          </w:tcPr>
          <w:p w14:paraId="0F5DDE06" w14:textId="77777777" w:rsidR="00B80413" w:rsidRPr="001A7C01" w:rsidRDefault="00B80413" w:rsidP="00592A88">
            <w:pPr>
              <w:pStyle w:val="TAH"/>
              <w:rPr>
                <w:rFonts w:cs="Arial"/>
                <w:szCs w:val="18"/>
                <w:lang w:eastAsia="en-US"/>
              </w:rPr>
            </w:pPr>
            <w:r w:rsidRPr="001A7C01">
              <w:rPr>
                <w:position w:val="-12"/>
                <w:lang w:eastAsia="en-US"/>
              </w:rPr>
              <w:object w:dxaOrig="380" w:dyaOrig="380" w14:anchorId="3CA4E2BC">
                <v:shape id="_x0000_i1072" type="#_x0000_t75" style="width:20.55pt;height:20.55pt" o:ole="">
                  <v:imagedata r:id="rId33" o:title=""/>
                </v:shape>
                <o:OLEObject Type="Embed" ProgID="Equation.DSMT4" ShapeID="_x0000_i1072" DrawAspect="Content" ObjectID="_1659864681" r:id="rId63"/>
              </w:object>
            </w:r>
          </w:p>
        </w:tc>
      </w:tr>
      <w:tr w:rsidR="00B80413" w:rsidRPr="001A7C01" w14:paraId="1DAEA27D" w14:textId="77777777" w:rsidTr="00592A88">
        <w:trPr>
          <w:cantSplit/>
          <w:jc w:val="center"/>
        </w:trPr>
        <w:tc>
          <w:tcPr>
            <w:tcW w:w="652" w:type="dxa"/>
            <w:vMerge/>
            <w:tcBorders>
              <w:bottom w:val="double" w:sz="4" w:space="0" w:color="auto"/>
              <w:right w:val="double" w:sz="4" w:space="0" w:color="auto"/>
            </w:tcBorders>
            <w:shd w:val="clear" w:color="auto" w:fill="E0E0E0"/>
            <w:vAlign w:val="center"/>
          </w:tcPr>
          <w:p w14:paraId="7631A17F" w14:textId="77777777" w:rsidR="00B80413" w:rsidRPr="001A7C01" w:rsidRDefault="00B80413" w:rsidP="00592A8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690D8E8E" w14:textId="77777777" w:rsidR="00B80413" w:rsidRPr="001A7C01" w:rsidRDefault="00B80413" w:rsidP="00592A88">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4822BC85" w14:textId="77777777" w:rsidR="00B80413" w:rsidRPr="001A7C01" w:rsidRDefault="00B80413" w:rsidP="00592A88">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7A71979" w14:textId="77777777" w:rsidR="00B80413" w:rsidRPr="001A7C01" w:rsidRDefault="00B80413" w:rsidP="00592A88">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60892B05" w14:textId="77777777" w:rsidR="00B80413" w:rsidRPr="001A7C01" w:rsidRDefault="00B80413" w:rsidP="00592A88">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9444699" w14:textId="77777777" w:rsidR="00B80413" w:rsidRPr="001A7C01" w:rsidRDefault="00B80413" w:rsidP="00592A88">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1B54FEA7" w14:textId="77777777" w:rsidR="00B80413" w:rsidRPr="001A7C01" w:rsidRDefault="00B80413" w:rsidP="00592A88">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26BA0072" w14:textId="77777777" w:rsidR="00B80413" w:rsidRPr="001A7C01" w:rsidRDefault="00B80413" w:rsidP="00592A88">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48AFDC99" w14:textId="77777777" w:rsidR="00B80413" w:rsidRPr="001A7C01" w:rsidRDefault="00B80413" w:rsidP="00592A88">
            <w:pPr>
              <w:pStyle w:val="TAH"/>
              <w:rPr>
                <w:rFonts w:cs="Arial"/>
                <w:szCs w:val="18"/>
                <w:lang w:eastAsia="en-US"/>
              </w:rPr>
            </w:pPr>
            <w:r w:rsidRPr="001A7C01">
              <w:rPr>
                <w:rFonts w:cs="Arial"/>
                <w:szCs w:val="18"/>
                <w:lang w:eastAsia="en-US"/>
              </w:rPr>
              <w:t>7</w:t>
            </w:r>
          </w:p>
        </w:tc>
      </w:tr>
      <w:tr w:rsidR="00B80413" w:rsidRPr="001A7C01" w14:paraId="46CC15BA" w14:textId="77777777" w:rsidTr="00592A88">
        <w:trPr>
          <w:cantSplit/>
          <w:jc w:val="center"/>
        </w:trPr>
        <w:tc>
          <w:tcPr>
            <w:tcW w:w="652" w:type="dxa"/>
            <w:tcBorders>
              <w:top w:val="double" w:sz="4" w:space="0" w:color="auto"/>
              <w:right w:val="double" w:sz="4" w:space="0" w:color="auto"/>
            </w:tcBorders>
            <w:shd w:val="clear" w:color="auto" w:fill="auto"/>
            <w:vAlign w:val="center"/>
          </w:tcPr>
          <w:p w14:paraId="4F9C6522"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3DE0AD62"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6F684EE2"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0FA71C7B"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18FC4F36"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22778AC2"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5F12FA88"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76222D3D"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182E6457"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B80413" w:rsidRPr="001A7C01" w14:paraId="2980906C" w14:textId="77777777" w:rsidTr="00592A88">
        <w:trPr>
          <w:cantSplit/>
          <w:jc w:val="center"/>
        </w:trPr>
        <w:tc>
          <w:tcPr>
            <w:tcW w:w="652" w:type="dxa"/>
            <w:tcBorders>
              <w:right w:val="double" w:sz="4" w:space="0" w:color="auto"/>
            </w:tcBorders>
            <w:shd w:val="clear" w:color="auto" w:fill="auto"/>
            <w:vAlign w:val="center"/>
          </w:tcPr>
          <w:p w14:paraId="1E6A5C49"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71631C95"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024C6596"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47E1DCDF"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3EE32564"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2B1E37A9"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14A0910"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04A8D45"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71A5D77"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B80413" w:rsidRPr="001A7C01" w14:paraId="340FE580" w14:textId="77777777" w:rsidTr="00592A88">
        <w:trPr>
          <w:cantSplit/>
          <w:jc w:val="center"/>
        </w:trPr>
        <w:tc>
          <w:tcPr>
            <w:tcW w:w="652" w:type="dxa"/>
            <w:tcBorders>
              <w:right w:val="double" w:sz="4" w:space="0" w:color="auto"/>
            </w:tcBorders>
            <w:shd w:val="clear" w:color="auto" w:fill="auto"/>
            <w:vAlign w:val="center"/>
          </w:tcPr>
          <w:p w14:paraId="4431522E"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332A8B79"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023575DB"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57F6FE51"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9874644"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59F6B35"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1FE09531"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5C8307A"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BF86A38"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B80413" w:rsidRPr="001A7C01" w14:paraId="452CACA6" w14:textId="77777777" w:rsidTr="00592A88">
        <w:trPr>
          <w:cantSplit/>
          <w:jc w:val="center"/>
        </w:trPr>
        <w:tc>
          <w:tcPr>
            <w:tcW w:w="652" w:type="dxa"/>
            <w:tcBorders>
              <w:right w:val="double" w:sz="4" w:space="0" w:color="auto"/>
            </w:tcBorders>
            <w:shd w:val="clear" w:color="auto" w:fill="auto"/>
            <w:vAlign w:val="center"/>
          </w:tcPr>
          <w:p w14:paraId="60E41C6A"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2A230233"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1C182364"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5126408"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D94634C"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10B20CAA"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199C9620"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737FE3A"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2A20BE2E"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B80413" w:rsidRPr="001A7C01" w14:paraId="66E6771D" w14:textId="77777777" w:rsidTr="00592A88">
        <w:trPr>
          <w:cantSplit/>
          <w:jc w:val="center"/>
        </w:trPr>
        <w:tc>
          <w:tcPr>
            <w:tcW w:w="652" w:type="dxa"/>
            <w:tcBorders>
              <w:right w:val="double" w:sz="4" w:space="0" w:color="auto"/>
            </w:tcBorders>
            <w:shd w:val="clear" w:color="auto" w:fill="auto"/>
            <w:vAlign w:val="center"/>
          </w:tcPr>
          <w:p w14:paraId="5DE83026"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2F8C0576"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9BA49AC"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6AA92219"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58E1862"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74A58BE"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A3B55A7"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4151BF56"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78260DA5"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B80413" w:rsidRPr="001A7C01" w14:paraId="7D81EDA3" w14:textId="77777777" w:rsidTr="00592A88">
        <w:trPr>
          <w:cantSplit/>
          <w:jc w:val="center"/>
        </w:trPr>
        <w:tc>
          <w:tcPr>
            <w:tcW w:w="652" w:type="dxa"/>
            <w:tcBorders>
              <w:right w:val="double" w:sz="4" w:space="0" w:color="auto"/>
            </w:tcBorders>
            <w:shd w:val="clear" w:color="auto" w:fill="auto"/>
            <w:vAlign w:val="center"/>
          </w:tcPr>
          <w:p w14:paraId="32747D43"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39F63221"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34EDFE12"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2938C977"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0295944E"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F671F0C"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21ED75D"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43910FC"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3C4D5350"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B80413" w:rsidRPr="001A7C01" w14:paraId="4604D3F9" w14:textId="77777777" w:rsidTr="00592A88">
        <w:trPr>
          <w:cantSplit/>
          <w:jc w:val="center"/>
        </w:trPr>
        <w:tc>
          <w:tcPr>
            <w:tcW w:w="652" w:type="dxa"/>
            <w:tcBorders>
              <w:right w:val="double" w:sz="4" w:space="0" w:color="auto"/>
            </w:tcBorders>
            <w:shd w:val="clear" w:color="auto" w:fill="auto"/>
            <w:vAlign w:val="center"/>
          </w:tcPr>
          <w:p w14:paraId="7C8694A6"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5201B00C"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25CB8D0F"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CEF43FB"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20FAB41"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3E29C9DC"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6431D051"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661193A2"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B599062"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B80413" w:rsidRPr="001A7C01" w14:paraId="637A6733" w14:textId="77777777" w:rsidTr="00592A88">
        <w:trPr>
          <w:cantSplit/>
          <w:jc w:val="center"/>
        </w:trPr>
        <w:tc>
          <w:tcPr>
            <w:tcW w:w="652" w:type="dxa"/>
            <w:tcBorders>
              <w:right w:val="double" w:sz="4" w:space="0" w:color="auto"/>
            </w:tcBorders>
            <w:shd w:val="clear" w:color="auto" w:fill="auto"/>
            <w:vAlign w:val="center"/>
          </w:tcPr>
          <w:p w14:paraId="4244BF2A"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62668194"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1185E402"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5888E104"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162D2A73"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5DC24901"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177934B"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635A553F"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1B854A26"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B80413" w:rsidRPr="001A7C01" w14:paraId="7852A8C7" w14:textId="77777777" w:rsidTr="00592A88">
        <w:trPr>
          <w:cantSplit/>
          <w:jc w:val="center"/>
        </w:trPr>
        <w:tc>
          <w:tcPr>
            <w:tcW w:w="652" w:type="dxa"/>
            <w:tcBorders>
              <w:right w:val="double" w:sz="4" w:space="0" w:color="auto"/>
            </w:tcBorders>
            <w:shd w:val="clear" w:color="auto" w:fill="auto"/>
            <w:vAlign w:val="center"/>
          </w:tcPr>
          <w:p w14:paraId="69D5EFBC"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F5AE1D4"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6C965662"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E7CDBAB"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70428E0"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75A11FF1"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1536972"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38010EDC"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1BA3DC99"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B80413" w:rsidRPr="001A7C01" w14:paraId="34830743" w14:textId="77777777" w:rsidTr="00592A88">
        <w:trPr>
          <w:cantSplit/>
          <w:jc w:val="center"/>
        </w:trPr>
        <w:tc>
          <w:tcPr>
            <w:tcW w:w="652" w:type="dxa"/>
            <w:tcBorders>
              <w:right w:val="double" w:sz="4" w:space="0" w:color="auto"/>
            </w:tcBorders>
            <w:shd w:val="clear" w:color="auto" w:fill="auto"/>
            <w:vAlign w:val="center"/>
          </w:tcPr>
          <w:p w14:paraId="1621DA46"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2BBF6C33"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69A69FEA"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3851C779"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345E4347"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1F47B7DD"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D654E30"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5275440E"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77C0A4E6"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B80413" w:rsidRPr="001A7C01" w14:paraId="678F3383" w14:textId="77777777" w:rsidTr="00592A88">
        <w:trPr>
          <w:cantSplit/>
          <w:jc w:val="center"/>
        </w:trPr>
        <w:tc>
          <w:tcPr>
            <w:tcW w:w="652" w:type="dxa"/>
            <w:tcBorders>
              <w:right w:val="double" w:sz="4" w:space="0" w:color="auto"/>
            </w:tcBorders>
            <w:shd w:val="clear" w:color="auto" w:fill="auto"/>
            <w:vAlign w:val="center"/>
          </w:tcPr>
          <w:p w14:paraId="21BA6AFC"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07A710A1"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2F35A41D"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7E5CC25"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05D57898"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698007D4"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6FB93B16"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01CAA7D"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56C53BAD"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B80413" w:rsidRPr="001A7C01" w14:paraId="06054ADA" w14:textId="77777777" w:rsidTr="00592A88">
        <w:trPr>
          <w:cantSplit/>
          <w:jc w:val="center"/>
        </w:trPr>
        <w:tc>
          <w:tcPr>
            <w:tcW w:w="652" w:type="dxa"/>
            <w:tcBorders>
              <w:right w:val="double" w:sz="4" w:space="0" w:color="auto"/>
            </w:tcBorders>
            <w:shd w:val="clear" w:color="auto" w:fill="auto"/>
            <w:vAlign w:val="center"/>
          </w:tcPr>
          <w:p w14:paraId="7BB8165B"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603EA53B"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E55B228"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8A08DB0"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626854A7"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78481F4"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117A4E14"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1C11FFFA"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7995E1D3"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B80413" w:rsidRPr="001A7C01" w14:paraId="3F86EC44" w14:textId="77777777" w:rsidTr="00592A88">
        <w:trPr>
          <w:cantSplit/>
          <w:jc w:val="center"/>
        </w:trPr>
        <w:tc>
          <w:tcPr>
            <w:tcW w:w="652" w:type="dxa"/>
            <w:tcBorders>
              <w:right w:val="double" w:sz="4" w:space="0" w:color="auto"/>
            </w:tcBorders>
            <w:shd w:val="clear" w:color="auto" w:fill="auto"/>
            <w:vAlign w:val="center"/>
          </w:tcPr>
          <w:p w14:paraId="14152F97"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0BCF75A5"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0E100DA"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42EA70BB"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36F37EFD"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65B8D92"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7152F5D3"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16AD8D0D"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1B08E6B2"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B80413" w:rsidRPr="001A7C01" w14:paraId="4778329A" w14:textId="77777777" w:rsidTr="00592A88">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622CFFC"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7091C3DF"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23142D3C"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58182DF0"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32A7338B"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53712FCA"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8433F7C"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E74F7E"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2E14746" w14:textId="77777777" w:rsidR="00B80413" w:rsidRPr="001A7C01" w:rsidRDefault="00B80413" w:rsidP="00592A88">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B80413" w:rsidRPr="001A7C01" w14:paraId="6213301B" w14:textId="77777777" w:rsidTr="00592A88">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93A269E"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76E87215"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4E6D850A"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5A95C2BF"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3E5D0BBA" w14:textId="77777777" w:rsidR="00B80413" w:rsidRPr="00E86D28" w:rsidRDefault="00B80413" w:rsidP="00592A88">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1297BF75"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629899A8"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134BBE0A"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5BC650B6"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r>
      <w:tr w:rsidR="00B80413" w:rsidRPr="001A7C01" w14:paraId="2E0FB7A6" w14:textId="77777777" w:rsidTr="00592A88">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5295B6C"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6EA4E904"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478C33CA"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68ABB79A"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1EAF8C61" w14:textId="77777777" w:rsidR="00B80413" w:rsidRPr="00E86D28" w:rsidRDefault="00B80413" w:rsidP="00592A88">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FA91B43"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2587B1C2" w14:textId="77777777" w:rsidR="00B80413" w:rsidRPr="00620D67" w:rsidRDefault="00B80413" w:rsidP="00592A88">
            <w:pPr>
              <w:pStyle w:val="aa"/>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61BB1FD7"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62C15611"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r>
      <w:tr w:rsidR="00B80413" w:rsidRPr="001A7C01" w14:paraId="76AD53F4" w14:textId="77777777" w:rsidTr="00592A88">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C051D3E"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5B3FA75E"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404A4CE"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31333CA4"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15AA3633" w14:textId="77777777" w:rsidR="00B80413" w:rsidRPr="00E86D28" w:rsidRDefault="00B80413" w:rsidP="00592A88">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DEDF51B"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6CE0D796" w14:textId="77777777" w:rsidR="00B80413" w:rsidRPr="00620D67" w:rsidRDefault="00B80413" w:rsidP="00592A88">
            <w:pPr>
              <w:pStyle w:val="aa"/>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08BB79FA" w14:textId="77777777" w:rsidR="00B80413" w:rsidRPr="00620D67" w:rsidRDefault="00B80413" w:rsidP="00592A88">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1B430F44"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r>
      <w:tr w:rsidR="00B80413" w:rsidRPr="001A7C01" w14:paraId="0699562A" w14:textId="77777777" w:rsidTr="00592A88">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27AB6F1"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68C92CC4"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08C746BB"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5FF11A25"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3F84EFB5" w14:textId="77777777" w:rsidR="00B80413" w:rsidRPr="00E86D28" w:rsidRDefault="00B80413" w:rsidP="00592A88">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69ECCCAA"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3C7494C3" w14:textId="77777777" w:rsidR="00B80413" w:rsidRPr="00620D67" w:rsidRDefault="00B80413" w:rsidP="00592A88">
            <w:pPr>
              <w:pStyle w:val="aa"/>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5F7BD21B"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C384AC6"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r>
      <w:tr w:rsidR="00B80413" w:rsidRPr="001A7C01" w14:paraId="2984FC91" w14:textId="77777777" w:rsidTr="00592A88">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38B40A1"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503B433E"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C8F8ACD"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79CC95D0"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389C475F" w14:textId="77777777" w:rsidR="00B80413" w:rsidRPr="00E86D28" w:rsidRDefault="00B80413" w:rsidP="00592A88">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5E6AD643"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43AA9E82" w14:textId="77777777" w:rsidR="00B80413" w:rsidRPr="00620D67" w:rsidRDefault="00B80413" w:rsidP="00592A88">
            <w:pPr>
              <w:pStyle w:val="aa"/>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038FB6B9"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B619459"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r>
      <w:tr w:rsidR="00B80413" w:rsidRPr="001A7C01" w14:paraId="7797D27E" w14:textId="77777777" w:rsidTr="00592A88">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DD9FF2B"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5F1F132C"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462F773F"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25FE73D2"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2DAE0127" w14:textId="77777777" w:rsidR="00B80413" w:rsidRPr="00E86D28" w:rsidRDefault="00B80413" w:rsidP="00592A88">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76F020C"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48AE47C6" w14:textId="77777777" w:rsidR="00B80413" w:rsidRPr="00620D67" w:rsidRDefault="00B80413" w:rsidP="00592A88">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6104405C"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B25E38F"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r>
      <w:tr w:rsidR="00B80413" w:rsidRPr="001A7C01" w14:paraId="4B0B8941" w14:textId="77777777" w:rsidTr="00592A88">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6731B32"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58E70489"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31A5DE87"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4356A3F4"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6DDCA958" w14:textId="77777777" w:rsidR="00B80413" w:rsidRPr="00E86D28" w:rsidRDefault="00B80413" w:rsidP="00592A88">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45598FC7"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17ED940C"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055402B"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8B60C1"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r>
      <w:tr w:rsidR="00B80413" w:rsidRPr="001A7C01" w14:paraId="7D138EB7" w14:textId="77777777" w:rsidTr="00592A88">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49D64D9"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75329153"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2FFE1BB5"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4279C0A7"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53E08E99" w14:textId="77777777" w:rsidR="00B80413" w:rsidRPr="00E86D28" w:rsidRDefault="00B80413" w:rsidP="00592A88">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8CB6BCE"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5EF3B113"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5DD0DAE"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C6295A4" w14:textId="77777777" w:rsidR="00B80413" w:rsidRPr="00E86D28" w:rsidRDefault="00B80413" w:rsidP="00592A88">
            <w:pPr>
              <w:pStyle w:val="aa"/>
              <w:spacing w:after="0"/>
              <w:jc w:val="center"/>
              <w:rPr>
                <w:rFonts w:ascii="Arial" w:eastAsia="Times New Roman" w:hAnsi="Arial" w:cs="Arial"/>
                <w:sz w:val="16"/>
                <w:szCs w:val="16"/>
                <w:highlight w:val="yellow"/>
                <w:lang w:eastAsia="en-US"/>
              </w:rPr>
            </w:pPr>
          </w:p>
        </w:tc>
      </w:tr>
    </w:tbl>
    <w:p w14:paraId="7256F006" w14:textId="77777777" w:rsidR="00B80413" w:rsidRPr="00E5539D" w:rsidRDefault="00B80413" w:rsidP="00B80413">
      <w:pPr>
        <w:pStyle w:val="a4"/>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483"/>
        <w:gridCol w:w="572"/>
        <w:gridCol w:w="572"/>
        <w:gridCol w:w="572"/>
        <w:gridCol w:w="572"/>
        <w:gridCol w:w="572"/>
        <w:gridCol w:w="572"/>
        <w:gridCol w:w="572"/>
      </w:tblGrid>
      <w:tr w:rsidR="00B80413" w:rsidRPr="001A7C01" w14:paraId="1D8BB22F" w14:textId="77777777" w:rsidTr="00592A88">
        <w:trPr>
          <w:cantSplit/>
          <w:jc w:val="center"/>
        </w:trPr>
        <w:tc>
          <w:tcPr>
            <w:tcW w:w="620" w:type="dxa"/>
            <w:vMerge w:val="restart"/>
            <w:tcBorders>
              <w:right w:val="double" w:sz="4" w:space="0" w:color="auto"/>
            </w:tcBorders>
            <w:shd w:val="clear" w:color="auto" w:fill="E0E0E0"/>
            <w:vAlign w:val="center"/>
          </w:tcPr>
          <w:p w14:paraId="0C43059A" w14:textId="77777777" w:rsidR="00B80413" w:rsidRPr="001A7C01" w:rsidRDefault="00B80413" w:rsidP="00592A88">
            <w:pPr>
              <w:pStyle w:val="TAH"/>
              <w:rPr>
                <w:rFonts w:cs="Arial"/>
                <w:szCs w:val="18"/>
                <w:lang w:eastAsia="en-US"/>
              </w:rPr>
            </w:pPr>
            <w:r w:rsidRPr="001A7C01">
              <w:rPr>
                <w:rFonts w:cs="Arial"/>
                <w:position w:val="-10"/>
                <w:szCs w:val="18"/>
                <w:lang w:eastAsia="en-US"/>
              </w:rPr>
              <w:object w:dxaOrig="400" w:dyaOrig="340" w14:anchorId="1C9B1E7D">
                <v:shape id="_x0000_i1073" type="#_x0000_t75" style="width:20.55pt;height:17.4pt" o:ole="">
                  <v:imagedata r:id="rId8" o:title=""/>
                </v:shape>
                <o:OLEObject Type="Embed" ProgID="Equation.3" ShapeID="_x0000_i1073" DrawAspect="Content" ObjectID="_1659864682" r:id="rId64"/>
              </w:object>
            </w:r>
          </w:p>
        </w:tc>
        <w:tc>
          <w:tcPr>
            <w:tcW w:w="0" w:type="auto"/>
            <w:gridSpan w:val="8"/>
            <w:tcBorders>
              <w:left w:val="double" w:sz="4" w:space="0" w:color="auto"/>
            </w:tcBorders>
            <w:shd w:val="clear" w:color="auto" w:fill="E0E0E0"/>
            <w:vAlign w:val="center"/>
          </w:tcPr>
          <w:p w14:paraId="023A9C52" w14:textId="77777777" w:rsidR="00B80413" w:rsidRPr="001A7C01" w:rsidRDefault="00B80413" w:rsidP="00592A88">
            <w:pPr>
              <w:pStyle w:val="TAH"/>
              <w:rPr>
                <w:rFonts w:cs="Arial"/>
                <w:szCs w:val="18"/>
                <w:lang w:eastAsia="en-US"/>
              </w:rPr>
            </w:pPr>
            <w:r w:rsidRPr="001A7C01">
              <w:rPr>
                <w:position w:val="-12"/>
                <w:lang w:eastAsia="en-US"/>
              </w:rPr>
              <w:object w:dxaOrig="340" w:dyaOrig="380" w14:anchorId="05ED733C">
                <v:shape id="_x0000_i1074" type="#_x0000_t75" style="width:17.4pt;height:19pt" o:ole="">
                  <v:imagedata r:id="rId10" o:title=""/>
                </v:shape>
                <o:OLEObject Type="Embed" ProgID="Equation.DSMT4" ShapeID="_x0000_i1074" DrawAspect="Content" ObjectID="_1659864683" r:id="rId65"/>
              </w:object>
            </w:r>
          </w:p>
        </w:tc>
      </w:tr>
      <w:tr w:rsidR="00B80413" w:rsidRPr="001A7C01" w14:paraId="193D3765" w14:textId="77777777" w:rsidTr="00592A88">
        <w:trPr>
          <w:cantSplit/>
          <w:jc w:val="center"/>
        </w:trPr>
        <w:tc>
          <w:tcPr>
            <w:tcW w:w="620" w:type="dxa"/>
            <w:vMerge/>
            <w:tcBorders>
              <w:bottom w:val="double" w:sz="4" w:space="0" w:color="auto"/>
              <w:right w:val="double" w:sz="4" w:space="0" w:color="auto"/>
            </w:tcBorders>
            <w:shd w:val="clear" w:color="auto" w:fill="E0E0E0"/>
            <w:vAlign w:val="center"/>
          </w:tcPr>
          <w:p w14:paraId="133F77FE" w14:textId="77777777" w:rsidR="00B80413" w:rsidRPr="001A7C01" w:rsidRDefault="00B80413" w:rsidP="00592A8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4EAF743" w14:textId="77777777" w:rsidR="00B80413" w:rsidRPr="001A7C01" w:rsidRDefault="00B80413" w:rsidP="00592A88">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451C6A5B" w14:textId="77777777" w:rsidR="00B80413" w:rsidRPr="001A7C01" w:rsidRDefault="00B80413" w:rsidP="00592A88">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6E28F48E" w14:textId="77777777" w:rsidR="00B80413" w:rsidRPr="001A7C01" w:rsidRDefault="00B80413" w:rsidP="00592A88">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343AE113" w14:textId="77777777" w:rsidR="00B80413" w:rsidRPr="001A7C01" w:rsidRDefault="00B80413" w:rsidP="00592A88">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51D9688C" w14:textId="77777777" w:rsidR="00B80413" w:rsidRPr="001A7C01" w:rsidRDefault="00B80413" w:rsidP="00592A88">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1C8CAA1D" w14:textId="77777777" w:rsidR="00B80413" w:rsidRPr="001A7C01" w:rsidRDefault="00B80413" w:rsidP="00592A88">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5B66D98C" w14:textId="77777777" w:rsidR="00B80413" w:rsidRPr="001A7C01" w:rsidRDefault="00B80413" w:rsidP="00592A88">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13B4C6D9" w14:textId="77777777" w:rsidR="00B80413" w:rsidRPr="001A7C01" w:rsidRDefault="00B80413" w:rsidP="00592A88">
            <w:pPr>
              <w:pStyle w:val="TAH"/>
              <w:rPr>
                <w:rFonts w:cs="Arial"/>
                <w:szCs w:val="18"/>
                <w:lang w:eastAsia="en-US"/>
              </w:rPr>
            </w:pPr>
            <w:r w:rsidRPr="001A7C01">
              <w:rPr>
                <w:rFonts w:cs="Arial"/>
                <w:szCs w:val="18"/>
                <w:lang w:eastAsia="en-US"/>
              </w:rPr>
              <w:t>7</w:t>
            </w:r>
          </w:p>
        </w:tc>
      </w:tr>
      <w:tr w:rsidR="00B80413" w:rsidRPr="001A7C01" w14:paraId="63BB2395" w14:textId="77777777" w:rsidTr="00592A88">
        <w:trPr>
          <w:cantSplit/>
          <w:jc w:val="center"/>
        </w:trPr>
        <w:tc>
          <w:tcPr>
            <w:tcW w:w="620" w:type="dxa"/>
            <w:tcBorders>
              <w:top w:val="double" w:sz="4" w:space="0" w:color="auto"/>
              <w:right w:val="double" w:sz="4" w:space="0" w:color="auto"/>
            </w:tcBorders>
            <w:shd w:val="clear" w:color="auto" w:fill="auto"/>
            <w:vAlign w:val="center"/>
          </w:tcPr>
          <w:p w14:paraId="5C82D8E2"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22C742F9"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51612160"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164A2E54"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36E006D0"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4B72192D"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733CB55A"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7B062E02"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37200DB8"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B80413" w:rsidRPr="001A7C01" w14:paraId="18780051" w14:textId="77777777" w:rsidTr="00592A88">
        <w:trPr>
          <w:cantSplit/>
          <w:jc w:val="center"/>
        </w:trPr>
        <w:tc>
          <w:tcPr>
            <w:tcW w:w="620" w:type="dxa"/>
            <w:tcBorders>
              <w:right w:val="double" w:sz="4" w:space="0" w:color="auto"/>
            </w:tcBorders>
            <w:shd w:val="clear" w:color="auto" w:fill="auto"/>
            <w:vAlign w:val="center"/>
          </w:tcPr>
          <w:p w14:paraId="1D50FFDF"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4774C156"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6529EA57"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140FED3D"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420D0AA3"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95DE204"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1B45BE9"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2F36FD25"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B9A45E3"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B80413" w:rsidRPr="001A7C01" w14:paraId="1B9FC155" w14:textId="77777777" w:rsidTr="00592A88">
        <w:trPr>
          <w:cantSplit/>
          <w:jc w:val="center"/>
        </w:trPr>
        <w:tc>
          <w:tcPr>
            <w:tcW w:w="620" w:type="dxa"/>
            <w:tcBorders>
              <w:right w:val="double" w:sz="4" w:space="0" w:color="auto"/>
            </w:tcBorders>
            <w:shd w:val="clear" w:color="auto" w:fill="auto"/>
            <w:vAlign w:val="center"/>
          </w:tcPr>
          <w:p w14:paraId="4EB0D7CD"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153AC09"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31FBC9EF"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37EA89F"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D17AA96"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FF819A1"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BFC06DD"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5EA009CD"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3CA4DC2F"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B80413" w:rsidRPr="001A7C01" w14:paraId="5BB5C789" w14:textId="77777777" w:rsidTr="00592A88">
        <w:trPr>
          <w:cantSplit/>
          <w:jc w:val="center"/>
        </w:trPr>
        <w:tc>
          <w:tcPr>
            <w:tcW w:w="620" w:type="dxa"/>
            <w:tcBorders>
              <w:right w:val="double" w:sz="4" w:space="0" w:color="auto"/>
            </w:tcBorders>
            <w:shd w:val="clear" w:color="auto" w:fill="auto"/>
            <w:vAlign w:val="center"/>
          </w:tcPr>
          <w:p w14:paraId="5AC88D94"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5AEC4D57"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365FF5FF"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1A6D06FD"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63B1D919"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8E26EF9"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1C80698"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51B1E1A4"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302A240D"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B80413" w:rsidRPr="001A7C01" w14:paraId="3EE6F5D9" w14:textId="77777777" w:rsidTr="00592A88">
        <w:trPr>
          <w:cantSplit/>
          <w:jc w:val="center"/>
        </w:trPr>
        <w:tc>
          <w:tcPr>
            <w:tcW w:w="620" w:type="dxa"/>
            <w:tcBorders>
              <w:right w:val="double" w:sz="4" w:space="0" w:color="auto"/>
            </w:tcBorders>
            <w:shd w:val="clear" w:color="auto" w:fill="auto"/>
            <w:vAlign w:val="center"/>
          </w:tcPr>
          <w:p w14:paraId="67B4B12D"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19FE0675"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414A7AB0"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1519704"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21B4F92"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CC842B8"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9B46CE6"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9C2AE83"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4CADB433"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B80413" w:rsidRPr="001A7C01" w14:paraId="3C2BC2FD" w14:textId="77777777" w:rsidTr="00592A88">
        <w:trPr>
          <w:cantSplit/>
          <w:jc w:val="center"/>
        </w:trPr>
        <w:tc>
          <w:tcPr>
            <w:tcW w:w="620" w:type="dxa"/>
            <w:tcBorders>
              <w:right w:val="double" w:sz="4" w:space="0" w:color="auto"/>
            </w:tcBorders>
            <w:shd w:val="clear" w:color="auto" w:fill="auto"/>
            <w:vAlign w:val="center"/>
          </w:tcPr>
          <w:p w14:paraId="3D726032"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67E13A40"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46848C28"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6601AB60"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91881B3"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C34AB95"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3BA76120"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F45D4FB"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5508582E"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B80413" w:rsidRPr="001A7C01" w14:paraId="77D98D2E" w14:textId="77777777" w:rsidTr="00592A88">
        <w:trPr>
          <w:cantSplit/>
          <w:jc w:val="center"/>
        </w:trPr>
        <w:tc>
          <w:tcPr>
            <w:tcW w:w="620" w:type="dxa"/>
            <w:tcBorders>
              <w:right w:val="double" w:sz="4" w:space="0" w:color="auto"/>
            </w:tcBorders>
            <w:shd w:val="clear" w:color="auto" w:fill="auto"/>
            <w:vAlign w:val="center"/>
          </w:tcPr>
          <w:p w14:paraId="75E43B6C"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4FC8A46E"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F58F616"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2E599EF"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D4F4DE6"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66C55EF"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55298285"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34811A35"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57D740B0"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B80413" w:rsidRPr="001A7C01" w14:paraId="7D3C2BA8" w14:textId="77777777" w:rsidTr="00592A88">
        <w:trPr>
          <w:cantSplit/>
          <w:jc w:val="center"/>
        </w:trPr>
        <w:tc>
          <w:tcPr>
            <w:tcW w:w="620" w:type="dxa"/>
            <w:tcBorders>
              <w:right w:val="double" w:sz="4" w:space="0" w:color="auto"/>
            </w:tcBorders>
            <w:shd w:val="clear" w:color="auto" w:fill="auto"/>
            <w:vAlign w:val="center"/>
          </w:tcPr>
          <w:p w14:paraId="700A1778"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4E3336E0"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1DCD18F4"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042F97E"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046A411A"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7B502C41"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4DBEA117"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2536C35A"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40F11EEC"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B80413" w:rsidRPr="001A7C01" w14:paraId="27A4E119" w14:textId="77777777" w:rsidTr="00592A88">
        <w:trPr>
          <w:cantSplit/>
          <w:jc w:val="center"/>
        </w:trPr>
        <w:tc>
          <w:tcPr>
            <w:tcW w:w="620" w:type="dxa"/>
            <w:tcBorders>
              <w:right w:val="double" w:sz="4" w:space="0" w:color="auto"/>
            </w:tcBorders>
            <w:shd w:val="clear" w:color="auto" w:fill="auto"/>
            <w:vAlign w:val="center"/>
          </w:tcPr>
          <w:p w14:paraId="0863C9C4"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77400FE2"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FAE4D55"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CD99604"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25CCCBB"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0D26DB08"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26AD851E"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69D8A71D"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378FEDDC"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B80413" w:rsidRPr="001A7C01" w14:paraId="37578817" w14:textId="77777777" w:rsidTr="00592A88">
        <w:trPr>
          <w:cantSplit/>
          <w:jc w:val="center"/>
        </w:trPr>
        <w:tc>
          <w:tcPr>
            <w:tcW w:w="620" w:type="dxa"/>
            <w:tcBorders>
              <w:right w:val="double" w:sz="4" w:space="0" w:color="auto"/>
            </w:tcBorders>
            <w:shd w:val="clear" w:color="auto" w:fill="auto"/>
            <w:vAlign w:val="center"/>
          </w:tcPr>
          <w:p w14:paraId="7B5C3D31"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CA47B16"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6D12BF40"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033FE64D"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4572C8C0"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5F8C511B"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2510641C"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00DD3DD9"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429A5FBC"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B80413" w:rsidRPr="001A7C01" w14:paraId="620D19D8" w14:textId="77777777" w:rsidTr="00592A88">
        <w:trPr>
          <w:cantSplit/>
          <w:jc w:val="center"/>
        </w:trPr>
        <w:tc>
          <w:tcPr>
            <w:tcW w:w="620" w:type="dxa"/>
            <w:tcBorders>
              <w:right w:val="double" w:sz="4" w:space="0" w:color="auto"/>
            </w:tcBorders>
            <w:shd w:val="clear" w:color="auto" w:fill="auto"/>
            <w:vAlign w:val="center"/>
          </w:tcPr>
          <w:p w14:paraId="340CA2AA"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3C91219"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33C827B8"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0A88122"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7B6EAD2B"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5FF6572F"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087B9CFD"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09425381"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508A3B2D"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B80413" w:rsidRPr="001A7C01" w14:paraId="7EE0F3FC" w14:textId="77777777" w:rsidTr="00592A88">
        <w:trPr>
          <w:cantSplit/>
          <w:jc w:val="center"/>
        </w:trPr>
        <w:tc>
          <w:tcPr>
            <w:tcW w:w="620" w:type="dxa"/>
            <w:tcBorders>
              <w:right w:val="double" w:sz="4" w:space="0" w:color="auto"/>
            </w:tcBorders>
            <w:shd w:val="clear" w:color="auto" w:fill="auto"/>
            <w:vAlign w:val="center"/>
          </w:tcPr>
          <w:p w14:paraId="2BA54DE9"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7FAAA055"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4FD5E207"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5B4CF7D7"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32CCD005"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76550C48"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7C51666"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1EF924CB"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57053C23"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B80413" w:rsidRPr="001A7C01" w14:paraId="21757259" w14:textId="77777777" w:rsidTr="00592A88">
        <w:trPr>
          <w:cantSplit/>
          <w:jc w:val="center"/>
        </w:trPr>
        <w:tc>
          <w:tcPr>
            <w:tcW w:w="620" w:type="dxa"/>
            <w:tcBorders>
              <w:right w:val="double" w:sz="4" w:space="0" w:color="auto"/>
            </w:tcBorders>
            <w:shd w:val="clear" w:color="auto" w:fill="auto"/>
            <w:vAlign w:val="center"/>
          </w:tcPr>
          <w:p w14:paraId="16FD129F"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05C00BD9"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3932C25"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301156A4"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2435AB32"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9F559EE"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1487E537"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3C713C15"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5F1AC7F2"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B80413" w:rsidRPr="001A7C01" w14:paraId="4ECB45FD" w14:textId="77777777" w:rsidTr="00592A88">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1B0753C"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598E3B6A"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08A2953"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0F602A80"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774B1FB4"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80C26DE"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253BCA79"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1D343CD"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20DCB9A9" w14:textId="77777777" w:rsidR="00B80413" w:rsidRPr="001A7C01" w:rsidRDefault="00B80413" w:rsidP="00592A88">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B80413" w:rsidRPr="001A7C01" w14:paraId="6DE2A481" w14:textId="77777777" w:rsidTr="00592A88">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748D13A" w14:textId="77777777" w:rsidR="00B80413" w:rsidRPr="00162EF9" w:rsidRDefault="00B80413" w:rsidP="00592A88">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6F8F817F"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6F67E6C3"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00CA9F9"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00E174ED"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44F55CE"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29B9FB0"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749F5A9"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2B621C41" w14:textId="77777777" w:rsidR="00B80413" w:rsidRPr="00162EF9" w:rsidRDefault="00B80413" w:rsidP="00592A88">
            <w:pPr>
              <w:pStyle w:val="aa"/>
              <w:spacing w:after="0"/>
              <w:jc w:val="center"/>
              <w:rPr>
                <w:rFonts w:ascii="Arial" w:hAnsi="Arial" w:cs="Arial"/>
                <w:color w:val="FF0000"/>
                <w:sz w:val="16"/>
                <w:szCs w:val="16"/>
              </w:rPr>
            </w:pPr>
          </w:p>
        </w:tc>
      </w:tr>
      <w:tr w:rsidR="00B80413" w:rsidRPr="001A7C01" w14:paraId="0192DFAE" w14:textId="77777777" w:rsidTr="00592A88">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ACDE03A" w14:textId="77777777" w:rsidR="00B80413" w:rsidRPr="00162EF9" w:rsidRDefault="00B80413" w:rsidP="00592A88">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71FD22F"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5ACF28FE"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586482E5"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2FE773D"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7313628"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5F74B96"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0B1B9608" w14:textId="77777777" w:rsidR="00B80413" w:rsidRPr="00162EF9"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C5770E5" w14:textId="77777777" w:rsidR="00B80413" w:rsidRPr="00162EF9" w:rsidRDefault="00B80413" w:rsidP="00592A88">
            <w:pPr>
              <w:pStyle w:val="aa"/>
              <w:spacing w:after="0"/>
              <w:jc w:val="center"/>
              <w:rPr>
                <w:rFonts w:ascii="Arial" w:hAnsi="Arial" w:cs="Arial"/>
                <w:color w:val="FF0000"/>
                <w:sz w:val="16"/>
                <w:szCs w:val="16"/>
              </w:rPr>
            </w:pPr>
          </w:p>
        </w:tc>
      </w:tr>
      <w:tr w:rsidR="00B80413" w:rsidRPr="001A7C01" w14:paraId="1D74FA95" w14:textId="77777777" w:rsidTr="00592A88">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A9BCB8E" w14:textId="77777777" w:rsidR="00B80413" w:rsidRPr="00162EF9" w:rsidRDefault="00B80413" w:rsidP="00592A88">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45DD1361"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4D3D3AF1"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410B0D10"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6000ECA9"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1E840509"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9C1E47D"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2E676E6C" w14:textId="77777777" w:rsidR="00B80413" w:rsidRPr="00162EF9"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103E4FF" w14:textId="77777777" w:rsidR="00B80413" w:rsidRPr="00162EF9" w:rsidRDefault="00B80413" w:rsidP="00592A88">
            <w:pPr>
              <w:pStyle w:val="aa"/>
              <w:spacing w:after="0"/>
              <w:jc w:val="center"/>
              <w:rPr>
                <w:rFonts w:ascii="Arial" w:hAnsi="Arial" w:cs="Arial"/>
                <w:color w:val="FF0000"/>
                <w:sz w:val="16"/>
                <w:szCs w:val="16"/>
              </w:rPr>
            </w:pPr>
          </w:p>
        </w:tc>
      </w:tr>
      <w:tr w:rsidR="00B80413" w:rsidRPr="001A7C01" w14:paraId="71105FAF" w14:textId="77777777" w:rsidTr="00592A88">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BBDE7D8" w14:textId="77777777" w:rsidR="00B80413" w:rsidRPr="00162EF9" w:rsidRDefault="00B80413" w:rsidP="00592A88">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2F740869"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11736DCD"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14481A28"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D202B5A"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462BE5B9"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D18D5BB"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CCC3382" w14:textId="77777777" w:rsidR="00B80413" w:rsidRPr="00162EF9"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0E0F47F" w14:textId="77777777" w:rsidR="00B80413" w:rsidRPr="00162EF9" w:rsidRDefault="00B80413" w:rsidP="00592A88">
            <w:pPr>
              <w:pStyle w:val="aa"/>
              <w:spacing w:after="0"/>
              <w:jc w:val="center"/>
              <w:rPr>
                <w:rFonts w:ascii="Arial" w:hAnsi="Arial" w:cs="Arial"/>
                <w:color w:val="FF0000"/>
                <w:sz w:val="16"/>
                <w:szCs w:val="16"/>
              </w:rPr>
            </w:pPr>
          </w:p>
        </w:tc>
      </w:tr>
      <w:tr w:rsidR="00B80413" w:rsidRPr="001A7C01" w14:paraId="06E4C80A" w14:textId="77777777" w:rsidTr="00592A88">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C33BB95" w14:textId="77777777" w:rsidR="00B80413" w:rsidRPr="00162EF9" w:rsidRDefault="00B80413" w:rsidP="00592A88">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07AFF21D"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3E7F1BE"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7431CA21"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35245876"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E62861A"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4BF681E"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E0A041E" w14:textId="77777777" w:rsidR="00B80413" w:rsidRPr="00162EF9"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14CB5BC" w14:textId="77777777" w:rsidR="00B80413" w:rsidRPr="00162EF9" w:rsidRDefault="00B80413" w:rsidP="00592A88">
            <w:pPr>
              <w:pStyle w:val="aa"/>
              <w:spacing w:after="0"/>
              <w:jc w:val="center"/>
              <w:rPr>
                <w:rFonts w:ascii="Arial" w:hAnsi="Arial" w:cs="Arial"/>
                <w:color w:val="FF0000"/>
                <w:sz w:val="16"/>
                <w:szCs w:val="16"/>
              </w:rPr>
            </w:pPr>
          </w:p>
        </w:tc>
      </w:tr>
      <w:tr w:rsidR="00B80413" w:rsidRPr="001A7C01" w14:paraId="71AF5D43" w14:textId="77777777" w:rsidTr="00592A88">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1DAD9D7" w14:textId="77777777" w:rsidR="00B80413" w:rsidRPr="00162EF9" w:rsidRDefault="00B80413" w:rsidP="00592A88">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13E3B50C"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21A539B8"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5AA40FB3"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2FB2748"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81EEC84"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35646B5B" w14:textId="77777777" w:rsidR="00B80413" w:rsidRPr="00162EF9"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8774F02" w14:textId="77777777" w:rsidR="00B80413" w:rsidRPr="00162EF9"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41EEE78" w14:textId="77777777" w:rsidR="00B80413" w:rsidRPr="00162EF9" w:rsidRDefault="00B80413" w:rsidP="00592A88">
            <w:pPr>
              <w:pStyle w:val="aa"/>
              <w:spacing w:after="0"/>
              <w:jc w:val="center"/>
              <w:rPr>
                <w:rFonts w:ascii="Arial" w:hAnsi="Arial" w:cs="Arial"/>
                <w:color w:val="FF0000"/>
                <w:sz w:val="16"/>
                <w:szCs w:val="16"/>
              </w:rPr>
            </w:pPr>
          </w:p>
        </w:tc>
      </w:tr>
      <w:tr w:rsidR="00B80413" w:rsidRPr="001A7C01" w14:paraId="055307E3" w14:textId="77777777" w:rsidTr="00592A88">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F99D437" w14:textId="77777777" w:rsidR="00B80413" w:rsidRPr="00162EF9" w:rsidRDefault="00B80413" w:rsidP="00592A88">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lastRenderedPageBreak/>
              <w:t>20</w:t>
            </w:r>
          </w:p>
        </w:tc>
        <w:tc>
          <w:tcPr>
            <w:tcW w:w="0" w:type="auto"/>
            <w:tcBorders>
              <w:top w:val="single" w:sz="4" w:space="0" w:color="auto"/>
              <w:left w:val="double" w:sz="4" w:space="0" w:color="auto"/>
              <w:bottom w:val="single" w:sz="4" w:space="0" w:color="auto"/>
              <w:right w:val="single" w:sz="4" w:space="0" w:color="auto"/>
            </w:tcBorders>
            <w:vAlign w:val="center"/>
          </w:tcPr>
          <w:p w14:paraId="7B6F2C00"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72F7FD19"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EB5A716"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09D7CC57"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6C6D4D0"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4DEF3AD" w14:textId="77777777" w:rsidR="00B80413" w:rsidRPr="00162EF9"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836EB97" w14:textId="77777777" w:rsidR="00B80413" w:rsidRPr="00162EF9"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DF90573" w14:textId="77777777" w:rsidR="00B80413" w:rsidRPr="00162EF9" w:rsidRDefault="00B80413" w:rsidP="00592A88">
            <w:pPr>
              <w:pStyle w:val="aa"/>
              <w:spacing w:after="0"/>
              <w:jc w:val="center"/>
              <w:rPr>
                <w:rFonts w:ascii="Arial" w:hAnsi="Arial" w:cs="Arial"/>
                <w:color w:val="FF0000"/>
                <w:sz w:val="16"/>
                <w:szCs w:val="16"/>
              </w:rPr>
            </w:pPr>
          </w:p>
        </w:tc>
      </w:tr>
      <w:tr w:rsidR="00B80413" w:rsidRPr="001A7C01" w14:paraId="3D4606D8" w14:textId="77777777" w:rsidTr="00592A88">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D6253B9" w14:textId="77777777" w:rsidR="00B80413" w:rsidRPr="00162EF9" w:rsidRDefault="00B80413" w:rsidP="00592A88">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032CC42"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57D2B09B"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8CDFFBA"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21D85F1C"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4C5752A" w14:textId="77777777" w:rsidR="00B80413" w:rsidRPr="00162EF9" w:rsidRDefault="00B80413" w:rsidP="00592A88">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262C8462" w14:textId="77777777" w:rsidR="00B80413" w:rsidRPr="00162EF9"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4DF58F4" w14:textId="77777777" w:rsidR="00B80413" w:rsidRPr="00162EF9"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6448B4" w14:textId="77777777" w:rsidR="00B80413" w:rsidRPr="00162EF9" w:rsidRDefault="00B80413" w:rsidP="00592A88">
            <w:pPr>
              <w:pStyle w:val="aa"/>
              <w:spacing w:after="0"/>
              <w:jc w:val="center"/>
              <w:rPr>
                <w:rFonts w:ascii="Arial" w:hAnsi="Arial" w:cs="Arial"/>
                <w:color w:val="FF0000"/>
                <w:sz w:val="16"/>
                <w:szCs w:val="16"/>
              </w:rPr>
            </w:pPr>
          </w:p>
        </w:tc>
      </w:tr>
    </w:tbl>
    <w:p w14:paraId="4281640F" w14:textId="77777777" w:rsidR="00B80413" w:rsidRPr="0064649D" w:rsidRDefault="00B80413" w:rsidP="00B80413">
      <w:pPr>
        <w:pStyle w:val="a4"/>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B80413" w:rsidRPr="001A7C01" w14:paraId="5ECD8D22" w14:textId="77777777" w:rsidTr="00592A88">
        <w:trPr>
          <w:cantSplit/>
          <w:jc w:val="center"/>
        </w:trPr>
        <w:tc>
          <w:tcPr>
            <w:tcW w:w="654" w:type="dxa"/>
            <w:vMerge w:val="restart"/>
            <w:tcBorders>
              <w:right w:val="double" w:sz="4" w:space="0" w:color="auto"/>
            </w:tcBorders>
            <w:shd w:val="clear" w:color="auto" w:fill="E0E0E0"/>
            <w:vAlign w:val="center"/>
          </w:tcPr>
          <w:p w14:paraId="78E87A3F" w14:textId="77777777" w:rsidR="00B80413" w:rsidRPr="001A7C01" w:rsidRDefault="00B80413" w:rsidP="00592A88">
            <w:pPr>
              <w:pStyle w:val="TAH"/>
              <w:rPr>
                <w:rFonts w:cs="Arial"/>
                <w:szCs w:val="18"/>
              </w:rPr>
            </w:pPr>
            <w:r w:rsidRPr="001A7C01">
              <w:rPr>
                <w:rFonts w:cs="Arial"/>
                <w:position w:val="-10"/>
                <w:szCs w:val="18"/>
              </w:rPr>
              <w:object w:dxaOrig="400" w:dyaOrig="340" w14:anchorId="016A85C4">
                <v:shape id="_x0000_i1075" type="#_x0000_t75" style="width:22.15pt;height:13.85pt" o:ole="">
                  <v:imagedata r:id="rId8" o:title=""/>
                </v:shape>
                <o:OLEObject Type="Embed" ProgID="Equation.3" ShapeID="_x0000_i1075" DrawAspect="Content" ObjectID="_1659864684" r:id="rId66"/>
              </w:object>
            </w:r>
          </w:p>
        </w:tc>
        <w:tc>
          <w:tcPr>
            <w:tcW w:w="0" w:type="auto"/>
            <w:gridSpan w:val="8"/>
            <w:tcBorders>
              <w:left w:val="double" w:sz="4" w:space="0" w:color="auto"/>
            </w:tcBorders>
            <w:shd w:val="clear" w:color="auto" w:fill="E0E0E0"/>
            <w:vAlign w:val="center"/>
          </w:tcPr>
          <w:p w14:paraId="09A6CB2F" w14:textId="77777777" w:rsidR="00B80413" w:rsidRPr="001A7C01" w:rsidRDefault="00B80413" w:rsidP="00592A88">
            <w:pPr>
              <w:pStyle w:val="TAH"/>
              <w:rPr>
                <w:rFonts w:cs="Arial"/>
                <w:szCs w:val="18"/>
              </w:rPr>
            </w:pPr>
            <w:r w:rsidRPr="001A7C01">
              <w:rPr>
                <w:position w:val="-12"/>
              </w:rPr>
              <w:object w:dxaOrig="380" w:dyaOrig="380" w14:anchorId="6E9A4FD2">
                <v:shape id="_x0000_i1076" type="#_x0000_t75" style="width:22.15pt;height:22.15pt" o:ole="">
                  <v:imagedata r:id="rId33" o:title=""/>
                </v:shape>
                <o:OLEObject Type="Embed" ProgID="Equation.DSMT4" ShapeID="_x0000_i1076" DrawAspect="Content" ObjectID="_1659864685" r:id="rId67"/>
              </w:object>
            </w:r>
          </w:p>
        </w:tc>
      </w:tr>
      <w:tr w:rsidR="00B80413" w:rsidRPr="001A7C01" w14:paraId="41B9DE7C" w14:textId="77777777" w:rsidTr="00592A88">
        <w:trPr>
          <w:cantSplit/>
          <w:jc w:val="center"/>
        </w:trPr>
        <w:tc>
          <w:tcPr>
            <w:tcW w:w="654" w:type="dxa"/>
            <w:vMerge/>
            <w:tcBorders>
              <w:bottom w:val="double" w:sz="4" w:space="0" w:color="auto"/>
              <w:right w:val="double" w:sz="4" w:space="0" w:color="auto"/>
            </w:tcBorders>
            <w:shd w:val="clear" w:color="auto" w:fill="E0E0E0"/>
            <w:vAlign w:val="center"/>
          </w:tcPr>
          <w:p w14:paraId="0EAC4100" w14:textId="77777777" w:rsidR="00B80413" w:rsidRPr="001A7C01" w:rsidRDefault="00B80413" w:rsidP="00592A88">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014642D8" w14:textId="77777777" w:rsidR="00B80413" w:rsidRPr="001A7C01" w:rsidRDefault="00B80413" w:rsidP="00592A88">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7F7F0187" w14:textId="77777777" w:rsidR="00B80413" w:rsidRPr="001A7C01" w:rsidRDefault="00B80413" w:rsidP="00592A88">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466A8690" w14:textId="77777777" w:rsidR="00B80413" w:rsidRPr="001A7C01" w:rsidRDefault="00B80413" w:rsidP="00592A88">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7FB924B1" w14:textId="77777777" w:rsidR="00B80413" w:rsidRPr="001A7C01" w:rsidRDefault="00B80413" w:rsidP="00592A88">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7CC18718" w14:textId="77777777" w:rsidR="00B80413" w:rsidRPr="001A7C01" w:rsidRDefault="00B80413" w:rsidP="00592A88">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7689A08" w14:textId="77777777" w:rsidR="00B80413" w:rsidRPr="001A7C01" w:rsidRDefault="00B80413" w:rsidP="00592A88">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72E9F78D" w14:textId="77777777" w:rsidR="00B80413" w:rsidRPr="001A7C01" w:rsidRDefault="00B80413" w:rsidP="00592A88">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14CAC37A" w14:textId="77777777" w:rsidR="00B80413" w:rsidRPr="001A7C01" w:rsidRDefault="00B80413" w:rsidP="00592A88">
            <w:pPr>
              <w:pStyle w:val="TAH"/>
              <w:rPr>
                <w:rFonts w:cs="Arial"/>
                <w:szCs w:val="18"/>
              </w:rPr>
            </w:pPr>
            <w:r w:rsidRPr="001A7C01">
              <w:rPr>
                <w:rFonts w:cs="Arial"/>
                <w:szCs w:val="18"/>
              </w:rPr>
              <w:t>7</w:t>
            </w:r>
          </w:p>
        </w:tc>
      </w:tr>
      <w:tr w:rsidR="00B80413" w:rsidRPr="001A7C01" w14:paraId="229E5035" w14:textId="77777777" w:rsidTr="00592A88">
        <w:trPr>
          <w:cantSplit/>
          <w:jc w:val="center"/>
        </w:trPr>
        <w:tc>
          <w:tcPr>
            <w:tcW w:w="654" w:type="dxa"/>
            <w:tcBorders>
              <w:top w:val="double" w:sz="4" w:space="0" w:color="auto"/>
              <w:right w:val="double" w:sz="4" w:space="0" w:color="auto"/>
            </w:tcBorders>
            <w:shd w:val="clear" w:color="auto" w:fill="auto"/>
            <w:vAlign w:val="center"/>
          </w:tcPr>
          <w:p w14:paraId="1299199C"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167831FE"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1C229938"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765CB8CE"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5E2AB144"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26DF766A"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65CE8BE2"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3FD952F7"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0F509CDC"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256</w:t>
            </w:r>
          </w:p>
        </w:tc>
      </w:tr>
      <w:tr w:rsidR="00B80413" w:rsidRPr="001A7C01" w14:paraId="77DC74F3" w14:textId="77777777" w:rsidTr="00592A88">
        <w:trPr>
          <w:cantSplit/>
          <w:jc w:val="center"/>
        </w:trPr>
        <w:tc>
          <w:tcPr>
            <w:tcW w:w="654" w:type="dxa"/>
            <w:tcBorders>
              <w:right w:val="double" w:sz="4" w:space="0" w:color="auto"/>
            </w:tcBorders>
            <w:shd w:val="clear" w:color="auto" w:fill="auto"/>
            <w:vAlign w:val="center"/>
          </w:tcPr>
          <w:p w14:paraId="2E77C225"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435FC475"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4C008D20"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4C32EF8C"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591CAF6A"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3C826261"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7104FA27"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66FD9EFB"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2AC8E3EB"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344</w:t>
            </w:r>
          </w:p>
        </w:tc>
      </w:tr>
      <w:tr w:rsidR="00B80413" w:rsidRPr="001A7C01" w14:paraId="5BA9391C" w14:textId="77777777" w:rsidTr="00592A88">
        <w:trPr>
          <w:cantSplit/>
          <w:jc w:val="center"/>
        </w:trPr>
        <w:tc>
          <w:tcPr>
            <w:tcW w:w="654" w:type="dxa"/>
            <w:tcBorders>
              <w:right w:val="double" w:sz="4" w:space="0" w:color="auto"/>
            </w:tcBorders>
            <w:shd w:val="clear" w:color="auto" w:fill="auto"/>
            <w:vAlign w:val="center"/>
          </w:tcPr>
          <w:p w14:paraId="5F7F9286"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3C250F73"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74CE7069"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2EBB70D8"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67E4DC51"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1E50510"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A001765"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08E5CB3"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0872529"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424</w:t>
            </w:r>
          </w:p>
        </w:tc>
      </w:tr>
      <w:tr w:rsidR="00B80413" w:rsidRPr="001A7C01" w14:paraId="741E7489" w14:textId="77777777" w:rsidTr="00592A88">
        <w:trPr>
          <w:cantSplit/>
          <w:jc w:val="center"/>
        </w:trPr>
        <w:tc>
          <w:tcPr>
            <w:tcW w:w="654" w:type="dxa"/>
            <w:tcBorders>
              <w:right w:val="double" w:sz="4" w:space="0" w:color="auto"/>
            </w:tcBorders>
            <w:shd w:val="clear" w:color="auto" w:fill="auto"/>
            <w:vAlign w:val="center"/>
          </w:tcPr>
          <w:p w14:paraId="0600CF41"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681B94A7"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0522B2AC"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1F2D2875"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275DE48"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1EDD3877"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27CBEB93"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55191EAC"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3FBA9622"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568</w:t>
            </w:r>
          </w:p>
        </w:tc>
      </w:tr>
      <w:tr w:rsidR="00B80413" w:rsidRPr="001A7C01" w14:paraId="43E4D012" w14:textId="77777777" w:rsidTr="00592A88">
        <w:trPr>
          <w:cantSplit/>
          <w:jc w:val="center"/>
        </w:trPr>
        <w:tc>
          <w:tcPr>
            <w:tcW w:w="654" w:type="dxa"/>
            <w:tcBorders>
              <w:right w:val="double" w:sz="4" w:space="0" w:color="auto"/>
            </w:tcBorders>
            <w:shd w:val="clear" w:color="auto" w:fill="auto"/>
            <w:vAlign w:val="center"/>
          </w:tcPr>
          <w:p w14:paraId="4F6991F9"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011CE02"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6618E051"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6362691A"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166F6F1"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61C55FC"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81BADF7"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18EDBBAB"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734547EA"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680</w:t>
            </w:r>
          </w:p>
        </w:tc>
      </w:tr>
      <w:tr w:rsidR="00B80413" w:rsidRPr="001A7C01" w14:paraId="21F65878" w14:textId="77777777" w:rsidTr="00592A88">
        <w:trPr>
          <w:cantSplit/>
          <w:jc w:val="center"/>
        </w:trPr>
        <w:tc>
          <w:tcPr>
            <w:tcW w:w="654" w:type="dxa"/>
            <w:tcBorders>
              <w:right w:val="double" w:sz="4" w:space="0" w:color="auto"/>
            </w:tcBorders>
            <w:shd w:val="clear" w:color="auto" w:fill="auto"/>
            <w:vAlign w:val="center"/>
          </w:tcPr>
          <w:p w14:paraId="3C0F2A51"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2CD72EDB"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562D61B2"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2609D736"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6291FB85"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56B1368"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47D43A72"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33D31410"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43B56BD3"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872</w:t>
            </w:r>
          </w:p>
        </w:tc>
      </w:tr>
      <w:tr w:rsidR="00B80413" w:rsidRPr="001A7C01" w14:paraId="3C07BC04" w14:textId="77777777" w:rsidTr="00592A88">
        <w:trPr>
          <w:cantSplit/>
          <w:jc w:val="center"/>
        </w:trPr>
        <w:tc>
          <w:tcPr>
            <w:tcW w:w="654" w:type="dxa"/>
            <w:tcBorders>
              <w:right w:val="double" w:sz="4" w:space="0" w:color="auto"/>
            </w:tcBorders>
            <w:shd w:val="clear" w:color="auto" w:fill="auto"/>
            <w:vAlign w:val="center"/>
          </w:tcPr>
          <w:p w14:paraId="02ACACC5"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356CA562"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241173B4"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C90755D"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CF35ABB"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7EECB1FD"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97532FD"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00320C53"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1B0F7BA9"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1000</w:t>
            </w:r>
          </w:p>
        </w:tc>
      </w:tr>
      <w:tr w:rsidR="00B80413" w:rsidRPr="001A7C01" w14:paraId="5705F3DB" w14:textId="77777777" w:rsidTr="00592A88">
        <w:trPr>
          <w:cantSplit/>
          <w:jc w:val="center"/>
        </w:trPr>
        <w:tc>
          <w:tcPr>
            <w:tcW w:w="654" w:type="dxa"/>
            <w:tcBorders>
              <w:right w:val="double" w:sz="4" w:space="0" w:color="auto"/>
            </w:tcBorders>
            <w:shd w:val="clear" w:color="auto" w:fill="auto"/>
            <w:vAlign w:val="center"/>
          </w:tcPr>
          <w:p w14:paraId="0FC4C178"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0A3ECE2C"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26781C97"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68EDA5F1"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0040DA2"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368BB5BA"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28C76B0D"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0562A832"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34DB2ACE"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1224</w:t>
            </w:r>
          </w:p>
        </w:tc>
      </w:tr>
      <w:tr w:rsidR="00B80413" w:rsidRPr="001A7C01" w14:paraId="4D80AF3C" w14:textId="77777777" w:rsidTr="00592A88">
        <w:trPr>
          <w:cantSplit/>
          <w:jc w:val="center"/>
        </w:trPr>
        <w:tc>
          <w:tcPr>
            <w:tcW w:w="654" w:type="dxa"/>
            <w:tcBorders>
              <w:right w:val="double" w:sz="4" w:space="0" w:color="auto"/>
            </w:tcBorders>
            <w:shd w:val="clear" w:color="auto" w:fill="auto"/>
            <w:vAlign w:val="center"/>
          </w:tcPr>
          <w:p w14:paraId="1A68FC4A"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48A373A8"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4198C687"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1D05025C"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64384AAD"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5E95C515"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32B6A899"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246EB3A0"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45EDC3E3"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1384 </w:t>
            </w:r>
          </w:p>
        </w:tc>
      </w:tr>
      <w:tr w:rsidR="00B80413" w:rsidRPr="001A7C01" w14:paraId="64640E24" w14:textId="77777777" w:rsidTr="00592A88">
        <w:trPr>
          <w:cantSplit/>
          <w:jc w:val="center"/>
        </w:trPr>
        <w:tc>
          <w:tcPr>
            <w:tcW w:w="654" w:type="dxa"/>
            <w:tcBorders>
              <w:right w:val="double" w:sz="4" w:space="0" w:color="auto"/>
            </w:tcBorders>
            <w:shd w:val="clear" w:color="auto" w:fill="auto"/>
            <w:vAlign w:val="center"/>
          </w:tcPr>
          <w:p w14:paraId="5CCF6D7B"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1CA7FBFA"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737A55B2"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3736907D"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4351EAF2"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38AF1018"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F093BD1"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10488543"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492D27FE"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1544 </w:t>
            </w:r>
          </w:p>
        </w:tc>
      </w:tr>
      <w:tr w:rsidR="00B80413" w:rsidRPr="001A7C01" w14:paraId="104B252A" w14:textId="77777777" w:rsidTr="00592A88">
        <w:trPr>
          <w:cantSplit/>
          <w:jc w:val="center"/>
        </w:trPr>
        <w:tc>
          <w:tcPr>
            <w:tcW w:w="654" w:type="dxa"/>
            <w:tcBorders>
              <w:right w:val="double" w:sz="4" w:space="0" w:color="auto"/>
            </w:tcBorders>
            <w:shd w:val="clear" w:color="auto" w:fill="auto"/>
            <w:vAlign w:val="center"/>
          </w:tcPr>
          <w:p w14:paraId="6D7F773B"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4E0E11D0"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CCE2A50"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5C39F90E"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37147E8E"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847D9B7"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677809EF"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3220878"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4BAB939F"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1736 </w:t>
            </w:r>
          </w:p>
        </w:tc>
      </w:tr>
      <w:tr w:rsidR="00B80413" w:rsidRPr="001A7C01" w14:paraId="7956F84E" w14:textId="77777777" w:rsidTr="00592A88">
        <w:trPr>
          <w:cantSplit/>
          <w:jc w:val="center"/>
        </w:trPr>
        <w:tc>
          <w:tcPr>
            <w:tcW w:w="654" w:type="dxa"/>
            <w:tcBorders>
              <w:right w:val="double" w:sz="4" w:space="0" w:color="auto"/>
            </w:tcBorders>
            <w:shd w:val="clear" w:color="auto" w:fill="auto"/>
            <w:vAlign w:val="center"/>
          </w:tcPr>
          <w:p w14:paraId="2DDD840A"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261F4DEC"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9FD2BDB"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20883139"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23D5282F"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437349B2"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38DF1B77"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622D69FD"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0347ECE0"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2024 </w:t>
            </w:r>
          </w:p>
        </w:tc>
      </w:tr>
      <w:tr w:rsidR="00B80413" w:rsidRPr="001A7C01" w14:paraId="69786948" w14:textId="77777777" w:rsidTr="00592A88">
        <w:trPr>
          <w:cantSplit/>
          <w:jc w:val="center"/>
        </w:trPr>
        <w:tc>
          <w:tcPr>
            <w:tcW w:w="654" w:type="dxa"/>
            <w:tcBorders>
              <w:right w:val="double" w:sz="4" w:space="0" w:color="auto"/>
            </w:tcBorders>
            <w:shd w:val="clear" w:color="auto" w:fill="auto"/>
            <w:vAlign w:val="center"/>
          </w:tcPr>
          <w:p w14:paraId="1880CB9E"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20101995"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4B230EA"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630B34EE"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3FFA89F1"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98AC995"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2C64033D"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13DD1826"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23F42D3E"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2280 </w:t>
            </w:r>
          </w:p>
        </w:tc>
      </w:tr>
      <w:tr w:rsidR="00B80413" w:rsidRPr="001A7C01" w14:paraId="23A2CC06" w14:textId="77777777" w:rsidTr="00592A88">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B6BCD1E"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1A8C933"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33B6013"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57E19BBC"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52050A5"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3C27925"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16AE6AEB"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C48711E" w14:textId="77777777" w:rsidR="00B80413" w:rsidRPr="001A7C01" w:rsidRDefault="00B80413" w:rsidP="00592A88">
            <w:pPr>
              <w:pStyle w:val="aa"/>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42286B22" w14:textId="77777777" w:rsidR="00B80413" w:rsidRPr="00E731B1" w:rsidRDefault="00B80413" w:rsidP="00592A88">
            <w:pPr>
              <w:pStyle w:val="aa"/>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B80413" w:rsidRPr="001A7C01" w14:paraId="20840767" w14:textId="77777777" w:rsidTr="00592A88">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779BF66" w14:textId="77777777" w:rsidR="00B80413" w:rsidRPr="00E27145" w:rsidRDefault="00B80413" w:rsidP="00592A88">
            <w:pPr>
              <w:pStyle w:val="aa"/>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54B06EE4" w14:textId="77777777" w:rsidR="00B80413" w:rsidRPr="00E731B1" w:rsidRDefault="00B80413" w:rsidP="00592A88">
            <w:pPr>
              <w:pStyle w:val="aa"/>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0F9AFB92" w14:textId="77777777" w:rsidR="00B80413" w:rsidRPr="002D31BC" w:rsidRDefault="00B80413" w:rsidP="00592A88">
            <w:pPr>
              <w:pStyle w:val="aa"/>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47B1C23E" w14:textId="77777777" w:rsidR="00B80413" w:rsidRPr="00EB37B7" w:rsidRDefault="00B80413" w:rsidP="00592A88">
            <w:pPr>
              <w:pStyle w:val="aa"/>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097592D4"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7E8E7B5F"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B1FD9BB" w14:textId="77777777" w:rsidR="00B80413" w:rsidRPr="00D64A6A" w:rsidRDefault="00B80413" w:rsidP="00592A88">
            <w:pPr>
              <w:pStyle w:val="aa"/>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FF0BC44" w14:textId="77777777" w:rsidR="00B80413" w:rsidRPr="005F3B14" w:rsidRDefault="00B80413" w:rsidP="00592A88">
            <w:pPr>
              <w:pStyle w:val="aa"/>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17354AB" w14:textId="77777777" w:rsidR="00B80413" w:rsidRPr="00E27145" w:rsidRDefault="00B80413" w:rsidP="00592A88">
            <w:pPr>
              <w:pStyle w:val="aa"/>
              <w:spacing w:after="0"/>
              <w:jc w:val="center"/>
              <w:rPr>
                <w:rFonts w:ascii="Arial" w:hAnsi="Arial" w:cs="Arial"/>
                <w:color w:val="FF0000"/>
                <w:sz w:val="16"/>
                <w:szCs w:val="16"/>
              </w:rPr>
            </w:pPr>
          </w:p>
        </w:tc>
      </w:tr>
      <w:tr w:rsidR="00B80413" w:rsidRPr="001A7C01" w14:paraId="6C2CC582" w14:textId="77777777" w:rsidTr="00592A88">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41CC7BF" w14:textId="77777777" w:rsidR="00B80413" w:rsidRPr="00E27145" w:rsidRDefault="00B80413" w:rsidP="00592A88">
            <w:pPr>
              <w:pStyle w:val="aa"/>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5F27AF3F" w14:textId="77777777" w:rsidR="00B80413" w:rsidRPr="00E731B1" w:rsidRDefault="00B80413" w:rsidP="00592A88">
            <w:pPr>
              <w:pStyle w:val="aa"/>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107ADAF5" w14:textId="77777777" w:rsidR="00B80413" w:rsidRPr="002D31BC" w:rsidRDefault="00B80413" w:rsidP="00592A88">
            <w:pPr>
              <w:pStyle w:val="aa"/>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542E9F07" w14:textId="77777777" w:rsidR="00B80413" w:rsidRPr="00EB37B7" w:rsidRDefault="00B80413" w:rsidP="00592A88">
            <w:pPr>
              <w:pStyle w:val="aa"/>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1B97A7F6"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41348BC"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2DA08E6" w14:textId="77777777" w:rsidR="00B80413" w:rsidRPr="00D64A6A" w:rsidRDefault="00B80413" w:rsidP="00592A88">
            <w:pPr>
              <w:pStyle w:val="aa"/>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519426A9" w14:textId="77777777" w:rsidR="00B80413" w:rsidRPr="005F3B14" w:rsidRDefault="00B80413" w:rsidP="00592A88">
            <w:pPr>
              <w:pStyle w:val="aa"/>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B9C09B2" w14:textId="77777777" w:rsidR="00B80413" w:rsidRPr="00E27145" w:rsidRDefault="00B80413" w:rsidP="00592A88">
            <w:pPr>
              <w:pStyle w:val="aa"/>
              <w:spacing w:after="0"/>
              <w:jc w:val="center"/>
              <w:rPr>
                <w:rFonts w:ascii="Arial" w:hAnsi="Arial" w:cs="Arial"/>
                <w:color w:val="FF0000"/>
                <w:sz w:val="16"/>
                <w:szCs w:val="16"/>
              </w:rPr>
            </w:pPr>
          </w:p>
        </w:tc>
      </w:tr>
      <w:tr w:rsidR="00B80413" w:rsidRPr="001A7C01" w14:paraId="3C7430DA" w14:textId="77777777" w:rsidTr="00592A88">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CA1EFE2" w14:textId="77777777" w:rsidR="00B80413" w:rsidRPr="00E27145" w:rsidRDefault="00B80413" w:rsidP="00592A88">
            <w:pPr>
              <w:pStyle w:val="aa"/>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3B7C7B0E" w14:textId="77777777" w:rsidR="00B80413" w:rsidRPr="00E731B1" w:rsidRDefault="00B80413" w:rsidP="00592A88">
            <w:pPr>
              <w:pStyle w:val="aa"/>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189ACA4" w14:textId="77777777" w:rsidR="00B80413" w:rsidRPr="002D31BC" w:rsidRDefault="00B80413" w:rsidP="00592A88">
            <w:pPr>
              <w:pStyle w:val="aa"/>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09B0E048" w14:textId="77777777" w:rsidR="00B80413" w:rsidRPr="00EB37B7" w:rsidRDefault="00B80413" w:rsidP="00592A88">
            <w:pPr>
              <w:pStyle w:val="aa"/>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6198CF52"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3E565A3A"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11D029F5" w14:textId="77777777" w:rsidR="00B80413" w:rsidRPr="00D64A6A" w:rsidRDefault="00B80413" w:rsidP="00592A88">
            <w:pPr>
              <w:pStyle w:val="aa"/>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79E64908" w14:textId="77777777" w:rsidR="00B80413" w:rsidRPr="00E27145"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28CBE7B" w14:textId="77777777" w:rsidR="00B80413" w:rsidRPr="00E27145" w:rsidRDefault="00B80413" w:rsidP="00592A88">
            <w:pPr>
              <w:pStyle w:val="aa"/>
              <w:spacing w:after="0"/>
              <w:jc w:val="center"/>
              <w:rPr>
                <w:rFonts w:ascii="Arial" w:hAnsi="Arial" w:cs="Arial"/>
                <w:color w:val="FF0000"/>
                <w:sz w:val="16"/>
                <w:szCs w:val="16"/>
              </w:rPr>
            </w:pPr>
          </w:p>
        </w:tc>
      </w:tr>
      <w:tr w:rsidR="00B80413" w:rsidRPr="001A7C01" w14:paraId="55030384" w14:textId="77777777" w:rsidTr="00592A88">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082EF90" w14:textId="77777777" w:rsidR="00B80413" w:rsidRPr="00E27145" w:rsidRDefault="00B80413" w:rsidP="00592A88">
            <w:pPr>
              <w:pStyle w:val="aa"/>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A2D5562" w14:textId="77777777" w:rsidR="00B80413" w:rsidRPr="00E731B1" w:rsidRDefault="00B80413" w:rsidP="00592A88">
            <w:pPr>
              <w:pStyle w:val="aa"/>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483163EC" w14:textId="77777777" w:rsidR="00B80413" w:rsidRPr="002D31BC" w:rsidRDefault="00B80413" w:rsidP="00592A88">
            <w:pPr>
              <w:pStyle w:val="aa"/>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29D32DFA" w14:textId="77777777" w:rsidR="00B80413" w:rsidRPr="00EB37B7" w:rsidRDefault="00B80413" w:rsidP="00592A88">
            <w:pPr>
              <w:pStyle w:val="aa"/>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597901C"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4280562B"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50767AD9" w14:textId="77777777" w:rsidR="00B80413" w:rsidRPr="00D64A6A" w:rsidRDefault="00B80413" w:rsidP="00592A88">
            <w:pPr>
              <w:pStyle w:val="aa"/>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C53BEC1" w14:textId="77777777" w:rsidR="00B80413" w:rsidRPr="00E27145"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C9EFD7" w14:textId="77777777" w:rsidR="00B80413" w:rsidRPr="00E27145" w:rsidRDefault="00B80413" w:rsidP="00592A88">
            <w:pPr>
              <w:pStyle w:val="aa"/>
              <w:spacing w:after="0"/>
              <w:jc w:val="center"/>
              <w:rPr>
                <w:rFonts w:ascii="Arial" w:hAnsi="Arial" w:cs="Arial"/>
                <w:color w:val="FF0000"/>
                <w:sz w:val="16"/>
                <w:szCs w:val="16"/>
              </w:rPr>
            </w:pPr>
          </w:p>
        </w:tc>
      </w:tr>
      <w:tr w:rsidR="00B80413" w:rsidRPr="001A7C01" w14:paraId="7F5CABCC" w14:textId="77777777" w:rsidTr="00592A88">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6FAAB4D2" w14:textId="77777777" w:rsidR="00B80413" w:rsidRPr="00E27145" w:rsidRDefault="00B80413" w:rsidP="00592A88">
            <w:pPr>
              <w:pStyle w:val="aa"/>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02E7BC47" w14:textId="77777777" w:rsidR="00B80413" w:rsidRPr="00E731B1" w:rsidRDefault="00B80413" w:rsidP="00592A88">
            <w:pPr>
              <w:pStyle w:val="aa"/>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F2E9722" w14:textId="77777777" w:rsidR="00B80413" w:rsidRPr="002D31BC" w:rsidRDefault="00B80413" w:rsidP="00592A88">
            <w:pPr>
              <w:pStyle w:val="aa"/>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968B4B2" w14:textId="77777777" w:rsidR="00B80413" w:rsidRPr="00EB37B7" w:rsidRDefault="00B80413" w:rsidP="00592A88">
            <w:pPr>
              <w:pStyle w:val="aa"/>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10E8C3C5"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AB0B65"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8E10FAF" w14:textId="77777777" w:rsidR="00B80413" w:rsidRPr="00D64A6A" w:rsidRDefault="00B80413" w:rsidP="00592A88">
            <w:pPr>
              <w:pStyle w:val="aa"/>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4D239F4A" w14:textId="77777777" w:rsidR="00B80413" w:rsidRPr="00E27145"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AA2B73E" w14:textId="77777777" w:rsidR="00B80413" w:rsidRPr="00E27145" w:rsidRDefault="00B80413" w:rsidP="00592A88">
            <w:pPr>
              <w:pStyle w:val="aa"/>
              <w:spacing w:after="0"/>
              <w:jc w:val="center"/>
              <w:rPr>
                <w:rFonts w:ascii="Arial" w:hAnsi="Arial" w:cs="Arial"/>
                <w:color w:val="FF0000"/>
                <w:sz w:val="16"/>
                <w:szCs w:val="16"/>
              </w:rPr>
            </w:pPr>
          </w:p>
        </w:tc>
      </w:tr>
      <w:tr w:rsidR="00B80413" w:rsidRPr="001A7C01" w14:paraId="6A61A8D4" w14:textId="77777777" w:rsidTr="00592A88">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137AEFE" w14:textId="77777777" w:rsidR="00B80413" w:rsidRPr="00E27145" w:rsidRDefault="00B80413" w:rsidP="00592A88">
            <w:pPr>
              <w:pStyle w:val="aa"/>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7040FFBE" w14:textId="77777777" w:rsidR="00B80413" w:rsidRPr="00E731B1" w:rsidRDefault="00B80413" w:rsidP="00592A88">
            <w:pPr>
              <w:pStyle w:val="aa"/>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08A00214" w14:textId="77777777" w:rsidR="00B80413" w:rsidRPr="002D31BC" w:rsidRDefault="00B80413" w:rsidP="00592A88">
            <w:pPr>
              <w:pStyle w:val="aa"/>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D7C7C06" w14:textId="77777777" w:rsidR="00B80413" w:rsidRPr="00EB37B7" w:rsidRDefault="00B80413" w:rsidP="00592A88">
            <w:pPr>
              <w:pStyle w:val="aa"/>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BAEEC50"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0AC95E5"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7FF746B" w14:textId="77777777" w:rsidR="00B80413" w:rsidRPr="000D3CFB" w:rsidRDefault="00B80413" w:rsidP="00592A88">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21FB06" w14:textId="77777777" w:rsidR="00B80413" w:rsidRPr="00E27145"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8A7D9F7" w14:textId="77777777" w:rsidR="00B80413" w:rsidRPr="00E27145" w:rsidRDefault="00B80413" w:rsidP="00592A88">
            <w:pPr>
              <w:pStyle w:val="aa"/>
              <w:spacing w:after="0"/>
              <w:jc w:val="center"/>
              <w:rPr>
                <w:rFonts w:ascii="Arial" w:hAnsi="Arial" w:cs="Arial"/>
                <w:color w:val="FF0000"/>
                <w:sz w:val="16"/>
                <w:szCs w:val="16"/>
              </w:rPr>
            </w:pPr>
          </w:p>
        </w:tc>
      </w:tr>
      <w:tr w:rsidR="00B80413" w:rsidRPr="001A7C01" w14:paraId="37D2EBEC" w14:textId="77777777" w:rsidTr="00592A88">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F96AD86" w14:textId="77777777" w:rsidR="00B80413" w:rsidRPr="00E27145" w:rsidRDefault="00B80413" w:rsidP="00592A88">
            <w:pPr>
              <w:pStyle w:val="aa"/>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128BC5B9" w14:textId="77777777" w:rsidR="00B80413" w:rsidRPr="00E731B1" w:rsidRDefault="00B80413" w:rsidP="00592A88">
            <w:pPr>
              <w:pStyle w:val="aa"/>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172D0E18" w14:textId="77777777" w:rsidR="00B80413" w:rsidRPr="002D31BC" w:rsidRDefault="00B80413" w:rsidP="00592A88">
            <w:pPr>
              <w:pStyle w:val="aa"/>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68277ED" w14:textId="77777777" w:rsidR="00B80413" w:rsidRPr="00EB37B7" w:rsidRDefault="00B80413" w:rsidP="00592A88">
            <w:pPr>
              <w:pStyle w:val="aa"/>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463F8455"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DC4846D" w14:textId="77777777" w:rsidR="00B80413" w:rsidRPr="00493583" w:rsidRDefault="00B80413" w:rsidP="00592A88">
            <w:pPr>
              <w:pStyle w:val="aa"/>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47191161" w14:textId="77777777" w:rsidR="00B80413" w:rsidRPr="000D3CFB" w:rsidRDefault="00B80413" w:rsidP="00592A88">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7BC9087" w14:textId="77777777" w:rsidR="00B80413" w:rsidRPr="00E27145"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01602A" w14:textId="77777777" w:rsidR="00B80413" w:rsidRPr="00E27145" w:rsidRDefault="00B80413" w:rsidP="00592A88">
            <w:pPr>
              <w:pStyle w:val="aa"/>
              <w:spacing w:after="0"/>
              <w:jc w:val="center"/>
              <w:rPr>
                <w:rFonts w:ascii="Arial" w:hAnsi="Arial" w:cs="Arial"/>
                <w:color w:val="FF0000"/>
                <w:sz w:val="16"/>
                <w:szCs w:val="16"/>
              </w:rPr>
            </w:pPr>
          </w:p>
        </w:tc>
      </w:tr>
      <w:tr w:rsidR="00B80413" w:rsidRPr="001A7C01" w14:paraId="0FBBF9C5" w14:textId="77777777" w:rsidTr="00592A88">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1B18D35" w14:textId="77777777" w:rsidR="00B80413" w:rsidRPr="009F2814" w:rsidRDefault="00B80413" w:rsidP="00592A88">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383073E" w14:textId="77777777" w:rsidR="00B80413" w:rsidRPr="009F2814" w:rsidRDefault="00B80413" w:rsidP="00592A88">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4B998F5" w14:textId="77777777" w:rsidR="00B80413" w:rsidRPr="009F2814" w:rsidRDefault="00B80413" w:rsidP="00592A88">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6F2DDB1F" w14:textId="77777777" w:rsidR="00B80413" w:rsidRPr="009F2814" w:rsidRDefault="00B80413" w:rsidP="00592A88">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4D3C3896" w14:textId="77777777" w:rsidR="00B80413" w:rsidRPr="009F2814" w:rsidRDefault="00B80413" w:rsidP="00592A88">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A53A3F1" w14:textId="77777777" w:rsidR="00B80413" w:rsidRPr="009F2814" w:rsidRDefault="00B80413" w:rsidP="00592A88">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5C5190A" w14:textId="77777777" w:rsidR="00B80413" w:rsidRPr="000D3CFB" w:rsidRDefault="00B80413" w:rsidP="00592A88">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55E48DC" w14:textId="77777777" w:rsidR="00B80413" w:rsidRPr="00E27145" w:rsidRDefault="00B80413" w:rsidP="00592A88">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D1DEA8D" w14:textId="77777777" w:rsidR="00B80413" w:rsidRPr="00E27145" w:rsidRDefault="00B80413" w:rsidP="00592A88">
            <w:pPr>
              <w:pStyle w:val="aa"/>
              <w:spacing w:after="0"/>
              <w:jc w:val="center"/>
              <w:rPr>
                <w:rFonts w:ascii="Arial" w:hAnsi="Arial" w:cs="Arial"/>
                <w:color w:val="FF0000"/>
                <w:sz w:val="16"/>
                <w:szCs w:val="16"/>
              </w:rPr>
            </w:pPr>
          </w:p>
        </w:tc>
      </w:tr>
    </w:tbl>
    <w:p w14:paraId="3969A62D" w14:textId="77777777" w:rsidR="00B80413" w:rsidRPr="00B80413" w:rsidRDefault="00B80413" w:rsidP="00B80413">
      <w:pPr>
        <w:pStyle w:val="a4"/>
        <w:numPr>
          <w:ilvl w:val="0"/>
          <w:numId w:val="22"/>
        </w:numPr>
        <w:rPr>
          <w:rFonts w:ascii="Times New Roman" w:hAnsi="Times New Roman" w:cs="Times New Roman"/>
          <w:sz w:val="22"/>
        </w:rPr>
      </w:pPr>
      <w:r w:rsidRPr="00B80413">
        <w:rPr>
          <w:rFonts w:ascii="Times New Roman" w:hAnsi="Times New Roman" w:cs="Times New Roman" w:hint="eastAsia"/>
          <w:sz w:val="22"/>
        </w:rPr>
        <w:t>Other options are not precluded.</w:t>
      </w:r>
    </w:p>
    <w:p w14:paraId="77ED44A8" w14:textId="77777777" w:rsidR="00F82E74" w:rsidRDefault="00F82E74" w:rsidP="00656A2E"/>
    <w:p w14:paraId="2518DB40" w14:textId="1FD64EBF" w:rsidR="00B80413" w:rsidRDefault="00AF441A" w:rsidP="002C76F0">
      <w:pPr>
        <w:outlineLvl w:val="2"/>
      </w:pPr>
      <w:r w:rsidRPr="005C4EE9">
        <w:rPr>
          <w:lang w:eastAsia="zh-CN"/>
        </w:rPr>
        <w:t>Issue</w:t>
      </w:r>
      <w:r>
        <w:rPr>
          <w:lang w:eastAsia="zh-CN"/>
        </w:rPr>
        <w:t xml:space="preserve"> 5: Scheduling of TBS and modulation to support 16-QAM for unicast in UL</w:t>
      </w:r>
      <w:r w:rsidRPr="00757BD1">
        <w:rPr>
          <w:lang w:eastAsia="zh-CN"/>
        </w:rPr>
        <w:t>.</w:t>
      </w:r>
    </w:p>
    <w:p w14:paraId="4AB636B3" w14:textId="77777777" w:rsidR="002C76F0" w:rsidRPr="00834960" w:rsidRDefault="002C76F0" w:rsidP="002C76F0">
      <w:pPr>
        <w:pStyle w:val="a3"/>
        <w:jc w:val="left"/>
        <w:rPr>
          <w:sz w:val="22"/>
        </w:rPr>
      </w:pPr>
      <w:r w:rsidRPr="00B31E8A">
        <w:rPr>
          <w:sz w:val="22"/>
          <w:highlight w:val="magenta"/>
        </w:rPr>
        <w:t>Updated proposal 4:</w:t>
      </w:r>
      <w:r w:rsidRPr="00834960">
        <w:rPr>
          <w:sz w:val="22"/>
        </w:rPr>
        <w:t xml:space="preserve"> further study on TBS Table design, resource assignment and TBS allocation to support 16QAM in UL</w:t>
      </w:r>
      <w:r>
        <w:rPr>
          <w:sz w:val="22"/>
        </w:rPr>
        <w:t xml:space="preserve"> </w:t>
      </w:r>
      <w:r w:rsidRPr="00E84519">
        <w:rPr>
          <w:sz w:val="22"/>
        </w:rPr>
        <w:t>based at least on the following:</w:t>
      </w:r>
    </w:p>
    <w:p w14:paraId="4B5D6025" w14:textId="77777777" w:rsidR="002C76F0" w:rsidRPr="00834960" w:rsidRDefault="002C76F0" w:rsidP="002C76F0">
      <w:pPr>
        <w:pStyle w:val="a4"/>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MCS field size: [4, 5] bits</w:t>
      </w:r>
    </w:p>
    <w:p w14:paraId="583E5397" w14:textId="77777777" w:rsidR="002C76F0" w:rsidRPr="00834960" w:rsidRDefault="002C76F0" w:rsidP="002C76F0">
      <w:pPr>
        <w:pStyle w:val="a4"/>
        <w:numPr>
          <w:ilvl w:val="0"/>
          <w:numId w:val="31"/>
        </w:numPr>
        <w:rPr>
          <w:rFonts w:ascii="Times New Roman" w:hAnsi="Times New Roman" w:cs="Times New Roman"/>
          <w:b/>
          <w:strike/>
          <w:sz w:val="22"/>
          <w:szCs w:val="22"/>
        </w:rPr>
      </w:pPr>
      <w:r w:rsidRPr="00834960">
        <w:rPr>
          <w:rFonts w:ascii="Times New Roman" w:hAnsi="Times New Roman" w:cs="Times New Roman"/>
          <w:b/>
          <w:sz w:val="22"/>
          <w:szCs w:val="22"/>
        </w:rPr>
        <w:t>Achievable code rates</w:t>
      </w:r>
    </w:p>
    <w:p w14:paraId="6A19B420" w14:textId="77777777" w:rsidR="002C76F0" w:rsidRPr="00834960" w:rsidRDefault="002C76F0" w:rsidP="002C76F0">
      <w:pPr>
        <w:numPr>
          <w:ilvl w:val="0"/>
          <w:numId w:val="31"/>
        </w:numPr>
        <w:autoSpaceDE/>
        <w:autoSpaceDN/>
        <w:adjustRightInd/>
        <w:snapToGrid/>
        <w:spacing w:after="0"/>
        <w:rPr>
          <w:b/>
          <w:lang w:eastAsia="zh-CN"/>
        </w:rPr>
      </w:pPr>
      <w:r w:rsidRPr="00834960">
        <w:rPr>
          <w:b/>
        </w:rPr>
        <w:t xml:space="preserve">Avoidance of link-adaptation issues </w:t>
      </w:r>
      <w:r w:rsidRPr="00834960">
        <w:rPr>
          <w:b/>
          <w:lang w:eastAsia="zh-CN"/>
        </w:rPr>
        <w:t>(i.e., large SINR differences)</w:t>
      </w:r>
    </w:p>
    <w:p w14:paraId="77201B85" w14:textId="77777777" w:rsidR="002C76F0" w:rsidRPr="00834960" w:rsidRDefault="002C76F0" w:rsidP="002C76F0">
      <w:pPr>
        <w:pStyle w:val="a4"/>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Throughput</w:t>
      </w:r>
      <w:r>
        <w:rPr>
          <w:rFonts w:ascii="Times New Roman" w:hAnsi="Times New Roman" w:cs="Times New Roman"/>
          <w:b/>
          <w:sz w:val="22"/>
          <w:szCs w:val="22"/>
        </w:rPr>
        <w:t>/UE data rate</w:t>
      </w:r>
      <w:r w:rsidRPr="00834960">
        <w:rPr>
          <w:rFonts w:ascii="Times New Roman" w:hAnsi="Times New Roman" w:cs="Times New Roman"/>
          <w:b/>
          <w:sz w:val="22"/>
          <w:szCs w:val="22"/>
        </w:rPr>
        <w:t xml:space="preserve"> increase while keeping the max TBS from Rel-16</w:t>
      </w:r>
    </w:p>
    <w:p w14:paraId="25CCACBD" w14:textId="77777777" w:rsidR="002C76F0" w:rsidRPr="00834960" w:rsidRDefault="002C76F0" w:rsidP="002C76F0">
      <w:pPr>
        <w:pStyle w:val="a4"/>
        <w:numPr>
          <w:ilvl w:val="0"/>
          <w:numId w:val="31"/>
        </w:numPr>
        <w:rPr>
          <w:rFonts w:ascii="Times New Roman" w:hAnsi="Times New Roman" w:cs="Times New Roman"/>
          <w:b/>
          <w:sz w:val="22"/>
          <w:szCs w:val="22"/>
        </w:rPr>
      </w:pPr>
      <w:r w:rsidRPr="00834960">
        <w:rPr>
          <w:rFonts w:ascii="Times New Roman" w:hAnsi="Times New Roman" w:cs="Times New Roman" w:hint="eastAsia"/>
          <w:b/>
          <w:sz w:val="22"/>
          <w:szCs w:val="22"/>
        </w:rPr>
        <w:t>The break point bet</w:t>
      </w:r>
      <w:r w:rsidRPr="00834960">
        <w:rPr>
          <w:rFonts w:ascii="Times New Roman" w:hAnsi="Times New Roman" w:cs="Times New Roman"/>
          <w:b/>
          <w:sz w:val="22"/>
          <w:szCs w:val="22"/>
        </w:rPr>
        <w:t>ween different modulation schemes</w:t>
      </w:r>
    </w:p>
    <w:p w14:paraId="380B8608" w14:textId="77777777" w:rsidR="002C76F0" w:rsidRPr="00834960" w:rsidRDefault="002C76F0" w:rsidP="002C76F0">
      <w:pPr>
        <w:pStyle w:val="a4"/>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Indication of modulation scheme for retransmissions</w:t>
      </w:r>
    </w:p>
    <w:p w14:paraId="2D21C3AA" w14:textId="77777777" w:rsidR="002C76F0" w:rsidRPr="00834960" w:rsidRDefault="002C76F0" w:rsidP="002C76F0">
      <w:pPr>
        <w:pStyle w:val="a4"/>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Applicability of repetitions</w:t>
      </w:r>
    </w:p>
    <w:p w14:paraId="035C13AC" w14:textId="77777777" w:rsidR="002C76F0" w:rsidRPr="001C22C8" w:rsidRDefault="002C76F0" w:rsidP="002C76F0">
      <w:pPr>
        <w:pStyle w:val="a4"/>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Applicability to different number of subcarriers</w:t>
      </w:r>
    </w:p>
    <w:p w14:paraId="09834677" w14:textId="77777777" w:rsidR="00624574" w:rsidRDefault="00624574" w:rsidP="001C2360"/>
    <w:p w14:paraId="1723DF00" w14:textId="585D8087" w:rsidR="00BA68F3" w:rsidRDefault="00BA68F3" w:rsidP="00BA68F3">
      <w:pPr>
        <w:outlineLvl w:val="2"/>
      </w:pPr>
      <w:r w:rsidRPr="005C4EE9">
        <w:rPr>
          <w:lang w:eastAsia="zh-CN"/>
        </w:rPr>
        <w:t>Issue</w:t>
      </w:r>
      <w:r>
        <w:rPr>
          <w:lang w:eastAsia="zh-CN"/>
        </w:rPr>
        <w:t xml:space="preserve"> 6: Power allocation</w:t>
      </w:r>
      <w:r w:rsidRPr="00757BD1">
        <w:rPr>
          <w:lang w:eastAsia="zh-CN"/>
        </w:rPr>
        <w:t>.</w:t>
      </w:r>
    </w:p>
    <w:p w14:paraId="1F1A5459" w14:textId="77777777" w:rsidR="00356CF7" w:rsidRPr="003400CA" w:rsidRDefault="00356CF7" w:rsidP="00356CF7">
      <w:pPr>
        <w:jc w:val="left"/>
        <w:rPr>
          <w:rFonts w:eastAsiaTheme="minorEastAsia"/>
          <w:b/>
          <w:bCs/>
          <w:sz w:val="21"/>
          <w:lang w:eastAsia="zh-CN"/>
        </w:rPr>
      </w:pPr>
      <w:r w:rsidRPr="00B31E8A">
        <w:rPr>
          <w:rFonts w:eastAsiaTheme="minorEastAsia"/>
          <w:b/>
          <w:bCs/>
          <w:sz w:val="21"/>
          <w:highlight w:val="magenta"/>
          <w:lang w:eastAsia="zh-CN"/>
        </w:rPr>
        <w:t xml:space="preserve">Updated proposal </w:t>
      </w:r>
      <w:r w:rsidRPr="00B31E8A">
        <w:rPr>
          <w:rFonts w:eastAsiaTheme="minorEastAsia"/>
          <w:b/>
          <w:bCs/>
          <w:noProof/>
          <w:sz w:val="21"/>
          <w:highlight w:val="magenta"/>
          <w:lang w:eastAsia="zh-CN"/>
        </w:rPr>
        <w:t>5</w:t>
      </w:r>
      <w:r w:rsidRPr="00B31E8A">
        <w:rPr>
          <w:rFonts w:eastAsiaTheme="minorEastAsia"/>
          <w:b/>
          <w:bCs/>
          <w:sz w:val="21"/>
          <w:highlight w:val="magenta"/>
          <w:lang w:eastAsia="zh-CN"/>
        </w:rPr>
        <w:t>:</w:t>
      </w:r>
      <w:r>
        <w:rPr>
          <w:rFonts w:eastAsiaTheme="minorEastAsia"/>
          <w:b/>
          <w:bCs/>
          <w:sz w:val="21"/>
          <w:lang w:eastAsia="zh-CN"/>
        </w:rPr>
        <w:t xml:space="preserve"> For DL power allocation, support signaling the</w:t>
      </w:r>
      <w:r w:rsidRPr="003400CA">
        <w:rPr>
          <w:rFonts w:eastAsiaTheme="minorEastAsia"/>
          <w:b/>
          <w:bCs/>
          <w:sz w:val="21"/>
          <w:lang w:eastAsia="zh-CN"/>
        </w:rPr>
        <w:t xml:space="preserve"> ratio of NPDSCH EPRE to NRS EPRE. FFS </w:t>
      </w:r>
      <w:r>
        <w:rPr>
          <w:rFonts w:eastAsiaTheme="minorEastAsia"/>
          <w:b/>
          <w:bCs/>
          <w:sz w:val="21"/>
          <w:lang w:eastAsia="zh-CN"/>
        </w:rPr>
        <w:t xml:space="preserve">signaling </w:t>
      </w:r>
      <w:r w:rsidRPr="003400CA">
        <w:rPr>
          <w:rFonts w:eastAsiaTheme="minorEastAsia"/>
          <w:b/>
          <w:bCs/>
          <w:sz w:val="21"/>
          <w:lang w:eastAsia="zh-CN"/>
        </w:rPr>
        <w:t>details</w:t>
      </w:r>
      <w:r>
        <w:rPr>
          <w:rFonts w:eastAsiaTheme="minorEastAsia"/>
          <w:b/>
          <w:bCs/>
          <w:sz w:val="21"/>
          <w:lang w:eastAsia="zh-CN"/>
        </w:rPr>
        <w:t>, including how/whether to signal the ratio for the following cases</w:t>
      </w:r>
    </w:p>
    <w:p w14:paraId="5022ADA7" w14:textId="77777777" w:rsidR="00356CF7" w:rsidRPr="003400CA" w:rsidRDefault="00356CF7" w:rsidP="00356CF7">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5D6CB8E8" w14:textId="77777777" w:rsidR="00356CF7" w:rsidRPr="00DB6BB3" w:rsidRDefault="00356CF7" w:rsidP="00356CF7">
      <w:pPr>
        <w:numPr>
          <w:ilvl w:val="0"/>
          <w:numId w:val="22"/>
        </w:numPr>
        <w:autoSpaceDE/>
        <w:autoSpaceDN/>
        <w:adjustRightInd/>
        <w:snapToGrid/>
        <w:spacing w:after="0"/>
        <w:ind w:left="851"/>
        <w:rPr>
          <w:b/>
          <w:szCs w:val="21"/>
          <w:lang w:eastAsia="zh-CN"/>
        </w:rPr>
      </w:pPr>
      <w:r w:rsidRPr="003400CA">
        <w:rPr>
          <w:b/>
          <w:szCs w:val="21"/>
          <w:lang w:eastAsia="zh-CN"/>
        </w:rPr>
        <w:t>NPDS</w:t>
      </w:r>
      <w:r w:rsidRPr="00DB6BB3">
        <w:rPr>
          <w:b/>
          <w:szCs w:val="21"/>
          <w:lang w:eastAsia="zh-CN"/>
        </w:rPr>
        <w:t>CH in symbols with CRS ( only for “In-band” deployment)</w:t>
      </w:r>
    </w:p>
    <w:p w14:paraId="2EFE82EF" w14:textId="77777777" w:rsidR="00356CF7" w:rsidRPr="00DB6BB3" w:rsidRDefault="00356CF7" w:rsidP="00356CF7">
      <w:pPr>
        <w:numPr>
          <w:ilvl w:val="0"/>
          <w:numId w:val="22"/>
        </w:numPr>
        <w:autoSpaceDE/>
        <w:autoSpaceDN/>
        <w:adjustRightInd/>
        <w:snapToGrid/>
        <w:spacing w:after="0"/>
        <w:ind w:left="851"/>
        <w:rPr>
          <w:b/>
          <w:szCs w:val="21"/>
          <w:lang w:eastAsia="zh-CN"/>
        </w:rPr>
      </w:pPr>
      <w:r w:rsidRPr="00DB6BB3">
        <w:rPr>
          <w:b/>
        </w:rPr>
        <w:t>NPDSCH in symbols with NRS</w:t>
      </w:r>
      <w:bookmarkStart w:id="25" w:name="_GoBack"/>
      <w:bookmarkEnd w:id="25"/>
    </w:p>
    <w:p w14:paraId="3EC09AB2" w14:textId="77777777" w:rsidR="00405CE3" w:rsidRDefault="00405CE3" w:rsidP="001C2360"/>
    <w:p w14:paraId="5AF2809F" w14:textId="5E1EAFAC" w:rsidR="000F7887" w:rsidRDefault="000F7887" w:rsidP="000F7887">
      <w:pPr>
        <w:outlineLvl w:val="2"/>
      </w:pPr>
      <w:r w:rsidRPr="005C4EE9">
        <w:rPr>
          <w:lang w:eastAsia="zh-CN"/>
        </w:rPr>
        <w:t>Issue</w:t>
      </w:r>
      <w:r>
        <w:rPr>
          <w:lang w:eastAsia="zh-CN"/>
        </w:rPr>
        <w:t xml:space="preserve"> 7: Evaluation assumptions</w:t>
      </w:r>
      <w:r w:rsidRPr="00757BD1">
        <w:rPr>
          <w:lang w:eastAsia="zh-CN"/>
        </w:rPr>
        <w:t>.</w:t>
      </w:r>
    </w:p>
    <w:p w14:paraId="1F0D1C7A" w14:textId="77777777" w:rsidR="00AA54BB" w:rsidRPr="00C23CF4" w:rsidRDefault="00AA54BB" w:rsidP="00AA54BB">
      <w:pPr>
        <w:rPr>
          <w:b/>
        </w:rPr>
      </w:pPr>
      <w:r w:rsidRPr="00B31E8A">
        <w:rPr>
          <w:b/>
          <w:highlight w:val="magenta"/>
        </w:rPr>
        <w:t>Updated proposal 6:</w:t>
      </w:r>
      <w:r w:rsidRPr="00C23CF4">
        <w:rPr>
          <w:b/>
        </w:rPr>
        <w:t xml:space="preserve"> </w:t>
      </w:r>
      <w:r>
        <w:rPr>
          <w:b/>
        </w:rPr>
        <w:t xml:space="preserve">Adopt </w:t>
      </w:r>
      <w:r w:rsidRPr="00C23CF4">
        <w:rPr>
          <w:b/>
        </w:rPr>
        <w:t>the following evaluation assumptions for support of 16QAM in DL and UL for NB-IoT</w:t>
      </w:r>
    </w:p>
    <w:p w14:paraId="550A4325" w14:textId="77777777" w:rsidR="00AA54BB" w:rsidRDefault="00AA54BB" w:rsidP="00AA54BB">
      <w:pPr>
        <w:pStyle w:val="a3"/>
        <w:keepNext/>
        <w:rPr>
          <w:szCs w:val="21"/>
        </w:rPr>
      </w:pPr>
      <w:r>
        <w:t>Simulation assumptions for DL</w:t>
      </w:r>
    </w:p>
    <w:tbl>
      <w:tblPr>
        <w:tblW w:w="0" w:type="auto"/>
        <w:tblCellMar>
          <w:left w:w="0" w:type="dxa"/>
          <w:right w:w="0" w:type="dxa"/>
        </w:tblCellMar>
        <w:tblLook w:val="04A0" w:firstRow="1" w:lastRow="0" w:firstColumn="1" w:lastColumn="0" w:noHBand="0" w:noVBand="1"/>
      </w:tblPr>
      <w:tblGrid>
        <w:gridCol w:w="4626"/>
        <w:gridCol w:w="4671"/>
      </w:tblGrid>
      <w:tr w:rsidR="00AA54BB" w14:paraId="7F69BC97" w14:textId="77777777" w:rsidTr="00D65D05">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05BEBF95" w14:textId="77777777" w:rsidR="00AA54BB" w:rsidRDefault="00AA54BB" w:rsidP="00D65D05">
            <w:pPr>
              <w:jc w:val="center"/>
              <w:rPr>
                <w:b/>
                <w:bCs/>
                <w:lang w:val="en-GB"/>
              </w:rPr>
            </w:pPr>
            <w:r>
              <w:rPr>
                <w:b/>
                <w:bCs/>
                <w:color w:val="000000"/>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01C86224" w14:textId="77777777" w:rsidR="00AA54BB" w:rsidRDefault="00AA54BB" w:rsidP="00D65D05">
            <w:pPr>
              <w:jc w:val="center"/>
              <w:rPr>
                <w:b/>
                <w:bCs/>
                <w:lang w:val="en-GB"/>
              </w:rPr>
            </w:pPr>
            <w:r>
              <w:rPr>
                <w:b/>
                <w:bCs/>
                <w:color w:val="000000"/>
                <w:lang w:val="en-GB"/>
              </w:rPr>
              <w:t>Value/Description</w:t>
            </w:r>
          </w:p>
        </w:tc>
      </w:tr>
      <w:tr w:rsidR="00AA54BB" w14:paraId="772DFBB5"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4F1EF" w14:textId="77777777" w:rsidR="00AA54BB" w:rsidRDefault="00AA54BB" w:rsidP="00D65D05">
            <w:pPr>
              <w:jc w:val="center"/>
              <w:rPr>
                <w:b/>
                <w:bCs/>
                <w:lang w:val="en-GB" w:eastAsia="zh-CN"/>
              </w:rPr>
            </w:pPr>
            <w:r>
              <w:rPr>
                <w:lang w:val="en-GB"/>
              </w:rPr>
              <w:lastRenderedPageBreak/>
              <w:t>Operation mode for DL</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F7218CC" w14:textId="77777777" w:rsidR="00AA54BB" w:rsidRDefault="00AA54BB" w:rsidP="00D65D05">
            <w:pPr>
              <w:jc w:val="center"/>
              <w:rPr>
                <w:lang w:val="en-GB" w:eastAsia="zh-CN"/>
              </w:rPr>
            </w:pPr>
            <w:r>
              <w:rPr>
                <w:lang w:val="en-GB" w:eastAsia="zh-CN"/>
              </w:rPr>
              <w:t>Stan</w:t>
            </w:r>
            <w:r w:rsidRPr="0035159F">
              <w:rPr>
                <w:lang w:val="en-GB" w:eastAsia="zh-CN"/>
              </w:rPr>
              <w:t>d-alone</w:t>
            </w:r>
            <w:r w:rsidRPr="0035159F">
              <w:rPr>
                <w:lang w:val="en-GB"/>
              </w:rPr>
              <w:t>, Guard-band, and In-band with 2 or 4 CRS ports</w:t>
            </w:r>
          </w:p>
        </w:tc>
      </w:tr>
      <w:tr w:rsidR="00AA54BB" w14:paraId="50616A55"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1E5866" w14:textId="77777777" w:rsidR="00AA54BB" w:rsidRDefault="00AA54BB" w:rsidP="00D65D05">
            <w:pPr>
              <w:jc w:val="center"/>
              <w:rPr>
                <w:lang w:val="en-GB"/>
              </w:rPr>
            </w:pPr>
            <w:r>
              <w:rPr>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9320E75" w14:textId="77777777" w:rsidR="00AA54BB" w:rsidRDefault="00AA54BB" w:rsidP="00D65D05">
            <w:pPr>
              <w:jc w:val="center"/>
              <w:rPr>
                <w:lang w:val="en-GB" w:eastAsia="zh-CN"/>
              </w:rPr>
            </w:pPr>
            <w:r w:rsidRPr="0035159F">
              <w:rPr>
                <w:lang w:val="en-GB"/>
              </w:rPr>
              <w:t>1T or 2T, 1R</w:t>
            </w:r>
          </w:p>
        </w:tc>
      </w:tr>
      <w:tr w:rsidR="00AA54BB" w14:paraId="75E2BF66"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911D3" w14:textId="77777777" w:rsidR="00AA54BB" w:rsidRDefault="00AA54BB" w:rsidP="00D65D05">
            <w:pPr>
              <w:jc w:val="center"/>
              <w:rPr>
                <w:lang w:val="en-GB"/>
              </w:rPr>
            </w:pPr>
            <w:r>
              <w:rPr>
                <w:lang w:val="en-GB"/>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5C6DA86A" w14:textId="77777777" w:rsidR="00AA54BB" w:rsidRDefault="00AA54BB" w:rsidP="00D65D05">
            <w:pPr>
              <w:jc w:val="center"/>
              <w:rPr>
                <w:lang w:val="en-GB"/>
              </w:rPr>
            </w:pPr>
            <w:r>
              <w:rPr>
                <w:lang w:val="en-GB"/>
              </w:rPr>
              <w:t>AWGN</w:t>
            </w:r>
          </w:p>
        </w:tc>
      </w:tr>
      <w:tr w:rsidR="00AA54BB" w14:paraId="74AEEBF4"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5A48B" w14:textId="77777777" w:rsidR="00AA54BB" w:rsidRDefault="00AA54BB" w:rsidP="00D65D05">
            <w:pPr>
              <w:jc w:val="center"/>
              <w:rPr>
                <w:lang w:val="en-GB"/>
              </w:rPr>
            </w:pPr>
            <w:r>
              <w:rPr>
                <w:lang w:val="en-GB"/>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D161EF9" w14:textId="77777777" w:rsidR="00AA54BB" w:rsidRDefault="00AA54BB" w:rsidP="00D65D05">
            <w:pPr>
              <w:jc w:val="center"/>
              <w:rPr>
                <w:lang w:val="en-GB"/>
              </w:rPr>
            </w:pPr>
            <w:r>
              <w:rPr>
                <w:lang w:val="en-GB"/>
              </w:rPr>
              <w:t>1 PRB</w:t>
            </w:r>
          </w:p>
        </w:tc>
      </w:tr>
      <w:tr w:rsidR="00AA54BB" w14:paraId="2166DAB1"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EE400" w14:textId="77777777" w:rsidR="00AA54BB" w:rsidRDefault="00AA54BB" w:rsidP="00D65D05">
            <w:pPr>
              <w:jc w:val="center"/>
              <w:rPr>
                <w:lang w:val="en-GB"/>
              </w:rPr>
            </w:pPr>
            <w:r>
              <w:rPr>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B9DD7A6" w14:textId="14B5CF78" w:rsidR="00AA54BB" w:rsidRDefault="001C5B4B" w:rsidP="00D65D05">
            <w:pPr>
              <w:jc w:val="center"/>
              <w:rPr>
                <w:lang w:val="en-GB"/>
              </w:rPr>
            </w:pPr>
            <w:r>
              <w:rPr>
                <w:lang w:val="en-GB"/>
              </w:rPr>
              <w:t>Companies report the values used in simulation</w:t>
            </w:r>
          </w:p>
        </w:tc>
      </w:tr>
      <w:tr w:rsidR="00AA54BB" w14:paraId="1F88E639"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0749F" w14:textId="77777777" w:rsidR="00AA54BB" w:rsidRDefault="00AA54BB" w:rsidP="00D65D05">
            <w:pPr>
              <w:jc w:val="center"/>
              <w:rPr>
                <w:lang w:val="en-GB"/>
              </w:rPr>
            </w:pPr>
            <w:r>
              <w:rPr>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AE6B3B5" w14:textId="77777777" w:rsidR="00AA54BB" w:rsidRDefault="00AA54BB" w:rsidP="00D65D05">
            <w:pPr>
              <w:jc w:val="center"/>
              <w:rPr>
                <w:lang w:val="en-GB" w:eastAsia="zh-CN"/>
              </w:rPr>
            </w:pPr>
            <w:r>
              <w:rPr>
                <w:lang w:val="en-GB" w:eastAsia="zh-CN"/>
              </w:rPr>
              <w:t>QPSK, 16-QAM</w:t>
            </w:r>
          </w:p>
        </w:tc>
      </w:tr>
      <w:tr w:rsidR="00AA54BB" w14:paraId="4F1BB3A1"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4DD6A" w14:textId="77777777" w:rsidR="00AA54BB" w:rsidRDefault="00AA54BB" w:rsidP="00D65D05">
            <w:pPr>
              <w:jc w:val="center"/>
              <w:rPr>
                <w:lang w:val="en-GB"/>
              </w:rPr>
            </w:pPr>
            <w:r>
              <w:rPr>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09DF1B01" w14:textId="77777777" w:rsidR="00AA54BB" w:rsidRDefault="00AA54BB" w:rsidP="00D65D05">
            <w:pPr>
              <w:jc w:val="center"/>
              <w:rPr>
                <w:lang w:val="en-GB"/>
              </w:rPr>
            </w:pPr>
            <w:r>
              <w:rPr>
                <w:lang w:val="en-GB"/>
              </w:rPr>
              <w:t>Ideal</w:t>
            </w:r>
          </w:p>
        </w:tc>
      </w:tr>
      <w:tr w:rsidR="00AA54BB" w14:paraId="15C19D13"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6FF27" w14:textId="77777777" w:rsidR="00AA54BB" w:rsidRDefault="00AA54BB" w:rsidP="00D65D05">
            <w:pPr>
              <w:jc w:val="center"/>
              <w:rPr>
                <w:lang w:val="en-GB" w:eastAsia="zh-CN"/>
              </w:rPr>
            </w:pPr>
            <w:r>
              <w:rPr>
                <w:lang w:val="en-GB" w:eastAsia="zh-CN"/>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13768F1" w14:textId="77777777" w:rsidR="00AA54BB" w:rsidRDefault="00AA54BB" w:rsidP="00D65D05">
            <w:pPr>
              <w:jc w:val="center"/>
              <w:rPr>
                <w:lang w:val="en-GB" w:eastAsia="zh-CN"/>
              </w:rPr>
            </w:pPr>
            <w:r>
              <w:rPr>
                <w:lang w:val="en-GB" w:eastAsia="zh-CN"/>
              </w:rPr>
              <w:t>Realistic</w:t>
            </w:r>
          </w:p>
        </w:tc>
      </w:tr>
      <w:tr w:rsidR="00AA54BB" w14:paraId="29609BB0"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3AC3B" w14:textId="77777777" w:rsidR="00AA54BB" w:rsidRDefault="00AA54BB" w:rsidP="00D65D05">
            <w:pPr>
              <w:jc w:val="center"/>
              <w:rPr>
                <w:lang w:val="en-GB" w:eastAsia="zh-CN"/>
              </w:rPr>
            </w:pPr>
            <w:r>
              <w:rPr>
                <w:lang w:val="en-GB" w:eastAsia="zh-CN"/>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AE33477" w14:textId="77777777" w:rsidR="00AA54BB" w:rsidRDefault="00AA54BB" w:rsidP="00D65D05">
            <w:pPr>
              <w:jc w:val="center"/>
              <w:rPr>
                <w:lang w:val="en-GB" w:eastAsia="zh-CN"/>
              </w:rPr>
            </w:pPr>
            <w:r>
              <w:rPr>
                <w:lang w:val="en-GB" w:eastAsia="zh-CN"/>
              </w:rPr>
              <w:t>0</w:t>
            </w:r>
          </w:p>
        </w:tc>
      </w:tr>
      <w:tr w:rsidR="00AA54BB" w14:paraId="7FA10633"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17C7C" w14:textId="77777777" w:rsidR="00AA54BB" w:rsidRDefault="00AA54BB" w:rsidP="00D65D05">
            <w:pPr>
              <w:jc w:val="center"/>
              <w:rPr>
                <w:lang w:val="en-GB" w:eastAsia="zh-CN"/>
              </w:rPr>
            </w:pPr>
            <w:r>
              <w:rPr>
                <w:lang w:val="en-GB" w:eastAsia="zh-CN"/>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D51A12D" w14:textId="77777777" w:rsidR="00AA54BB" w:rsidRDefault="00AA54BB" w:rsidP="00D65D05">
            <w:pPr>
              <w:jc w:val="center"/>
              <w:rPr>
                <w:lang w:val="en-GB" w:eastAsia="zh-CN"/>
              </w:rPr>
            </w:pPr>
            <w:r>
              <w:rPr>
                <w:lang w:val="en-GB" w:eastAsia="zh-CN"/>
              </w:rPr>
              <w:t>0</w:t>
            </w:r>
          </w:p>
        </w:tc>
      </w:tr>
    </w:tbl>
    <w:p w14:paraId="5F77BDF9" w14:textId="77777777" w:rsidR="00AA54BB" w:rsidRPr="00355DF6" w:rsidRDefault="00AA54BB" w:rsidP="00AA54BB">
      <w:pPr>
        <w:pStyle w:val="a3"/>
        <w:keepNext/>
        <w:rPr>
          <w:szCs w:val="21"/>
        </w:rPr>
      </w:pPr>
      <w:r>
        <w:t>Simulation assumptions for UL</w:t>
      </w:r>
    </w:p>
    <w:tbl>
      <w:tblPr>
        <w:tblW w:w="0" w:type="auto"/>
        <w:tblCellMar>
          <w:left w:w="0" w:type="dxa"/>
          <w:right w:w="0" w:type="dxa"/>
        </w:tblCellMar>
        <w:tblLook w:val="04A0" w:firstRow="1" w:lastRow="0" w:firstColumn="1" w:lastColumn="0" w:noHBand="0" w:noVBand="1"/>
      </w:tblPr>
      <w:tblGrid>
        <w:gridCol w:w="4626"/>
        <w:gridCol w:w="4671"/>
      </w:tblGrid>
      <w:tr w:rsidR="00AA54BB" w14:paraId="0F417CDF" w14:textId="77777777" w:rsidTr="00D65D05">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0FBFE595" w14:textId="77777777" w:rsidR="00AA54BB" w:rsidRDefault="00AA54BB" w:rsidP="00D65D05">
            <w:pPr>
              <w:jc w:val="center"/>
              <w:rPr>
                <w:b/>
                <w:bCs/>
                <w:lang w:val="en-GB"/>
              </w:rPr>
            </w:pPr>
            <w:r>
              <w:rPr>
                <w:b/>
                <w:bCs/>
                <w:color w:val="000000"/>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4FD73CBA" w14:textId="77777777" w:rsidR="00AA54BB" w:rsidRDefault="00AA54BB" w:rsidP="00D65D05">
            <w:pPr>
              <w:jc w:val="center"/>
              <w:rPr>
                <w:b/>
                <w:bCs/>
                <w:lang w:val="en-GB"/>
              </w:rPr>
            </w:pPr>
            <w:r>
              <w:rPr>
                <w:b/>
                <w:bCs/>
                <w:color w:val="000000"/>
                <w:lang w:val="en-GB"/>
              </w:rPr>
              <w:t>Value/Description</w:t>
            </w:r>
          </w:p>
        </w:tc>
      </w:tr>
      <w:tr w:rsidR="00AA54BB" w14:paraId="3C3E2789"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02D8F" w14:textId="77777777" w:rsidR="00AA54BB" w:rsidRPr="0035159F" w:rsidRDefault="00AA54BB" w:rsidP="00D65D05">
            <w:pPr>
              <w:jc w:val="center"/>
              <w:rPr>
                <w:lang w:val="en-GB"/>
              </w:rPr>
            </w:pPr>
            <w:r w:rsidRPr="0035159F">
              <w:rPr>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2AC0A9C8" w14:textId="77777777" w:rsidR="00AA54BB" w:rsidRPr="0035159F" w:rsidRDefault="00AA54BB" w:rsidP="00D65D05">
            <w:pPr>
              <w:jc w:val="center"/>
              <w:rPr>
                <w:lang w:val="en-GB" w:eastAsia="zh-CN"/>
              </w:rPr>
            </w:pPr>
            <w:r w:rsidRPr="0035159F">
              <w:rPr>
                <w:lang w:val="en-GB"/>
              </w:rPr>
              <w:t>1T, 2R</w:t>
            </w:r>
          </w:p>
        </w:tc>
      </w:tr>
      <w:tr w:rsidR="00AA54BB" w14:paraId="11EDCDE5"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F905B" w14:textId="77777777" w:rsidR="00AA54BB" w:rsidRPr="0035159F" w:rsidRDefault="00AA54BB" w:rsidP="00D65D05">
            <w:pPr>
              <w:jc w:val="center"/>
              <w:rPr>
                <w:lang w:val="en-GB"/>
              </w:rPr>
            </w:pPr>
            <w:r w:rsidRPr="0035159F">
              <w:rPr>
                <w:lang w:val="en-GB"/>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3D1C7E1" w14:textId="77777777" w:rsidR="00AA54BB" w:rsidRPr="0035159F" w:rsidRDefault="00AA54BB" w:rsidP="00D65D05">
            <w:pPr>
              <w:jc w:val="center"/>
              <w:rPr>
                <w:lang w:val="en-GB"/>
              </w:rPr>
            </w:pPr>
            <w:r w:rsidRPr="0035159F">
              <w:rPr>
                <w:lang w:val="en-GB"/>
              </w:rPr>
              <w:t>AWGN</w:t>
            </w:r>
          </w:p>
        </w:tc>
      </w:tr>
      <w:tr w:rsidR="00AA54BB" w14:paraId="3BB4C2D3"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084C8" w14:textId="77777777" w:rsidR="00AA54BB" w:rsidRPr="0035159F" w:rsidRDefault="00AA54BB" w:rsidP="00D65D05">
            <w:pPr>
              <w:jc w:val="center"/>
              <w:rPr>
                <w:lang w:val="en-GB"/>
              </w:rPr>
            </w:pPr>
            <w:r w:rsidRPr="0035159F">
              <w:rPr>
                <w:lang w:val="en-GB"/>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0DF2EE83" w14:textId="77777777" w:rsidR="00AA54BB" w:rsidRPr="0035159F" w:rsidRDefault="00AA54BB" w:rsidP="00D65D05">
            <w:pPr>
              <w:jc w:val="center"/>
              <w:rPr>
                <w:lang w:val="en-GB"/>
              </w:rPr>
            </w:pPr>
            <w:r w:rsidRPr="0035159F">
              <w:rPr>
                <w:lang w:val="en-GB"/>
              </w:rPr>
              <w:t>12-tone</w:t>
            </w:r>
          </w:p>
        </w:tc>
      </w:tr>
      <w:tr w:rsidR="00AA54BB" w14:paraId="7F9304A0"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2EB13" w14:textId="77777777" w:rsidR="00AA54BB" w:rsidRPr="0035159F" w:rsidRDefault="00AA54BB" w:rsidP="00D65D05">
            <w:pPr>
              <w:jc w:val="center"/>
              <w:rPr>
                <w:lang w:val="en-GB"/>
              </w:rPr>
            </w:pPr>
            <w:r w:rsidRPr="0035159F">
              <w:rPr>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25210A40" w14:textId="6262A051" w:rsidR="00AA54BB" w:rsidRPr="0035159F" w:rsidRDefault="008F01BA" w:rsidP="00D65D05">
            <w:pPr>
              <w:jc w:val="center"/>
              <w:rPr>
                <w:lang w:val="en-GB"/>
              </w:rPr>
            </w:pPr>
            <w:r>
              <w:rPr>
                <w:lang w:val="en-GB"/>
              </w:rPr>
              <w:t>Companies report the values used in simulation</w:t>
            </w:r>
          </w:p>
        </w:tc>
      </w:tr>
      <w:tr w:rsidR="00AA54BB" w14:paraId="0E65FBCA"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563FD" w14:textId="77777777" w:rsidR="00AA54BB" w:rsidRDefault="00AA54BB" w:rsidP="00D65D05">
            <w:pPr>
              <w:jc w:val="center"/>
              <w:rPr>
                <w:lang w:val="en-GB"/>
              </w:rPr>
            </w:pPr>
            <w:r>
              <w:rPr>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2379B01D" w14:textId="77777777" w:rsidR="00AA54BB" w:rsidRDefault="00AA54BB" w:rsidP="00D65D05">
            <w:pPr>
              <w:jc w:val="center"/>
              <w:rPr>
                <w:lang w:val="en-GB" w:eastAsia="zh-CN"/>
              </w:rPr>
            </w:pPr>
            <w:r>
              <w:rPr>
                <w:lang w:val="en-GB" w:eastAsia="zh-CN"/>
              </w:rPr>
              <w:t>QPSK, 16-QAM</w:t>
            </w:r>
          </w:p>
        </w:tc>
      </w:tr>
      <w:tr w:rsidR="00AA54BB" w14:paraId="1BA18F34"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93125" w14:textId="77777777" w:rsidR="00AA54BB" w:rsidRDefault="00AA54BB" w:rsidP="00D65D05">
            <w:pPr>
              <w:jc w:val="center"/>
              <w:rPr>
                <w:lang w:val="en-GB"/>
              </w:rPr>
            </w:pPr>
            <w:r>
              <w:rPr>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95F648F" w14:textId="77777777" w:rsidR="00AA54BB" w:rsidRDefault="00AA54BB" w:rsidP="00D65D05">
            <w:pPr>
              <w:jc w:val="center"/>
              <w:rPr>
                <w:lang w:val="en-GB"/>
              </w:rPr>
            </w:pPr>
            <w:r>
              <w:rPr>
                <w:lang w:val="en-GB"/>
              </w:rPr>
              <w:t>Ideal</w:t>
            </w:r>
          </w:p>
        </w:tc>
      </w:tr>
      <w:tr w:rsidR="00AA54BB" w14:paraId="5774747B"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F7BC9" w14:textId="77777777" w:rsidR="00AA54BB" w:rsidRDefault="00AA54BB" w:rsidP="00D65D05">
            <w:pPr>
              <w:jc w:val="center"/>
              <w:rPr>
                <w:lang w:val="en-GB"/>
              </w:rPr>
            </w:pPr>
            <w:r>
              <w:rPr>
                <w:lang w:val="en-GB" w:eastAsia="zh-CN"/>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273C82D9" w14:textId="77777777" w:rsidR="00AA54BB" w:rsidRDefault="00AA54BB" w:rsidP="00D65D05">
            <w:pPr>
              <w:jc w:val="center"/>
              <w:rPr>
                <w:lang w:val="en-GB"/>
              </w:rPr>
            </w:pPr>
            <w:r>
              <w:rPr>
                <w:lang w:val="en-GB" w:eastAsia="zh-CN"/>
              </w:rPr>
              <w:t>Realistic</w:t>
            </w:r>
          </w:p>
        </w:tc>
      </w:tr>
      <w:tr w:rsidR="00AA54BB" w14:paraId="4F834506"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56E9F" w14:textId="77777777" w:rsidR="00AA54BB" w:rsidRDefault="00AA54BB" w:rsidP="00D65D05">
            <w:pPr>
              <w:jc w:val="center"/>
              <w:rPr>
                <w:lang w:val="en-GB" w:eastAsia="zh-CN"/>
              </w:rPr>
            </w:pPr>
            <w:r>
              <w:rPr>
                <w:lang w:val="en-GB" w:eastAsia="zh-CN"/>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A919EBB" w14:textId="77777777" w:rsidR="00AA54BB" w:rsidRDefault="00AA54BB" w:rsidP="00D65D05">
            <w:pPr>
              <w:jc w:val="center"/>
              <w:rPr>
                <w:lang w:val="en-GB" w:eastAsia="zh-CN"/>
              </w:rPr>
            </w:pPr>
            <w:r>
              <w:rPr>
                <w:lang w:val="en-GB" w:eastAsia="zh-CN"/>
              </w:rPr>
              <w:t>0</w:t>
            </w:r>
          </w:p>
        </w:tc>
      </w:tr>
      <w:tr w:rsidR="00AA54BB" w14:paraId="1B772684"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BCFE4" w14:textId="77777777" w:rsidR="00AA54BB" w:rsidRDefault="00AA54BB" w:rsidP="00D65D05">
            <w:pPr>
              <w:jc w:val="center"/>
              <w:rPr>
                <w:lang w:val="en-GB" w:eastAsia="zh-CN"/>
              </w:rPr>
            </w:pPr>
            <w:r>
              <w:rPr>
                <w:lang w:val="en-GB" w:eastAsia="zh-CN"/>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C63606D" w14:textId="77777777" w:rsidR="00AA54BB" w:rsidRDefault="00AA54BB" w:rsidP="00D65D05">
            <w:pPr>
              <w:jc w:val="center"/>
              <w:rPr>
                <w:lang w:val="en-GB" w:eastAsia="zh-CN"/>
              </w:rPr>
            </w:pPr>
            <w:r>
              <w:rPr>
                <w:lang w:val="en-GB" w:eastAsia="zh-CN"/>
              </w:rPr>
              <w:t>0</w:t>
            </w:r>
          </w:p>
        </w:tc>
      </w:tr>
    </w:tbl>
    <w:p w14:paraId="0126DC69" w14:textId="77777777" w:rsidR="005D1C62" w:rsidRDefault="005D1C62" w:rsidP="001C2360"/>
    <w:p w14:paraId="7DFB6A57" w14:textId="77777777" w:rsidR="00405CE3" w:rsidRPr="001F44B6" w:rsidRDefault="00405CE3"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00AB737F" w:rsidR="00233617" w:rsidRPr="00960C06" w:rsidRDefault="00A57307" w:rsidP="008F7A11">
      <w:pPr>
        <w:pStyle w:val="a4"/>
        <w:numPr>
          <w:ilvl w:val="0"/>
          <w:numId w:val="5"/>
        </w:numPr>
        <w:spacing w:after="60"/>
        <w:rPr>
          <w:rFonts w:ascii="Times New Roman" w:hAnsi="Times New Roman" w:cs="Times New Roman"/>
          <w:sz w:val="22"/>
        </w:rPr>
      </w:pPr>
      <w:bookmarkStart w:id="26" w:name="_Ref520312828"/>
      <w:r w:rsidRPr="00A57307">
        <w:rPr>
          <w:rFonts w:ascii="Times New Roman" w:hAnsi="Times New Roman" w:cs="Times New Roman"/>
          <w:sz w:val="22"/>
        </w:rPr>
        <w:t xml:space="preserve">RP-201306, “WID revision: Additional enhancements for NB-IoT and LTE-MTC”, </w:t>
      </w:r>
      <w:bookmarkEnd w:id="26"/>
      <w:r w:rsidRPr="00A57307">
        <w:rPr>
          <w:rFonts w:ascii="Times New Roman" w:hAnsi="Times New Roman" w:cs="Times New Roman"/>
          <w:sz w:val="22"/>
        </w:rPr>
        <w:t>Huawei, HiSilicon, RAN#88e, E-meeting, June 2020.</w:t>
      </w:r>
    </w:p>
    <w:p w14:paraId="49008F02" w14:textId="0D28365F"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R1-2005304</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Huawei, HiSilicon</w:t>
      </w:r>
    </w:p>
    <w:p w14:paraId="357B2BD9" w14:textId="42339117"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R1-2005479</w:t>
      </w:r>
      <w:r w:rsidRPr="00F802AB">
        <w:rPr>
          <w:rFonts w:ascii="Times New Roman" w:hAnsi="Times New Roman" w:cs="Times New Roman"/>
          <w:sz w:val="22"/>
        </w:rPr>
        <w:tab/>
        <w:t>Discussion on UL and DL 16QAM for NB-IoT</w:t>
      </w:r>
      <w:r w:rsidRPr="00F802AB">
        <w:rPr>
          <w:rFonts w:ascii="Times New Roman" w:hAnsi="Times New Roman" w:cs="Times New Roman"/>
          <w:sz w:val="22"/>
        </w:rPr>
        <w:tab/>
        <w:t>ZTE</w:t>
      </w:r>
    </w:p>
    <w:p w14:paraId="514E01CB" w14:textId="17531F05"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R1-2005529</w:t>
      </w:r>
      <w:r w:rsidRPr="00F802AB">
        <w:rPr>
          <w:rFonts w:ascii="Times New Roman" w:hAnsi="Times New Roman" w:cs="Times New Roman"/>
          <w:sz w:val="22"/>
        </w:rPr>
        <w:tab/>
        <w:t>Support of 16-QAM for NB-IoT</w:t>
      </w:r>
      <w:r w:rsidRPr="00F802AB">
        <w:rPr>
          <w:rFonts w:ascii="Times New Roman" w:hAnsi="Times New Roman" w:cs="Times New Roman"/>
          <w:sz w:val="22"/>
        </w:rPr>
        <w:tab/>
        <w:t>Nokia, Nokia Shanghai Bell</w:t>
      </w:r>
    </w:p>
    <w:p w14:paraId="38A79A0B" w14:textId="3E1642B4"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R1-2005557</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Ericsson</w:t>
      </w:r>
    </w:p>
    <w:p w14:paraId="10CD74E9" w14:textId="4B3902F4"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R1-2005648</w:t>
      </w:r>
      <w:r w:rsidRPr="00F802AB">
        <w:rPr>
          <w:rFonts w:ascii="Times New Roman" w:hAnsi="Times New Roman" w:cs="Times New Roman"/>
          <w:sz w:val="22"/>
        </w:rPr>
        <w:tab/>
        <w:t>Considerations on support of 16QAM for NB-IOT</w:t>
      </w:r>
      <w:r w:rsidRPr="00F802AB">
        <w:rPr>
          <w:rFonts w:ascii="Times New Roman" w:hAnsi="Times New Roman" w:cs="Times New Roman"/>
          <w:sz w:val="22"/>
        </w:rPr>
        <w:tab/>
        <w:t>MediaTek Inc.</w:t>
      </w:r>
    </w:p>
    <w:p w14:paraId="350ACB1D" w14:textId="779DC23F"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R1-2005837</w:t>
      </w:r>
      <w:r w:rsidRPr="00F802AB">
        <w:rPr>
          <w:rFonts w:ascii="Times New Roman" w:hAnsi="Times New Roman" w:cs="Times New Roman"/>
          <w:sz w:val="22"/>
        </w:rPr>
        <w:tab/>
        <w:t>Support 16QAM for NBIoT</w:t>
      </w:r>
      <w:r w:rsidRPr="00F802AB">
        <w:rPr>
          <w:rFonts w:ascii="Times New Roman" w:hAnsi="Times New Roman" w:cs="Times New Roman"/>
          <w:sz w:val="22"/>
        </w:rPr>
        <w:tab/>
        <w:t>Lenovo, Motorola Mobility</w:t>
      </w:r>
    </w:p>
    <w:p w14:paraId="7A1EE169" w14:textId="67C9E676"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R1-2005941</w:t>
      </w:r>
      <w:r w:rsidRPr="00F802AB">
        <w:rPr>
          <w:rFonts w:ascii="Times New Roman" w:hAnsi="Times New Roman" w:cs="Times New Roman"/>
          <w:sz w:val="22"/>
        </w:rPr>
        <w:tab/>
        <w:t>Design consideration to support 16-QAM for NB-IOT</w:t>
      </w:r>
      <w:r w:rsidRPr="00F802AB">
        <w:rPr>
          <w:rFonts w:ascii="Times New Roman" w:hAnsi="Times New Roman" w:cs="Times New Roman"/>
          <w:sz w:val="22"/>
        </w:rPr>
        <w:tab/>
        <w:t>Sierra Wireless, S.A.</w:t>
      </w:r>
    </w:p>
    <w:p w14:paraId="0DBA7D19" w14:textId="294EEF8A"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R1-2005974</w:t>
      </w:r>
      <w:r w:rsidRPr="00F802AB">
        <w:rPr>
          <w:rFonts w:ascii="Times New Roman" w:hAnsi="Times New Roman" w:cs="Times New Roman"/>
          <w:sz w:val="22"/>
        </w:rPr>
        <w:tab/>
        <w:t>Initial discussion on support of 16 QAM for NB-IoT</w:t>
      </w:r>
      <w:r w:rsidRPr="00F802AB">
        <w:rPr>
          <w:rFonts w:ascii="Times New Roman" w:hAnsi="Times New Roman" w:cs="Times New Roman"/>
          <w:sz w:val="22"/>
        </w:rPr>
        <w:tab/>
        <w:t>Beijing Xiaomi Software Tech</w:t>
      </w:r>
    </w:p>
    <w:p w14:paraId="7F2C6102" w14:textId="7663D94D" w:rsidR="00280E93" w:rsidRPr="00280E93"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R1-2006192</w:t>
      </w:r>
      <w:r w:rsidRPr="00F802AB">
        <w:rPr>
          <w:rFonts w:ascii="Times New Roman" w:hAnsi="Times New Roman" w:cs="Times New Roman"/>
          <w:sz w:val="22"/>
        </w:rPr>
        <w:tab/>
        <w:t>Support of 16-QAM for NB-IoT</w:t>
      </w:r>
      <w:r w:rsidRPr="00F802AB">
        <w:rPr>
          <w:rFonts w:ascii="Times New Roman" w:hAnsi="Times New Roman" w:cs="Times New Roman"/>
          <w:sz w:val="22"/>
        </w:rPr>
        <w:tab/>
        <w:t>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745E8" w14:textId="77777777" w:rsidR="00BA1014" w:rsidRDefault="00BA1014" w:rsidP="00721F16">
      <w:pPr>
        <w:spacing w:after="0"/>
      </w:pPr>
      <w:r>
        <w:separator/>
      </w:r>
    </w:p>
  </w:endnote>
  <w:endnote w:type="continuationSeparator" w:id="0">
    <w:p w14:paraId="35E13054" w14:textId="77777777" w:rsidR="00BA1014" w:rsidRDefault="00BA1014" w:rsidP="00721F16">
      <w:pPr>
        <w:spacing w:after="0"/>
      </w:pPr>
      <w:r>
        <w:continuationSeparator/>
      </w:r>
    </w:p>
  </w:endnote>
  <w:endnote w:type="continuationNotice" w:id="1">
    <w:p w14:paraId="1698E75B" w14:textId="77777777" w:rsidR="00BA1014" w:rsidRDefault="00BA10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5123F" w14:textId="77777777" w:rsidR="00BA1014" w:rsidRDefault="00BA1014" w:rsidP="00721F16">
      <w:pPr>
        <w:spacing w:after="0"/>
      </w:pPr>
      <w:r>
        <w:separator/>
      </w:r>
    </w:p>
  </w:footnote>
  <w:footnote w:type="continuationSeparator" w:id="0">
    <w:p w14:paraId="300A1161" w14:textId="77777777" w:rsidR="00BA1014" w:rsidRDefault="00BA1014" w:rsidP="00721F16">
      <w:pPr>
        <w:spacing w:after="0"/>
      </w:pPr>
      <w:r>
        <w:continuationSeparator/>
      </w:r>
    </w:p>
  </w:footnote>
  <w:footnote w:type="continuationNotice" w:id="1">
    <w:p w14:paraId="59D2E4D1" w14:textId="77777777" w:rsidR="00BA1014" w:rsidRDefault="00BA101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48095B"/>
    <w:multiLevelType w:val="hybridMultilevel"/>
    <w:tmpl w:val="CDE6AA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6110F"/>
    <w:multiLevelType w:val="hybridMultilevel"/>
    <w:tmpl w:val="228A5B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743D65"/>
    <w:multiLevelType w:val="hybridMultilevel"/>
    <w:tmpl w:val="F7589F44"/>
    <w:lvl w:ilvl="0" w:tplc="04090001">
      <w:start w:val="1"/>
      <w:numFmt w:val="bullet"/>
      <w:lvlText w:val=""/>
      <w:lvlJc w:val="left"/>
      <w:pPr>
        <w:ind w:left="845" w:hanging="420"/>
      </w:pPr>
      <w:rPr>
        <w:rFonts w:ascii="Symbol" w:hAnsi="Symbol" w:hint="default"/>
      </w:rPr>
    </w:lvl>
    <w:lvl w:ilvl="1" w:tplc="666A460A">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0500BF1"/>
    <w:multiLevelType w:val="hybridMultilevel"/>
    <w:tmpl w:val="CC186EA4"/>
    <w:lvl w:ilvl="0" w:tplc="3AF2C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FA235F4"/>
    <w:multiLevelType w:val="hybridMultilevel"/>
    <w:tmpl w:val="17B8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74D0C"/>
    <w:multiLevelType w:val="hybridMultilevel"/>
    <w:tmpl w:val="132A88F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8DB083A"/>
    <w:multiLevelType w:val="multilevel"/>
    <w:tmpl w:val="28DB083A"/>
    <w:lvl w:ilvl="0">
      <w:start w:val="1"/>
      <w:numFmt w:val="decimal"/>
      <w:lvlText w:val="%1."/>
      <w:lvlJc w:val="left"/>
      <w:pPr>
        <w:tabs>
          <w:tab w:val="left" w:pos="405"/>
        </w:tabs>
        <w:ind w:left="405" w:hanging="405"/>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4" w15:restartNumberingAfterBreak="0">
    <w:nsid w:val="2CC54A30"/>
    <w:multiLevelType w:val="multilevel"/>
    <w:tmpl w:val="404E56EA"/>
    <w:lvl w:ilvl="0">
      <w:start w:val="1"/>
      <w:numFmt w:val="decimal"/>
      <w:lvlText w:val="%1."/>
      <w:lvlJc w:val="left"/>
      <w:pPr>
        <w:ind w:left="425" w:hanging="425"/>
      </w:pPr>
    </w:lvl>
    <w:lvl w:ilvl="1">
      <w:start w:val="1"/>
      <w:numFmt w:val="decimal"/>
      <w:lvlText w:val="%1.%2."/>
      <w:lvlJc w:val="left"/>
      <w:pPr>
        <w:ind w:left="567" w:hanging="567"/>
      </w:pPr>
      <w:rPr>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26503CC"/>
    <w:multiLevelType w:val="hybridMultilevel"/>
    <w:tmpl w:val="8C948FE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3B557C1"/>
    <w:multiLevelType w:val="multilevel"/>
    <w:tmpl w:val="F1AE467A"/>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4A7D4B"/>
    <w:multiLevelType w:val="hybridMultilevel"/>
    <w:tmpl w:val="D2F213C4"/>
    <w:lvl w:ilvl="0" w:tplc="C380B128">
      <w:numFmt w:val="bullet"/>
      <w:lvlText w:val="-"/>
      <w:lvlJc w:val="left"/>
      <w:pPr>
        <w:ind w:left="360" w:hanging="360"/>
      </w:pPr>
      <w:rPr>
        <w:rFonts w:ascii="Times" w:eastAsia="宋体" w:hAnsi="Times" w:cs="Times" w:hint="default"/>
      </w:rPr>
    </w:lvl>
    <w:lvl w:ilvl="1" w:tplc="04090003">
      <w:start w:val="1"/>
      <w:numFmt w:val="bullet"/>
      <w:lvlText w:val=""/>
      <w:lvlJc w:val="left"/>
      <w:pPr>
        <w:ind w:left="840" w:hanging="420"/>
      </w:pPr>
      <w:rPr>
        <w:rFonts w:ascii="Wingdings" w:hAnsi="Wingdings" w:hint="default"/>
      </w:rPr>
    </w:lvl>
    <w:lvl w:ilvl="2" w:tplc="C380B128">
      <w:numFmt w:val="bullet"/>
      <w:lvlText w:val="-"/>
      <w:lvlJc w:val="left"/>
      <w:pPr>
        <w:ind w:left="1260" w:hanging="420"/>
      </w:pPr>
      <w:rPr>
        <w:rFonts w:ascii="Times" w:eastAsia="宋体"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28548E"/>
    <w:multiLevelType w:val="hybridMultilevel"/>
    <w:tmpl w:val="4C12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4" w15:restartNumberingAfterBreak="0">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D4D0F"/>
    <w:multiLevelType w:val="multilevel"/>
    <w:tmpl w:val="6EA4E4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63284AE2"/>
    <w:multiLevelType w:val="hybridMultilevel"/>
    <w:tmpl w:val="15FA85F6"/>
    <w:lvl w:ilvl="0" w:tplc="11CAD86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29"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16"/>
  </w:num>
  <w:num w:numId="2">
    <w:abstractNumId w:val="19"/>
  </w:num>
  <w:num w:numId="3">
    <w:abstractNumId w:val="28"/>
  </w:num>
  <w:num w:numId="4">
    <w:abstractNumId w:val="20"/>
  </w:num>
  <w:num w:numId="5">
    <w:abstractNumId w:val="17"/>
  </w:num>
  <w:num w:numId="6">
    <w:abstractNumId w:val="18"/>
  </w:num>
  <w:num w:numId="7">
    <w:abstractNumId w:val="7"/>
  </w:num>
  <w:num w:numId="8">
    <w:abstractNumId w:val="29"/>
  </w:num>
  <w:num w:numId="9">
    <w:abstractNumId w:val="0"/>
  </w:num>
  <w:num w:numId="10">
    <w:abstractNumId w:val="8"/>
  </w:num>
  <w:num w:numId="11">
    <w:abstractNumId w:val="23"/>
  </w:num>
  <w:num w:numId="12">
    <w:abstractNumId w:val="10"/>
  </w:num>
  <w:num w:numId="1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8"/>
  </w:num>
  <w:num w:numId="15">
    <w:abstractNumId w:val="9"/>
  </w:num>
  <w:num w:numId="16">
    <w:abstractNumId w:val="25"/>
  </w:num>
  <w:num w:numId="17">
    <w:abstractNumId w:val="5"/>
  </w:num>
  <w:num w:numId="18">
    <w:abstractNumId w:val="14"/>
  </w:num>
  <w:num w:numId="19">
    <w:abstractNumId w:val="26"/>
  </w:num>
  <w:num w:numId="20">
    <w:abstractNumId w:val="12"/>
  </w:num>
  <w:num w:numId="21">
    <w:abstractNumId w:val="3"/>
  </w:num>
  <w:num w:numId="22">
    <w:abstractNumId w:val="21"/>
  </w:num>
  <w:num w:numId="23">
    <w:abstractNumId w:val="24"/>
  </w:num>
  <w:num w:numId="24">
    <w:abstractNumId w:val="13"/>
  </w:num>
  <w:num w:numId="25">
    <w:abstractNumId w:val="4"/>
  </w:num>
  <w:num w:numId="26">
    <w:abstractNumId w:val="22"/>
  </w:num>
  <w:num w:numId="27">
    <w:abstractNumId w:val="11"/>
  </w:num>
  <w:num w:numId="28">
    <w:abstractNumId w:val="6"/>
  </w:num>
  <w:num w:numId="29">
    <w:abstractNumId w:val="27"/>
  </w:num>
  <w:num w:numId="30">
    <w:abstractNumId w:val="1"/>
  </w:num>
  <w:num w:numId="31">
    <w:abstractNumId w:val="1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0EE6"/>
    <w:rsid w:val="000014E3"/>
    <w:rsid w:val="00001CE9"/>
    <w:rsid w:val="000020FE"/>
    <w:rsid w:val="000022F3"/>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470"/>
    <w:rsid w:val="000157E1"/>
    <w:rsid w:val="000158E0"/>
    <w:rsid w:val="00016A7C"/>
    <w:rsid w:val="0001751B"/>
    <w:rsid w:val="00017B47"/>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27893"/>
    <w:rsid w:val="00031654"/>
    <w:rsid w:val="0003166F"/>
    <w:rsid w:val="000317BB"/>
    <w:rsid w:val="00031C10"/>
    <w:rsid w:val="000323CA"/>
    <w:rsid w:val="0003269F"/>
    <w:rsid w:val="00032B90"/>
    <w:rsid w:val="00032C30"/>
    <w:rsid w:val="00034347"/>
    <w:rsid w:val="00034540"/>
    <w:rsid w:val="00034A8D"/>
    <w:rsid w:val="00035731"/>
    <w:rsid w:val="00036461"/>
    <w:rsid w:val="000368AC"/>
    <w:rsid w:val="00036C07"/>
    <w:rsid w:val="00041804"/>
    <w:rsid w:val="00041E44"/>
    <w:rsid w:val="00042F55"/>
    <w:rsid w:val="000437CD"/>
    <w:rsid w:val="00044966"/>
    <w:rsid w:val="00044C83"/>
    <w:rsid w:val="00044FD0"/>
    <w:rsid w:val="000459DF"/>
    <w:rsid w:val="00045F1E"/>
    <w:rsid w:val="00046628"/>
    <w:rsid w:val="00046EFB"/>
    <w:rsid w:val="00047E8E"/>
    <w:rsid w:val="000500EE"/>
    <w:rsid w:val="000505D1"/>
    <w:rsid w:val="0005191F"/>
    <w:rsid w:val="00051965"/>
    <w:rsid w:val="00051D6E"/>
    <w:rsid w:val="0005201F"/>
    <w:rsid w:val="0005323C"/>
    <w:rsid w:val="00053871"/>
    <w:rsid w:val="00053C15"/>
    <w:rsid w:val="00053E55"/>
    <w:rsid w:val="000544C2"/>
    <w:rsid w:val="00054B86"/>
    <w:rsid w:val="0005510B"/>
    <w:rsid w:val="00055487"/>
    <w:rsid w:val="00055EA4"/>
    <w:rsid w:val="00056541"/>
    <w:rsid w:val="00056B9C"/>
    <w:rsid w:val="000571E0"/>
    <w:rsid w:val="0006003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7FA"/>
    <w:rsid w:val="00065F92"/>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693B"/>
    <w:rsid w:val="00077628"/>
    <w:rsid w:val="00083442"/>
    <w:rsid w:val="000836C4"/>
    <w:rsid w:val="00083735"/>
    <w:rsid w:val="000847E5"/>
    <w:rsid w:val="0008569D"/>
    <w:rsid w:val="00086611"/>
    <w:rsid w:val="0008661C"/>
    <w:rsid w:val="000866C9"/>
    <w:rsid w:val="00086775"/>
    <w:rsid w:val="000867DD"/>
    <w:rsid w:val="00086D30"/>
    <w:rsid w:val="00087592"/>
    <w:rsid w:val="00090134"/>
    <w:rsid w:val="00091028"/>
    <w:rsid w:val="000913C7"/>
    <w:rsid w:val="00092FA9"/>
    <w:rsid w:val="0009325E"/>
    <w:rsid w:val="000934CA"/>
    <w:rsid w:val="00093507"/>
    <w:rsid w:val="00094D54"/>
    <w:rsid w:val="0009610E"/>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6C8"/>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4F"/>
    <w:rsid w:val="000B5D92"/>
    <w:rsid w:val="000B73A5"/>
    <w:rsid w:val="000B76E4"/>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AC3"/>
    <w:rsid w:val="000C7DB7"/>
    <w:rsid w:val="000C7F32"/>
    <w:rsid w:val="000D1C04"/>
    <w:rsid w:val="000D1D12"/>
    <w:rsid w:val="000D3E4E"/>
    <w:rsid w:val="000D41D5"/>
    <w:rsid w:val="000D4BEB"/>
    <w:rsid w:val="000D5125"/>
    <w:rsid w:val="000D5A61"/>
    <w:rsid w:val="000D5DF4"/>
    <w:rsid w:val="000D7302"/>
    <w:rsid w:val="000D7FF5"/>
    <w:rsid w:val="000E0FC7"/>
    <w:rsid w:val="000E10C2"/>
    <w:rsid w:val="000E1875"/>
    <w:rsid w:val="000E1D52"/>
    <w:rsid w:val="000E1E48"/>
    <w:rsid w:val="000E1F34"/>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835"/>
    <w:rsid w:val="000F3D0B"/>
    <w:rsid w:val="000F3E48"/>
    <w:rsid w:val="000F455E"/>
    <w:rsid w:val="000F4EEB"/>
    <w:rsid w:val="000F4F88"/>
    <w:rsid w:val="000F5184"/>
    <w:rsid w:val="000F5523"/>
    <w:rsid w:val="000F55B2"/>
    <w:rsid w:val="000F5D01"/>
    <w:rsid w:val="000F63F3"/>
    <w:rsid w:val="000F6634"/>
    <w:rsid w:val="000F6B1D"/>
    <w:rsid w:val="000F7176"/>
    <w:rsid w:val="000F75CD"/>
    <w:rsid w:val="000F7887"/>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434A"/>
    <w:rsid w:val="00105DBC"/>
    <w:rsid w:val="00105F65"/>
    <w:rsid w:val="0010765E"/>
    <w:rsid w:val="001076E8"/>
    <w:rsid w:val="00110554"/>
    <w:rsid w:val="001109C0"/>
    <w:rsid w:val="00110AE4"/>
    <w:rsid w:val="00110D83"/>
    <w:rsid w:val="00111462"/>
    <w:rsid w:val="00112870"/>
    <w:rsid w:val="00112883"/>
    <w:rsid w:val="00112AAA"/>
    <w:rsid w:val="00112DE6"/>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0FE"/>
    <w:rsid w:val="0012324E"/>
    <w:rsid w:val="00123B36"/>
    <w:rsid w:val="00123B46"/>
    <w:rsid w:val="00124CEF"/>
    <w:rsid w:val="001269FF"/>
    <w:rsid w:val="00127A5B"/>
    <w:rsid w:val="00130BB0"/>
    <w:rsid w:val="001311E4"/>
    <w:rsid w:val="00131986"/>
    <w:rsid w:val="00132F7E"/>
    <w:rsid w:val="00133C1F"/>
    <w:rsid w:val="001351A3"/>
    <w:rsid w:val="00135433"/>
    <w:rsid w:val="0013558E"/>
    <w:rsid w:val="00137A73"/>
    <w:rsid w:val="0014091B"/>
    <w:rsid w:val="00140944"/>
    <w:rsid w:val="00143303"/>
    <w:rsid w:val="001436F6"/>
    <w:rsid w:val="00143856"/>
    <w:rsid w:val="00143A6D"/>
    <w:rsid w:val="00143BCF"/>
    <w:rsid w:val="001442B6"/>
    <w:rsid w:val="0014494E"/>
    <w:rsid w:val="001453BC"/>
    <w:rsid w:val="0014593B"/>
    <w:rsid w:val="00145E65"/>
    <w:rsid w:val="0014673B"/>
    <w:rsid w:val="00146A57"/>
    <w:rsid w:val="00146BA8"/>
    <w:rsid w:val="00147EEB"/>
    <w:rsid w:val="001503D5"/>
    <w:rsid w:val="00151139"/>
    <w:rsid w:val="0015168C"/>
    <w:rsid w:val="001517DE"/>
    <w:rsid w:val="001521D4"/>
    <w:rsid w:val="00152562"/>
    <w:rsid w:val="001525BB"/>
    <w:rsid w:val="00152716"/>
    <w:rsid w:val="001531CF"/>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4B02"/>
    <w:rsid w:val="00166A3D"/>
    <w:rsid w:val="00166A52"/>
    <w:rsid w:val="00166EE1"/>
    <w:rsid w:val="0016734E"/>
    <w:rsid w:val="001700F7"/>
    <w:rsid w:val="00170378"/>
    <w:rsid w:val="00171520"/>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33D"/>
    <w:rsid w:val="0018088A"/>
    <w:rsid w:val="00180AC2"/>
    <w:rsid w:val="00180D96"/>
    <w:rsid w:val="00181796"/>
    <w:rsid w:val="00181F3A"/>
    <w:rsid w:val="001823C7"/>
    <w:rsid w:val="00182A67"/>
    <w:rsid w:val="001830E3"/>
    <w:rsid w:val="00183896"/>
    <w:rsid w:val="001845C3"/>
    <w:rsid w:val="0018540A"/>
    <w:rsid w:val="00185EA9"/>
    <w:rsid w:val="00186374"/>
    <w:rsid w:val="00186606"/>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0BF"/>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2C8"/>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5B4B"/>
    <w:rsid w:val="001C6277"/>
    <w:rsid w:val="001D00B5"/>
    <w:rsid w:val="001D0813"/>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24C"/>
    <w:rsid w:val="001F7A66"/>
    <w:rsid w:val="00200DC2"/>
    <w:rsid w:val="00200FFF"/>
    <w:rsid w:val="0020229E"/>
    <w:rsid w:val="00203F67"/>
    <w:rsid w:val="00204575"/>
    <w:rsid w:val="00204766"/>
    <w:rsid w:val="0020619A"/>
    <w:rsid w:val="00206360"/>
    <w:rsid w:val="0020667C"/>
    <w:rsid w:val="00206C01"/>
    <w:rsid w:val="002104BB"/>
    <w:rsid w:val="00210B54"/>
    <w:rsid w:val="00210F5A"/>
    <w:rsid w:val="00211B73"/>
    <w:rsid w:val="00211D14"/>
    <w:rsid w:val="0021254B"/>
    <w:rsid w:val="00212A0B"/>
    <w:rsid w:val="00212E41"/>
    <w:rsid w:val="00212E7C"/>
    <w:rsid w:val="00213ADB"/>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873"/>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3D2E"/>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67B"/>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749"/>
    <w:rsid w:val="00277927"/>
    <w:rsid w:val="00277A76"/>
    <w:rsid w:val="00280D5E"/>
    <w:rsid w:val="00280E93"/>
    <w:rsid w:val="002810F3"/>
    <w:rsid w:val="00281FAD"/>
    <w:rsid w:val="002827D3"/>
    <w:rsid w:val="002828A0"/>
    <w:rsid w:val="00282A53"/>
    <w:rsid w:val="00282E5F"/>
    <w:rsid w:val="00282EFF"/>
    <w:rsid w:val="00284678"/>
    <w:rsid w:val="00284899"/>
    <w:rsid w:val="00285EA9"/>
    <w:rsid w:val="00285FE3"/>
    <w:rsid w:val="00286AF5"/>
    <w:rsid w:val="00286BC8"/>
    <w:rsid w:val="0029067E"/>
    <w:rsid w:val="00290F73"/>
    <w:rsid w:val="00291FA0"/>
    <w:rsid w:val="00292762"/>
    <w:rsid w:val="0029330F"/>
    <w:rsid w:val="002933A6"/>
    <w:rsid w:val="00294610"/>
    <w:rsid w:val="00294C02"/>
    <w:rsid w:val="00295054"/>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CD1"/>
    <w:rsid w:val="002C0EFD"/>
    <w:rsid w:val="002C1BB8"/>
    <w:rsid w:val="002C212A"/>
    <w:rsid w:val="002C27F1"/>
    <w:rsid w:val="002C2994"/>
    <w:rsid w:val="002C2D58"/>
    <w:rsid w:val="002C321F"/>
    <w:rsid w:val="002C3389"/>
    <w:rsid w:val="002C3548"/>
    <w:rsid w:val="002C52A7"/>
    <w:rsid w:val="002C533B"/>
    <w:rsid w:val="002C5391"/>
    <w:rsid w:val="002C64DC"/>
    <w:rsid w:val="002C6EEE"/>
    <w:rsid w:val="002C75DB"/>
    <w:rsid w:val="002C7623"/>
    <w:rsid w:val="002C76F0"/>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1FBB"/>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0FE0"/>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2FB"/>
    <w:rsid w:val="00311ABE"/>
    <w:rsid w:val="003121F7"/>
    <w:rsid w:val="003131AD"/>
    <w:rsid w:val="003135EF"/>
    <w:rsid w:val="00313C24"/>
    <w:rsid w:val="00313DE7"/>
    <w:rsid w:val="00314510"/>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4EA6"/>
    <w:rsid w:val="00335444"/>
    <w:rsid w:val="00335A5E"/>
    <w:rsid w:val="003367E7"/>
    <w:rsid w:val="00336817"/>
    <w:rsid w:val="00336964"/>
    <w:rsid w:val="00336B77"/>
    <w:rsid w:val="00337076"/>
    <w:rsid w:val="00337814"/>
    <w:rsid w:val="00337CF0"/>
    <w:rsid w:val="003400CA"/>
    <w:rsid w:val="00342FD5"/>
    <w:rsid w:val="003432B8"/>
    <w:rsid w:val="003436E5"/>
    <w:rsid w:val="00344BB8"/>
    <w:rsid w:val="00344E03"/>
    <w:rsid w:val="00344EC9"/>
    <w:rsid w:val="00345659"/>
    <w:rsid w:val="00345789"/>
    <w:rsid w:val="00345A5F"/>
    <w:rsid w:val="00345B52"/>
    <w:rsid w:val="00345C7B"/>
    <w:rsid w:val="0035159F"/>
    <w:rsid w:val="00351CCF"/>
    <w:rsid w:val="00351F01"/>
    <w:rsid w:val="0035218F"/>
    <w:rsid w:val="00352360"/>
    <w:rsid w:val="00353D88"/>
    <w:rsid w:val="00353F5A"/>
    <w:rsid w:val="003542D4"/>
    <w:rsid w:val="003554A0"/>
    <w:rsid w:val="00355DF6"/>
    <w:rsid w:val="003564E9"/>
    <w:rsid w:val="00356B77"/>
    <w:rsid w:val="00356B84"/>
    <w:rsid w:val="00356CF7"/>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286C"/>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310C"/>
    <w:rsid w:val="003A31CC"/>
    <w:rsid w:val="003A3492"/>
    <w:rsid w:val="003A426C"/>
    <w:rsid w:val="003A428F"/>
    <w:rsid w:val="003A4993"/>
    <w:rsid w:val="003A4D20"/>
    <w:rsid w:val="003A4E39"/>
    <w:rsid w:val="003A4FE5"/>
    <w:rsid w:val="003A5C54"/>
    <w:rsid w:val="003A686E"/>
    <w:rsid w:val="003A6CAA"/>
    <w:rsid w:val="003A6D01"/>
    <w:rsid w:val="003A7AFB"/>
    <w:rsid w:val="003B034F"/>
    <w:rsid w:val="003B0C18"/>
    <w:rsid w:val="003B0EDD"/>
    <w:rsid w:val="003B12CD"/>
    <w:rsid w:val="003B18C4"/>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02BD"/>
    <w:rsid w:val="003D10D0"/>
    <w:rsid w:val="003D1803"/>
    <w:rsid w:val="003D2A2C"/>
    <w:rsid w:val="003D3C59"/>
    <w:rsid w:val="003D3D10"/>
    <w:rsid w:val="003D48E3"/>
    <w:rsid w:val="003D5664"/>
    <w:rsid w:val="003D5E21"/>
    <w:rsid w:val="003D6D37"/>
    <w:rsid w:val="003D7B6C"/>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42BF"/>
    <w:rsid w:val="0040444B"/>
    <w:rsid w:val="004054A3"/>
    <w:rsid w:val="004055E1"/>
    <w:rsid w:val="00405926"/>
    <w:rsid w:val="00405CE3"/>
    <w:rsid w:val="00405DB1"/>
    <w:rsid w:val="00406D87"/>
    <w:rsid w:val="00406F2D"/>
    <w:rsid w:val="00407191"/>
    <w:rsid w:val="00407A1A"/>
    <w:rsid w:val="00407A33"/>
    <w:rsid w:val="0041011F"/>
    <w:rsid w:val="00410744"/>
    <w:rsid w:val="00410F81"/>
    <w:rsid w:val="00413031"/>
    <w:rsid w:val="00413C8C"/>
    <w:rsid w:val="004148C3"/>
    <w:rsid w:val="00415166"/>
    <w:rsid w:val="00415A61"/>
    <w:rsid w:val="00415B18"/>
    <w:rsid w:val="004160FB"/>
    <w:rsid w:val="00416185"/>
    <w:rsid w:val="00416D49"/>
    <w:rsid w:val="00417840"/>
    <w:rsid w:val="00417CA2"/>
    <w:rsid w:val="00420F6A"/>
    <w:rsid w:val="00421029"/>
    <w:rsid w:val="004212BC"/>
    <w:rsid w:val="00421EEF"/>
    <w:rsid w:val="00422123"/>
    <w:rsid w:val="004221FE"/>
    <w:rsid w:val="004223F6"/>
    <w:rsid w:val="00422422"/>
    <w:rsid w:val="00422BF4"/>
    <w:rsid w:val="00423327"/>
    <w:rsid w:val="00423467"/>
    <w:rsid w:val="00423486"/>
    <w:rsid w:val="00424DE5"/>
    <w:rsid w:val="0042523A"/>
    <w:rsid w:val="0042558A"/>
    <w:rsid w:val="0042589A"/>
    <w:rsid w:val="004264A1"/>
    <w:rsid w:val="0043043B"/>
    <w:rsid w:val="00432FF8"/>
    <w:rsid w:val="00433223"/>
    <w:rsid w:val="0043429B"/>
    <w:rsid w:val="0043458E"/>
    <w:rsid w:val="0043475E"/>
    <w:rsid w:val="0043512F"/>
    <w:rsid w:val="00435C60"/>
    <w:rsid w:val="0043606E"/>
    <w:rsid w:val="00436152"/>
    <w:rsid w:val="004362FE"/>
    <w:rsid w:val="00440581"/>
    <w:rsid w:val="00440712"/>
    <w:rsid w:val="00440BEF"/>
    <w:rsid w:val="00441868"/>
    <w:rsid w:val="0044242C"/>
    <w:rsid w:val="0044493D"/>
    <w:rsid w:val="00444D80"/>
    <w:rsid w:val="004450E9"/>
    <w:rsid w:val="004452BC"/>
    <w:rsid w:val="004458C8"/>
    <w:rsid w:val="00445F7C"/>
    <w:rsid w:val="00446041"/>
    <w:rsid w:val="00446612"/>
    <w:rsid w:val="00446B94"/>
    <w:rsid w:val="0045099F"/>
    <w:rsid w:val="004509B0"/>
    <w:rsid w:val="00450D2D"/>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C1C"/>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A2B"/>
    <w:rsid w:val="00464ABB"/>
    <w:rsid w:val="00464CEE"/>
    <w:rsid w:val="004656E4"/>
    <w:rsid w:val="0046692F"/>
    <w:rsid w:val="00466ABC"/>
    <w:rsid w:val="00466B0A"/>
    <w:rsid w:val="004671E1"/>
    <w:rsid w:val="00467E75"/>
    <w:rsid w:val="004702F5"/>
    <w:rsid w:val="00470DFA"/>
    <w:rsid w:val="004710D7"/>
    <w:rsid w:val="0047137F"/>
    <w:rsid w:val="00471638"/>
    <w:rsid w:val="00471CAA"/>
    <w:rsid w:val="004720F4"/>
    <w:rsid w:val="00472286"/>
    <w:rsid w:val="00472CE9"/>
    <w:rsid w:val="00474445"/>
    <w:rsid w:val="004755EE"/>
    <w:rsid w:val="00475C01"/>
    <w:rsid w:val="00477A7D"/>
    <w:rsid w:val="0048274E"/>
    <w:rsid w:val="0048302B"/>
    <w:rsid w:val="004832D5"/>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0B59"/>
    <w:rsid w:val="004A1395"/>
    <w:rsid w:val="004A1A44"/>
    <w:rsid w:val="004A2040"/>
    <w:rsid w:val="004A2994"/>
    <w:rsid w:val="004A2A17"/>
    <w:rsid w:val="004A3320"/>
    <w:rsid w:val="004A3328"/>
    <w:rsid w:val="004A422F"/>
    <w:rsid w:val="004A43B0"/>
    <w:rsid w:val="004A482C"/>
    <w:rsid w:val="004A4DB4"/>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B78F3"/>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2037"/>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752"/>
    <w:rsid w:val="004D5852"/>
    <w:rsid w:val="004D638A"/>
    <w:rsid w:val="004D6613"/>
    <w:rsid w:val="004D6734"/>
    <w:rsid w:val="004E01AE"/>
    <w:rsid w:val="004E064E"/>
    <w:rsid w:val="004E2D30"/>
    <w:rsid w:val="004E470A"/>
    <w:rsid w:val="004E559B"/>
    <w:rsid w:val="004E5B63"/>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1F4"/>
    <w:rsid w:val="00507194"/>
    <w:rsid w:val="0050748C"/>
    <w:rsid w:val="00507A2E"/>
    <w:rsid w:val="00507ABF"/>
    <w:rsid w:val="00510901"/>
    <w:rsid w:val="00510AD0"/>
    <w:rsid w:val="0051170A"/>
    <w:rsid w:val="00511816"/>
    <w:rsid w:val="00511E9F"/>
    <w:rsid w:val="00513200"/>
    <w:rsid w:val="0051418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59C4"/>
    <w:rsid w:val="00526420"/>
    <w:rsid w:val="005266F8"/>
    <w:rsid w:val="00526830"/>
    <w:rsid w:val="00526E15"/>
    <w:rsid w:val="0052771C"/>
    <w:rsid w:val="00527D02"/>
    <w:rsid w:val="0053050C"/>
    <w:rsid w:val="00531989"/>
    <w:rsid w:val="00532865"/>
    <w:rsid w:val="00532F1D"/>
    <w:rsid w:val="0053363E"/>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526"/>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339"/>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253"/>
    <w:rsid w:val="00571352"/>
    <w:rsid w:val="0057434E"/>
    <w:rsid w:val="0057513F"/>
    <w:rsid w:val="0057578B"/>
    <w:rsid w:val="0057626C"/>
    <w:rsid w:val="00576714"/>
    <w:rsid w:val="00576D0C"/>
    <w:rsid w:val="00577756"/>
    <w:rsid w:val="00577B85"/>
    <w:rsid w:val="00580085"/>
    <w:rsid w:val="00580574"/>
    <w:rsid w:val="0058058F"/>
    <w:rsid w:val="005812BC"/>
    <w:rsid w:val="005812D1"/>
    <w:rsid w:val="00582AC5"/>
    <w:rsid w:val="005841DD"/>
    <w:rsid w:val="00585A67"/>
    <w:rsid w:val="00586858"/>
    <w:rsid w:val="00586C46"/>
    <w:rsid w:val="00587AEF"/>
    <w:rsid w:val="005915B4"/>
    <w:rsid w:val="00591846"/>
    <w:rsid w:val="00591B99"/>
    <w:rsid w:val="00592276"/>
    <w:rsid w:val="005924AA"/>
    <w:rsid w:val="00592A88"/>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97F"/>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4B9"/>
    <w:rsid w:val="005B4C42"/>
    <w:rsid w:val="005B4F9B"/>
    <w:rsid w:val="005B51B1"/>
    <w:rsid w:val="005B5761"/>
    <w:rsid w:val="005B609E"/>
    <w:rsid w:val="005B6BA9"/>
    <w:rsid w:val="005B7143"/>
    <w:rsid w:val="005B71DF"/>
    <w:rsid w:val="005B72CD"/>
    <w:rsid w:val="005C0BB6"/>
    <w:rsid w:val="005C101F"/>
    <w:rsid w:val="005C2003"/>
    <w:rsid w:val="005C31E6"/>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C62"/>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5E"/>
    <w:rsid w:val="00612548"/>
    <w:rsid w:val="00612782"/>
    <w:rsid w:val="006127B4"/>
    <w:rsid w:val="0061363D"/>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4E2E"/>
    <w:rsid w:val="00625A03"/>
    <w:rsid w:val="00625A33"/>
    <w:rsid w:val="00626304"/>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3AF"/>
    <w:rsid w:val="00645E71"/>
    <w:rsid w:val="0064649D"/>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BAA"/>
    <w:rsid w:val="00662CB6"/>
    <w:rsid w:val="006634C3"/>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026"/>
    <w:rsid w:val="006823CB"/>
    <w:rsid w:val="00683596"/>
    <w:rsid w:val="00683861"/>
    <w:rsid w:val="00683B75"/>
    <w:rsid w:val="00683DC1"/>
    <w:rsid w:val="00683ED8"/>
    <w:rsid w:val="0068413A"/>
    <w:rsid w:val="00684516"/>
    <w:rsid w:val="006857AF"/>
    <w:rsid w:val="00686C1D"/>
    <w:rsid w:val="00687122"/>
    <w:rsid w:val="006873C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19FD"/>
    <w:rsid w:val="006B2AFF"/>
    <w:rsid w:val="006B33BC"/>
    <w:rsid w:val="006B38CD"/>
    <w:rsid w:val="006B3B3A"/>
    <w:rsid w:val="006B4172"/>
    <w:rsid w:val="006B5085"/>
    <w:rsid w:val="006B5682"/>
    <w:rsid w:val="006B6650"/>
    <w:rsid w:val="006B683D"/>
    <w:rsid w:val="006B6CEC"/>
    <w:rsid w:val="006B6E6E"/>
    <w:rsid w:val="006B73DB"/>
    <w:rsid w:val="006B78CA"/>
    <w:rsid w:val="006B78FC"/>
    <w:rsid w:val="006C01DA"/>
    <w:rsid w:val="006C04EB"/>
    <w:rsid w:val="006C095D"/>
    <w:rsid w:val="006C1823"/>
    <w:rsid w:val="006C1B86"/>
    <w:rsid w:val="006C1F4F"/>
    <w:rsid w:val="006C2D55"/>
    <w:rsid w:val="006C37B9"/>
    <w:rsid w:val="006C3CE5"/>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99B"/>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60E"/>
    <w:rsid w:val="006E6A29"/>
    <w:rsid w:val="006E6B6D"/>
    <w:rsid w:val="006E6D0F"/>
    <w:rsid w:val="006E7693"/>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0CA6"/>
    <w:rsid w:val="0071118C"/>
    <w:rsid w:val="00712072"/>
    <w:rsid w:val="007121FD"/>
    <w:rsid w:val="00713183"/>
    <w:rsid w:val="007132FF"/>
    <w:rsid w:val="00713A7F"/>
    <w:rsid w:val="00713D73"/>
    <w:rsid w:val="00715DC6"/>
    <w:rsid w:val="00716773"/>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5F5"/>
    <w:rsid w:val="00732C27"/>
    <w:rsid w:val="007347A8"/>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3D4"/>
    <w:rsid w:val="0074469D"/>
    <w:rsid w:val="0074545B"/>
    <w:rsid w:val="00745762"/>
    <w:rsid w:val="007459CA"/>
    <w:rsid w:val="00745CA2"/>
    <w:rsid w:val="00746747"/>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57BD1"/>
    <w:rsid w:val="00760C43"/>
    <w:rsid w:val="007611AB"/>
    <w:rsid w:val="00761B30"/>
    <w:rsid w:val="00761E2A"/>
    <w:rsid w:val="00763399"/>
    <w:rsid w:val="00763482"/>
    <w:rsid w:val="00764805"/>
    <w:rsid w:val="00765970"/>
    <w:rsid w:val="00765AF8"/>
    <w:rsid w:val="00766288"/>
    <w:rsid w:val="00766756"/>
    <w:rsid w:val="0076740F"/>
    <w:rsid w:val="0076784C"/>
    <w:rsid w:val="00767A47"/>
    <w:rsid w:val="007706CF"/>
    <w:rsid w:val="0077109E"/>
    <w:rsid w:val="00771151"/>
    <w:rsid w:val="00771956"/>
    <w:rsid w:val="0077214E"/>
    <w:rsid w:val="00772278"/>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499"/>
    <w:rsid w:val="00777593"/>
    <w:rsid w:val="00780D56"/>
    <w:rsid w:val="007815D5"/>
    <w:rsid w:val="00781B75"/>
    <w:rsid w:val="007823A2"/>
    <w:rsid w:val="00782AB4"/>
    <w:rsid w:val="00782CE8"/>
    <w:rsid w:val="00783A22"/>
    <w:rsid w:val="0078474F"/>
    <w:rsid w:val="0078495E"/>
    <w:rsid w:val="00784AC1"/>
    <w:rsid w:val="00784BE0"/>
    <w:rsid w:val="00785018"/>
    <w:rsid w:val="007863AC"/>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BC6"/>
    <w:rsid w:val="00794DB0"/>
    <w:rsid w:val="00795278"/>
    <w:rsid w:val="00795656"/>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206"/>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292D"/>
    <w:rsid w:val="007C3EDD"/>
    <w:rsid w:val="007C4027"/>
    <w:rsid w:val="007C4C3D"/>
    <w:rsid w:val="007C53DD"/>
    <w:rsid w:val="007C713C"/>
    <w:rsid w:val="007C732A"/>
    <w:rsid w:val="007C75AB"/>
    <w:rsid w:val="007D012A"/>
    <w:rsid w:val="007D02C5"/>
    <w:rsid w:val="007D033A"/>
    <w:rsid w:val="007D0A66"/>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579"/>
    <w:rsid w:val="007E082E"/>
    <w:rsid w:val="007E183D"/>
    <w:rsid w:val="007E2F60"/>
    <w:rsid w:val="007E2F6F"/>
    <w:rsid w:val="007E3304"/>
    <w:rsid w:val="007E3510"/>
    <w:rsid w:val="007E3AED"/>
    <w:rsid w:val="007E3CD8"/>
    <w:rsid w:val="007E3E36"/>
    <w:rsid w:val="007E4136"/>
    <w:rsid w:val="007E4C1E"/>
    <w:rsid w:val="007E4DFD"/>
    <w:rsid w:val="007E5777"/>
    <w:rsid w:val="007E6543"/>
    <w:rsid w:val="007E6C1B"/>
    <w:rsid w:val="007E7104"/>
    <w:rsid w:val="007E769D"/>
    <w:rsid w:val="007E7AC7"/>
    <w:rsid w:val="007E7F0C"/>
    <w:rsid w:val="007F0744"/>
    <w:rsid w:val="007F0C10"/>
    <w:rsid w:val="007F0D0E"/>
    <w:rsid w:val="007F130D"/>
    <w:rsid w:val="007F15DB"/>
    <w:rsid w:val="007F1932"/>
    <w:rsid w:val="007F23F2"/>
    <w:rsid w:val="007F267E"/>
    <w:rsid w:val="007F32C2"/>
    <w:rsid w:val="007F3841"/>
    <w:rsid w:val="007F3875"/>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574"/>
    <w:rsid w:val="00806E93"/>
    <w:rsid w:val="00807298"/>
    <w:rsid w:val="00807CC2"/>
    <w:rsid w:val="00807E51"/>
    <w:rsid w:val="00807FC1"/>
    <w:rsid w:val="00810512"/>
    <w:rsid w:val="00810A68"/>
    <w:rsid w:val="00810C62"/>
    <w:rsid w:val="0081161B"/>
    <w:rsid w:val="008125CD"/>
    <w:rsid w:val="0081304D"/>
    <w:rsid w:val="008143AF"/>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0EE0"/>
    <w:rsid w:val="0083167F"/>
    <w:rsid w:val="008316EA"/>
    <w:rsid w:val="00831A19"/>
    <w:rsid w:val="00832099"/>
    <w:rsid w:val="008325BF"/>
    <w:rsid w:val="00832B2E"/>
    <w:rsid w:val="00832DAD"/>
    <w:rsid w:val="00833DEA"/>
    <w:rsid w:val="00833F8C"/>
    <w:rsid w:val="00834061"/>
    <w:rsid w:val="00834960"/>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870"/>
    <w:rsid w:val="00844F3F"/>
    <w:rsid w:val="00845475"/>
    <w:rsid w:val="00845485"/>
    <w:rsid w:val="00845935"/>
    <w:rsid w:val="008464FF"/>
    <w:rsid w:val="008470B2"/>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0E03"/>
    <w:rsid w:val="00861C6A"/>
    <w:rsid w:val="00861E53"/>
    <w:rsid w:val="00862315"/>
    <w:rsid w:val="00862340"/>
    <w:rsid w:val="0086266C"/>
    <w:rsid w:val="008628A4"/>
    <w:rsid w:val="00863659"/>
    <w:rsid w:val="008636DA"/>
    <w:rsid w:val="00864C83"/>
    <w:rsid w:val="00865837"/>
    <w:rsid w:val="00865DD3"/>
    <w:rsid w:val="00866368"/>
    <w:rsid w:val="00866716"/>
    <w:rsid w:val="00867014"/>
    <w:rsid w:val="0086738D"/>
    <w:rsid w:val="00867A93"/>
    <w:rsid w:val="00867F55"/>
    <w:rsid w:val="0087001D"/>
    <w:rsid w:val="008702CB"/>
    <w:rsid w:val="008706F7"/>
    <w:rsid w:val="008707C5"/>
    <w:rsid w:val="00870ABA"/>
    <w:rsid w:val="008726C1"/>
    <w:rsid w:val="00872911"/>
    <w:rsid w:val="00872A8D"/>
    <w:rsid w:val="00872D1C"/>
    <w:rsid w:val="00872D76"/>
    <w:rsid w:val="00873290"/>
    <w:rsid w:val="00873B2C"/>
    <w:rsid w:val="00873DE3"/>
    <w:rsid w:val="008742B7"/>
    <w:rsid w:val="008743F2"/>
    <w:rsid w:val="00874460"/>
    <w:rsid w:val="00875032"/>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0FEB"/>
    <w:rsid w:val="00881298"/>
    <w:rsid w:val="0088165F"/>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CC7"/>
    <w:rsid w:val="00891F65"/>
    <w:rsid w:val="00892E8C"/>
    <w:rsid w:val="0089310A"/>
    <w:rsid w:val="00893A83"/>
    <w:rsid w:val="00893BED"/>
    <w:rsid w:val="0089403F"/>
    <w:rsid w:val="008947FC"/>
    <w:rsid w:val="008951AF"/>
    <w:rsid w:val="0089534E"/>
    <w:rsid w:val="008955C4"/>
    <w:rsid w:val="00895E78"/>
    <w:rsid w:val="008964BD"/>
    <w:rsid w:val="0089661F"/>
    <w:rsid w:val="0089681A"/>
    <w:rsid w:val="0089706C"/>
    <w:rsid w:val="008A07EE"/>
    <w:rsid w:val="008A1464"/>
    <w:rsid w:val="008A157A"/>
    <w:rsid w:val="008A1C24"/>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A5D"/>
    <w:rsid w:val="008E2D82"/>
    <w:rsid w:val="008E2E7B"/>
    <w:rsid w:val="008E30CC"/>
    <w:rsid w:val="008E363E"/>
    <w:rsid w:val="008E3814"/>
    <w:rsid w:val="008E42A9"/>
    <w:rsid w:val="008E42F3"/>
    <w:rsid w:val="008E55C1"/>
    <w:rsid w:val="008E565B"/>
    <w:rsid w:val="008E5B34"/>
    <w:rsid w:val="008E60BF"/>
    <w:rsid w:val="008E66EB"/>
    <w:rsid w:val="008E7764"/>
    <w:rsid w:val="008E7A1F"/>
    <w:rsid w:val="008E7C0F"/>
    <w:rsid w:val="008F01BA"/>
    <w:rsid w:val="008F2CC7"/>
    <w:rsid w:val="008F3F11"/>
    <w:rsid w:val="008F43A2"/>
    <w:rsid w:val="008F549C"/>
    <w:rsid w:val="008F57F6"/>
    <w:rsid w:val="008F58BD"/>
    <w:rsid w:val="008F5DB2"/>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2CEA"/>
    <w:rsid w:val="009039C6"/>
    <w:rsid w:val="00903B00"/>
    <w:rsid w:val="009042C9"/>
    <w:rsid w:val="00904570"/>
    <w:rsid w:val="00904BDE"/>
    <w:rsid w:val="00904FF2"/>
    <w:rsid w:val="00905947"/>
    <w:rsid w:val="00906608"/>
    <w:rsid w:val="00906D82"/>
    <w:rsid w:val="00906DFE"/>
    <w:rsid w:val="00906E11"/>
    <w:rsid w:val="009102AC"/>
    <w:rsid w:val="0091081E"/>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D4"/>
    <w:rsid w:val="00920565"/>
    <w:rsid w:val="00921CF8"/>
    <w:rsid w:val="00922154"/>
    <w:rsid w:val="0092258E"/>
    <w:rsid w:val="00924289"/>
    <w:rsid w:val="00924313"/>
    <w:rsid w:val="00925511"/>
    <w:rsid w:val="00926FD5"/>
    <w:rsid w:val="00927A66"/>
    <w:rsid w:val="00927C22"/>
    <w:rsid w:val="00931672"/>
    <w:rsid w:val="00931998"/>
    <w:rsid w:val="00931BC6"/>
    <w:rsid w:val="00932099"/>
    <w:rsid w:val="009336F2"/>
    <w:rsid w:val="00933E76"/>
    <w:rsid w:val="00934E4B"/>
    <w:rsid w:val="0093517C"/>
    <w:rsid w:val="009360F2"/>
    <w:rsid w:val="0093683B"/>
    <w:rsid w:val="00936BA2"/>
    <w:rsid w:val="00936D34"/>
    <w:rsid w:val="0093730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507A"/>
    <w:rsid w:val="0094541E"/>
    <w:rsid w:val="0094555E"/>
    <w:rsid w:val="009463D9"/>
    <w:rsid w:val="00946646"/>
    <w:rsid w:val="00946749"/>
    <w:rsid w:val="00946B17"/>
    <w:rsid w:val="00947166"/>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7788A"/>
    <w:rsid w:val="00980BB7"/>
    <w:rsid w:val="00981C27"/>
    <w:rsid w:val="00981F80"/>
    <w:rsid w:val="009828F3"/>
    <w:rsid w:val="00983617"/>
    <w:rsid w:val="00983803"/>
    <w:rsid w:val="00983D39"/>
    <w:rsid w:val="00984A9B"/>
    <w:rsid w:val="00984D71"/>
    <w:rsid w:val="00986107"/>
    <w:rsid w:val="0098693B"/>
    <w:rsid w:val="00987405"/>
    <w:rsid w:val="0098758A"/>
    <w:rsid w:val="00987ACF"/>
    <w:rsid w:val="009906F8"/>
    <w:rsid w:val="00990ABA"/>
    <w:rsid w:val="00991707"/>
    <w:rsid w:val="009919A8"/>
    <w:rsid w:val="00992BF3"/>
    <w:rsid w:val="00992F0C"/>
    <w:rsid w:val="00993120"/>
    <w:rsid w:val="00993C19"/>
    <w:rsid w:val="009944C0"/>
    <w:rsid w:val="00994DF2"/>
    <w:rsid w:val="009950F8"/>
    <w:rsid w:val="0099599E"/>
    <w:rsid w:val="00995AFF"/>
    <w:rsid w:val="00995D28"/>
    <w:rsid w:val="00996FE0"/>
    <w:rsid w:val="00997354"/>
    <w:rsid w:val="00997384"/>
    <w:rsid w:val="00997F38"/>
    <w:rsid w:val="009A033D"/>
    <w:rsid w:val="009A075B"/>
    <w:rsid w:val="009A0C6E"/>
    <w:rsid w:val="009A0E73"/>
    <w:rsid w:val="009A0F1F"/>
    <w:rsid w:val="009A110F"/>
    <w:rsid w:val="009A2491"/>
    <w:rsid w:val="009A30AA"/>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19"/>
    <w:rsid w:val="009B3CDE"/>
    <w:rsid w:val="009B48E1"/>
    <w:rsid w:val="009B491E"/>
    <w:rsid w:val="009B4A3C"/>
    <w:rsid w:val="009B4F6F"/>
    <w:rsid w:val="009B518E"/>
    <w:rsid w:val="009B59B8"/>
    <w:rsid w:val="009B6C19"/>
    <w:rsid w:val="009B6EE6"/>
    <w:rsid w:val="009B7D9D"/>
    <w:rsid w:val="009C048B"/>
    <w:rsid w:val="009C0BBB"/>
    <w:rsid w:val="009C1715"/>
    <w:rsid w:val="009C19C6"/>
    <w:rsid w:val="009C209B"/>
    <w:rsid w:val="009C38A1"/>
    <w:rsid w:val="009C3FC9"/>
    <w:rsid w:val="009C4584"/>
    <w:rsid w:val="009C499B"/>
    <w:rsid w:val="009C5675"/>
    <w:rsid w:val="009C5681"/>
    <w:rsid w:val="009C5BD1"/>
    <w:rsid w:val="009C6F8A"/>
    <w:rsid w:val="009C7717"/>
    <w:rsid w:val="009C7CB5"/>
    <w:rsid w:val="009D05B2"/>
    <w:rsid w:val="009D05E4"/>
    <w:rsid w:val="009D126E"/>
    <w:rsid w:val="009D1504"/>
    <w:rsid w:val="009D159D"/>
    <w:rsid w:val="009D19B1"/>
    <w:rsid w:val="009D216B"/>
    <w:rsid w:val="009D23DD"/>
    <w:rsid w:val="009D24DC"/>
    <w:rsid w:val="009D33EC"/>
    <w:rsid w:val="009D3828"/>
    <w:rsid w:val="009D3B9B"/>
    <w:rsid w:val="009D5354"/>
    <w:rsid w:val="009D53B0"/>
    <w:rsid w:val="009D5C6E"/>
    <w:rsid w:val="009D626F"/>
    <w:rsid w:val="009D7964"/>
    <w:rsid w:val="009E0043"/>
    <w:rsid w:val="009E0831"/>
    <w:rsid w:val="009E2F49"/>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C7F"/>
    <w:rsid w:val="009F11F7"/>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5F8A"/>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3F00"/>
    <w:rsid w:val="00A24E05"/>
    <w:rsid w:val="00A24E58"/>
    <w:rsid w:val="00A25A00"/>
    <w:rsid w:val="00A260DA"/>
    <w:rsid w:val="00A27D24"/>
    <w:rsid w:val="00A30679"/>
    <w:rsid w:val="00A306A3"/>
    <w:rsid w:val="00A30BCA"/>
    <w:rsid w:val="00A310A4"/>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4CE"/>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3D4"/>
    <w:rsid w:val="00A52751"/>
    <w:rsid w:val="00A53962"/>
    <w:rsid w:val="00A53F2C"/>
    <w:rsid w:val="00A54576"/>
    <w:rsid w:val="00A546CB"/>
    <w:rsid w:val="00A54BA7"/>
    <w:rsid w:val="00A5632E"/>
    <w:rsid w:val="00A56840"/>
    <w:rsid w:val="00A56938"/>
    <w:rsid w:val="00A5698D"/>
    <w:rsid w:val="00A57197"/>
    <w:rsid w:val="00A57307"/>
    <w:rsid w:val="00A60049"/>
    <w:rsid w:val="00A6063D"/>
    <w:rsid w:val="00A60C24"/>
    <w:rsid w:val="00A60F18"/>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289"/>
    <w:rsid w:val="00A807D8"/>
    <w:rsid w:val="00A80F67"/>
    <w:rsid w:val="00A8120C"/>
    <w:rsid w:val="00A81CC1"/>
    <w:rsid w:val="00A82714"/>
    <w:rsid w:val="00A8271E"/>
    <w:rsid w:val="00A82C35"/>
    <w:rsid w:val="00A83724"/>
    <w:rsid w:val="00A846B6"/>
    <w:rsid w:val="00A8499D"/>
    <w:rsid w:val="00A84A0D"/>
    <w:rsid w:val="00A85347"/>
    <w:rsid w:val="00A8538A"/>
    <w:rsid w:val="00A8566D"/>
    <w:rsid w:val="00A861B4"/>
    <w:rsid w:val="00A8648A"/>
    <w:rsid w:val="00A90861"/>
    <w:rsid w:val="00A90EFD"/>
    <w:rsid w:val="00A911E5"/>
    <w:rsid w:val="00A917B3"/>
    <w:rsid w:val="00A921E6"/>
    <w:rsid w:val="00A9235E"/>
    <w:rsid w:val="00A92BB6"/>
    <w:rsid w:val="00A92F01"/>
    <w:rsid w:val="00A9386C"/>
    <w:rsid w:val="00A93A1B"/>
    <w:rsid w:val="00A9480D"/>
    <w:rsid w:val="00A94CA9"/>
    <w:rsid w:val="00A94DB3"/>
    <w:rsid w:val="00A94FEE"/>
    <w:rsid w:val="00A9640A"/>
    <w:rsid w:val="00A96CF0"/>
    <w:rsid w:val="00AA0F3F"/>
    <w:rsid w:val="00AA131A"/>
    <w:rsid w:val="00AA1936"/>
    <w:rsid w:val="00AA2B8F"/>
    <w:rsid w:val="00AA30E1"/>
    <w:rsid w:val="00AA31B1"/>
    <w:rsid w:val="00AA35C0"/>
    <w:rsid w:val="00AA38D1"/>
    <w:rsid w:val="00AA3DF0"/>
    <w:rsid w:val="00AA4A43"/>
    <w:rsid w:val="00AA4D2F"/>
    <w:rsid w:val="00AA5441"/>
    <w:rsid w:val="00AA54BB"/>
    <w:rsid w:val="00AA5F7C"/>
    <w:rsid w:val="00AA65EE"/>
    <w:rsid w:val="00AA6C2E"/>
    <w:rsid w:val="00AA7736"/>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67C"/>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0575"/>
    <w:rsid w:val="00AF1ECA"/>
    <w:rsid w:val="00AF246E"/>
    <w:rsid w:val="00AF2F7E"/>
    <w:rsid w:val="00AF39FC"/>
    <w:rsid w:val="00AF3D0C"/>
    <w:rsid w:val="00AF3FF6"/>
    <w:rsid w:val="00AF441A"/>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29AC"/>
    <w:rsid w:val="00B13BF8"/>
    <w:rsid w:val="00B15151"/>
    <w:rsid w:val="00B155A1"/>
    <w:rsid w:val="00B15798"/>
    <w:rsid w:val="00B15B13"/>
    <w:rsid w:val="00B16782"/>
    <w:rsid w:val="00B17815"/>
    <w:rsid w:val="00B17E66"/>
    <w:rsid w:val="00B204E8"/>
    <w:rsid w:val="00B209BB"/>
    <w:rsid w:val="00B213ED"/>
    <w:rsid w:val="00B21B96"/>
    <w:rsid w:val="00B223AF"/>
    <w:rsid w:val="00B226F5"/>
    <w:rsid w:val="00B241BD"/>
    <w:rsid w:val="00B2475C"/>
    <w:rsid w:val="00B2656B"/>
    <w:rsid w:val="00B2658D"/>
    <w:rsid w:val="00B26754"/>
    <w:rsid w:val="00B26FC0"/>
    <w:rsid w:val="00B2712F"/>
    <w:rsid w:val="00B27174"/>
    <w:rsid w:val="00B27411"/>
    <w:rsid w:val="00B2795A"/>
    <w:rsid w:val="00B2796D"/>
    <w:rsid w:val="00B3092F"/>
    <w:rsid w:val="00B31E8A"/>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52C"/>
    <w:rsid w:val="00B63CBC"/>
    <w:rsid w:val="00B63CD8"/>
    <w:rsid w:val="00B65304"/>
    <w:rsid w:val="00B65566"/>
    <w:rsid w:val="00B65F3F"/>
    <w:rsid w:val="00B65FBB"/>
    <w:rsid w:val="00B66056"/>
    <w:rsid w:val="00B665F8"/>
    <w:rsid w:val="00B66A86"/>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0413"/>
    <w:rsid w:val="00B8193E"/>
    <w:rsid w:val="00B81EB9"/>
    <w:rsid w:val="00B82033"/>
    <w:rsid w:val="00B82720"/>
    <w:rsid w:val="00B82B19"/>
    <w:rsid w:val="00B835D0"/>
    <w:rsid w:val="00B835F2"/>
    <w:rsid w:val="00B83BFB"/>
    <w:rsid w:val="00B85094"/>
    <w:rsid w:val="00B85720"/>
    <w:rsid w:val="00B85C12"/>
    <w:rsid w:val="00B85F60"/>
    <w:rsid w:val="00B86243"/>
    <w:rsid w:val="00B86BBB"/>
    <w:rsid w:val="00B87A11"/>
    <w:rsid w:val="00B87D67"/>
    <w:rsid w:val="00B90A7C"/>
    <w:rsid w:val="00B910A4"/>
    <w:rsid w:val="00B910F9"/>
    <w:rsid w:val="00B91D7C"/>
    <w:rsid w:val="00B92532"/>
    <w:rsid w:val="00B92583"/>
    <w:rsid w:val="00B93891"/>
    <w:rsid w:val="00B94AEC"/>
    <w:rsid w:val="00B96300"/>
    <w:rsid w:val="00B964C7"/>
    <w:rsid w:val="00B970CD"/>
    <w:rsid w:val="00BA033E"/>
    <w:rsid w:val="00BA09C1"/>
    <w:rsid w:val="00BA1014"/>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8F3"/>
    <w:rsid w:val="00BA69E5"/>
    <w:rsid w:val="00BA72A2"/>
    <w:rsid w:val="00BA7718"/>
    <w:rsid w:val="00BB081E"/>
    <w:rsid w:val="00BB0DB7"/>
    <w:rsid w:val="00BB0E49"/>
    <w:rsid w:val="00BB1D31"/>
    <w:rsid w:val="00BB280B"/>
    <w:rsid w:val="00BB310B"/>
    <w:rsid w:val="00BB35C1"/>
    <w:rsid w:val="00BB49AC"/>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E83"/>
    <w:rsid w:val="00BD2FE4"/>
    <w:rsid w:val="00BD32AA"/>
    <w:rsid w:val="00BD3820"/>
    <w:rsid w:val="00BD3891"/>
    <w:rsid w:val="00BD463D"/>
    <w:rsid w:val="00BD4B4D"/>
    <w:rsid w:val="00BD5FFB"/>
    <w:rsid w:val="00BD7746"/>
    <w:rsid w:val="00BD7F3C"/>
    <w:rsid w:val="00BE00E7"/>
    <w:rsid w:val="00BE032F"/>
    <w:rsid w:val="00BE0916"/>
    <w:rsid w:val="00BE0F9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0A6C"/>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035"/>
    <w:rsid w:val="00C02911"/>
    <w:rsid w:val="00C0302E"/>
    <w:rsid w:val="00C036B9"/>
    <w:rsid w:val="00C03CCF"/>
    <w:rsid w:val="00C04A9D"/>
    <w:rsid w:val="00C04A9F"/>
    <w:rsid w:val="00C04BDF"/>
    <w:rsid w:val="00C04E0F"/>
    <w:rsid w:val="00C067F8"/>
    <w:rsid w:val="00C06FED"/>
    <w:rsid w:val="00C07237"/>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3CF4"/>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4859"/>
    <w:rsid w:val="00C350D2"/>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6D75"/>
    <w:rsid w:val="00C47762"/>
    <w:rsid w:val="00C47D2A"/>
    <w:rsid w:val="00C47EA2"/>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13E"/>
    <w:rsid w:val="00C72469"/>
    <w:rsid w:val="00C724D3"/>
    <w:rsid w:val="00C728E7"/>
    <w:rsid w:val="00C72BA8"/>
    <w:rsid w:val="00C737CB"/>
    <w:rsid w:val="00C7477F"/>
    <w:rsid w:val="00C7486D"/>
    <w:rsid w:val="00C74F7D"/>
    <w:rsid w:val="00C7575D"/>
    <w:rsid w:val="00C75B2E"/>
    <w:rsid w:val="00C75ED2"/>
    <w:rsid w:val="00C7648E"/>
    <w:rsid w:val="00C7761D"/>
    <w:rsid w:val="00C776DE"/>
    <w:rsid w:val="00C77AF8"/>
    <w:rsid w:val="00C8012B"/>
    <w:rsid w:val="00C805BB"/>
    <w:rsid w:val="00C80EF5"/>
    <w:rsid w:val="00C81D3F"/>
    <w:rsid w:val="00C81DA4"/>
    <w:rsid w:val="00C82028"/>
    <w:rsid w:val="00C8212F"/>
    <w:rsid w:val="00C8288B"/>
    <w:rsid w:val="00C82F2E"/>
    <w:rsid w:val="00C852F0"/>
    <w:rsid w:val="00C86095"/>
    <w:rsid w:val="00C86349"/>
    <w:rsid w:val="00C864E7"/>
    <w:rsid w:val="00C87052"/>
    <w:rsid w:val="00C87456"/>
    <w:rsid w:val="00C90613"/>
    <w:rsid w:val="00C90EBF"/>
    <w:rsid w:val="00C913E1"/>
    <w:rsid w:val="00C920F4"/>
    <w:rsid w:val="00C9391F"/>
    <w:rsid w:val="00C93AC5"/>
    <w:rsid w:val="00C93D5C"/>
    <w:rsid w:val="00C9401E"/>
    <w:rsid w:val="00C945A7"/>
    <w:rsid w:val="00C9481E"/>
    <w:rsid w:val="00C94AA4"/>
    <w:rsid w:val="00C94E09"/>
    <w:rsid w:val="00C95649"/>
    <w:rsid w:val="00C95869"/>
    <w:rsid w:val="00C95D91"/>
    <w:rsid w:val="00C95F41"/>
    <w:rsid w:val="00C961C0"/>
    <w:rsid w:val="00C96A02"/>
    <w:rsid w:val="00C96D42"/>
    <w:rsid w:val="00C97F89"/>
    <w:rsid w:val="00CA17C2"/>
    <w:rsid w:val="00CA20FF"/>
    <w:rsid w:val="00CA233B"/>
    <w:rsid w:val="00CA2469"/>
    <w:rsid w:val="00CA249D"/>
    <w:rsid w:val="00CA258A"/>
    <w:rsid w:val="00CA2845"/>
    <w:rsid w:val="00CA37AF"/>
    <w:rsid w:val="00CA42BF"/>
    <w:rsid w:val="00CA4721"/>
    <w:rsid w:val="00CA4E7E"/>
    <w:rsid w:val="00CA594B"/>
    <w:rsid w:val="00CA5E95"/>
    <w:rsid w:val="00CA6DAC"/>
    <w:rsid w:val="00CA6ED1"/>
    <w:rsid w:val="00CA6EDF"/>
    <w:rsid w:val="00CA775F"/>
    <w:rsid w:val="00CA7C85"/>
    <w:rsid w:val="00CB19BC"/>
    <w:rsid w:val="00CB2072"/>
    <w:rsid w:val="00CB2729"/>
    <w:rsid w:val="00CB3F98"/>
    <w:rsid w:val="00CB4193"/>
    <w:rsid w:val="00CB5504"/>
    <w:rsid w:val="00CB5532"/>
    <w:rsid w:val="00CB5BE2"/>
    <w:rsid w:val="00CB5E56"/>
    <w:rsid w:val="00CB6B9A"/>
    <w:rsid w:val="00CB6BA5"/>
    <w:rsid w:val="00CB7106"/>
    <w:rsid w:val="00CB7F17"/>
    <w:rsid w:val="00CC0197"/>
    <w:rsid w:val="00CC0F0D"/>
    <w:rsid w:val="00CC0F59"/>
    <w:rsid w:val="00CC1EDC"/>
    <w:rsid w:val="00CC21C4"/>
    <w:rsid w:val="00CC2703"/>
    <w:rsid w:val="00CC3627"/>
    <w:rsid w:val="00CC40BA"/>
    <w:rsid w:val="00CC4967"/>
    <w:rsid w:val="00CC5030"/>
    <w:rsid w:val="00CC6851"/>
    <w:rsid w:val="00CC70A1"/>
    <w:rsid w:val="00CC7137"/>
    <w:rsid w:val="00CC7151"/>
    <w:rsid w:val="00CC7AF7"/>
    <w:rsid w:val="00CD026B"/>
    <w:rsid w:val="00CD0DEF"/>
    <w:rsid w:val="00CD1085"/>
    <w:rsid w:val="00CD1A7D"/>
    <w:rsid w:val="00CD1F68"/>
    <w:rsid w:val="00CD2479"/>
    <w:rsid w:val="00CD2AFD"/>
    <w:rsid w:val="00CD2DC7"/>
    <w:rsid w:val="00CD33EF"/>
    <w:rsid w:val="00CD3CA1"/>
    <w:rsid w:val="00CD46A5"/>
    <w:rsid w:val="00CD47B9"/>
    <w:rsid w:val="00CD49C3"/>
    <w:rsid w:val="00CD5240"/>
    <w:rsid w:val="00CD5799"/>
    <w:rsid w:val="00CD5813"/>
    <w:rsid w:val="00CD5A51"/>
    <w:rsid w:val="00CD632A"/>
    <w:rsid w:val="00CD64E8"/>
    <w:rsid w:val="00CD64EE"/>
    <w:rsid w:val="00CD686A"/>
    <w:rsid w:val="00CD6D90"/>
    <w:rsid w:val="00CD7645"/>
    <w:rsid w:val="00CD7941"/>
    <w:rsid w:val="00CD7BF2"/>
    <w:rsid w:val="00CE02B2"/>
    <w:rsid w:val="00CE18B0"/>
    <w:rsid w:val="00CE2063"/>
    <w:rsid w:val="00CE24B4"/>
    <w:rsid w:val="00CE3435"/>
    <w:rsid w:val="00CE354F"/>
    <w:rsid w:val="00CE372A"/>
    <w:rsid w:val="00CE3F9F"/>
    <w:rsid w:val="00CE3FC0"/>
    <w:rsid w:val="00CE41FE"/>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130"/>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289F"/>
    <w:rsid w:val="00D03736"/>
    <w:rsid w:val="00D038A9"/>
    <w:rsid w:val="00D0466B"/>
    <w:rsid w:val="00D04F99"/>
    <w:rsid w:val="00D062C2"/>
    <w:rsid w:val="00D06990"/>
    <w:rsid w:val="00D06BD5"/>
    <w:rsid w:val="00D075ED"/>
    <w:rsid w:val="00D076E0"/>
    <w:rsid w:val="00D103E9"/>
    <w:rsid w:val="00D11307"/>
    <w:rsid w:val="00D11319"/>
    <w:rsid w:val="00D1135C"/>
    <w:rsid w:val="00D1351F"/>
    <w:rsid w:val="00D14C27"/>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700D"/>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935"/>
    <w:rsid w:val="00D47CDD"/>
    <w:rsid w:val="00D47FDF"/>
    <w:rsid w:val="00D51B0A"/>
    <w:rsid w:val="00D53499"/>
    <w:rsid w:val="00D53995"/>
    <w:rsid w:val="00D53D44"/>
    <w:rsid w:val="00D54018"/>
    <w:rsid w:val="00D54265"/>
    <w:rsid w:val="00D5449A"/>
    <w:rsid w:val="00D54C70"/>
    <w:rsid w:val="00D54D27"/>
    <w:rsid w:val="00D5555C"/>
    <w:rsid w:val="00D55607"/>
    <w:rsid w:val="00D55D08"/>
    <w:rsid w:val="00D55F45"/>
    <w:rsid w:val="00D55FF7"/>
    <w:rsid w:val="00D564ED"/>
    <w:rsid w:val="00D569EC"/>
    <w:rsid w:val="00D57EBC"/>
    <w:rsid w:val="00D57F24"/>
    <w:rsid w:val="00D6011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321"/>
    <w:rsid w:val="00D7142E"/>
    <w:rsid w:val="00D71EAA"/>
    <w:rsid w:val="00D721B1"/>
    <w:rsid w:val="00D72531"/>
    <w:rsid w:val="00D730B2"/>
    <w:rsid w:val="00D738AF"/>
    <w:rsid w:val="00D739D2"/>
    <w:rsid w:val="00D73C4A"/>
    <w:rsid w:val="00D74607"/>
    <w:rsid w:val="00D747CE"/>
    <w:rsid w:val="00D74A8A"/>
    <w:rsid w:val="00D75EAD"/>
    <w:rsid w:val="00D76AFB"/>
    <w:rsid w:val="00D770C4"/>
    <w:rsid w:val="00D77352"/>
    <w:rsid w:val="00D7765F"/>
    <w:rsid w:val="00D77723"/>
    <w:rsid w:val="00D80492"/>
    <w:rsid w:val="00D80A89"/>
    <w:rsid w:val="00D819D4"/>
    <w:rsid w:val="00D825BE"/>
    <w:rsid w:val="00D82881"/>
    <w:rsid w:val="00D83BDA"/>
    <w:rsid w:val="00D84EEA"/>
    <w:rsid w:val="00D85565"/>
    <w:rsid w:val="00D8582D"/>
    <w:rsid w:val="00D858E7"/>
    <w:rsid w:val="00D86117"/>
    <w:rsid w:val="00D86506"/>
    <w:rsid w:val="00D8662C"/>
    <w:rsid w:val="00D87E4F"/>
    <w:rsid w:val="00D90170"/>
    <w:rsid w:val="00D9017B"/>
    <w:rsid w:val="00D90423"/>
    <w:rsid w:val="00D91308"/>
    <w:rsid w:val="00D917F4"/>
    <w:rsid w:val="00D9214A"/>
    <w:rsid w:val="00D92C6C"/>
    <w:rsid w:val="00D9418F"/>
    <w:rsid w:val="00D94C52"/>
    <w:rsid w:val="00D95FFC"/>
    <w:rsid w:val="00D9638C"/>
    <w:rsid w:val="00DA1BAF"/>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0D83"/>
    <w:rsid w:val="00DB1A3F"/>
    <w:rsid w:val="00DB1A65"/>
    <w:rsid w:val="00DB1FD7"/>
    <w:rsid w:val="00DB231E"/>
    <w:rsid w:val="00DB40CC"/>
    <w:rsid w:val="00DB5BA8"/>
    <w:rsid w:val="00DB5C80"/>
    <w:rsid w:val="00DB5D8D"/>
    <w:rsid w:val="00DB5F0C"/>
    <w:rsid w:val="00DB5FBC"/>
    <w:rsid w:val="00DB603D"/>
    <w:rsid w:val="00DB6BB3"/>
    <w:rsid w:val="00DB6D64"/>
    <w:rsid w:val="00DC07CA"/>
    <w:rsid w:val="00DC07E5"/>
    <w:rsid w:val="00DC0EC4"/>
    <w:rsid w:val="00DC19FF"/>
    <w:rsid w:val="00DC1A1E"/>
    <w:rsid w:val="00DC1B8A"/>
    <w:rsid w:val="00DC1BB2"/>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E0018B"/>
    <w:rsid w:val="00E00CA4"/>
    <w:rsid w:val="00E00F6B"/>
    <w:rsid w:val="00E01055"/>
    <w:rsid w:val="00E02109"/>
    <w:rsid w:val="00E02524"/>
    <w:rsid w:val="00E026F2"/>
    <w:rsid w:val="00E03095"/>
    <w:rsid w:val="00E032B1"/>
    <w:rsid w:val="00E033D1"/>
    <w:rsid w:val="00E03F06"/>
    <w:rsid w:val="00E058A7"/>
    <w:rsid w:val="00E0590A"/>
    <w:rsid w:val="00E05B2D"/>
    <w:rsid w:val="00E05C26"/>
    <w:rsid w:val="00E06E64"/>
    <w:rsid w:val="00E072B4"/>
    <w:rsid w:val="00E101E9"/>
    <w:rsid w:val="00E107C6"/>
    <w:rsid w:val="00E10975"/>
    <w:rsid w:val="00E10B51"/>
    <w:rsid w:val="00E10C81"/>
    <w:rsid w:val="00E11200"/>
    <w:rsid w:val="00E117C3"/>
    <w:rsid w:val="00E12512"/>
    <w:rsid w:val="00E12726"/>
    <w:rsid w:val="00E12A73"/>
    <w:rsid w:val="00E13676"/>
    <w:rsid w:val="00E13FB4"/>
    <w:rsid w:val="00E1407A"/>
    <w:rsid w:val="00E14260"/>
    <w:rsid w:val="00E14DBB"/>
    <w:rsid w:val="00E14DF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24"/>
    <w:rsid w:val="00E33A34"/>
    <w:rsid w:val="00E33BB3"/>
    <w:rsid w:val="00E34562"/>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47563"/>
    <w:rsid w:val="00E50462"/>
    <w:rsid w:val="00E506DE"/>
    <w:rsid w:val="00E50725"/>
    <w:rsid w:val="00E50868"/>
    <w:rsid w:val="00E51451"/>
    <w:rsid w:val="00E53AFF"/>
    <w:rsid w:val="00E540E4"/>
    <w:rsid w:val="00E54ACF"/>
    <w:rsid w:val="00E5539D"/>
    <w:rsid w:val="00E555D7"/>
    <w:rsid w:val="00E55FAD"/>
    <w:rsid w:val="00E57230"/>
    <w:rsid w:val="00E60EB8"/>
    <w:rsid w:val="00E61125"/>
    <w:rsid w:val="00E619BC"/>
    <w:rsid w:val="00E61A20"/>
    <w:rsid w:val="00E626A8"/>
    <w:rsid w:val="00E6276E"/>
    <w:rsid w:val="00E62CAF"/>
    <w:rsid w:val="00E62F52"/>
    <w:rsid w:val="00E6334B"/>
    <w:rsid w:val="00E639E6"/>
    <w:rsid w:val="00E645D6"/>
    <w:rsid w:val="00E64D00"/>
    <w:rsid w:val="00E6631B"/>
    <w:rsid w:val="00E66AF1"/>
    <w:rsid w:val="00E66FC2"/>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891"/>
    <w:rsid w:val="00E77B1B"/>
    <w:rsid w:val="00E77CE5"/>
    <w:rsid w:val="00E80A85"/>
    <w:rsid w:val="00E8147A"/>
    <w:rsid w:val="00E8196F"/>
    <w:rsid w:val="00E81B18"/>
    <w:rsid w:val="00E822DC"/>
    <w:rsid w:val="00E823C8"/>
    <w:rsid w:val="00E823F4"/>
    <w:rsid w:val="00E82DDC"/>
    <w:rsid w:val="00E82F72"/>
    <w:rsid w:val="00E838F0"/>
    <w:rsid w:val="00E83E5D"/>
    <w:rsid w:val="00E840B4"/>
    <w:rsid w:val="00E84519"/>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5C4"/>
    <w:rsid w:val="00E967C7"/>
    <w:rsid w:val="00E96CC9"/>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791"/>
    <w:rsid w:val="00EB27DA"/>
    <w:rsid w:val="00EB2FDE"/>
    <w:rsid w:val="00EB427B"/>
    <w:rsid w:val="00EB449B"/>
    <w:rsid w:val="00EB4819"/>
    <w:rsid w:val="00EB5452"/>
    <w:rsid w:val="00EB5BB1"/>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98E"/>
    <w:rsid w:val="00ED3AEE"/>
    <w:rsid w:val="00ED3D1B"/>
    <w:rsid w:val="00ED3FAA"/>
    <w:rsid w:val="00ED51B4"/>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13DE"/>
    <w:rsid w:val="00EF1A43"/>
    <w:rsid w:val="00EF1B2A"/>
    <w:rsid w:val="00EF1C70"/>
    <w:rsid w:val="00EF1C81"/>
    <w:rsid w:val="00EF1CF5"/>
    <w:rsid w:val="00EF2161"/>
    <w:rsid w:val="00EF2B17"/>
    <w:rsid w:val="00EF3163"/>
    <w:rsid w:val="00EF3251"/>
    <w:rsid w:val="00EF37EF"/>
    <w:rsid w:val="00EF47B1"/>
    <w:rsid w:val="00EF5E2F"/>
    <w:rsid w:val="00EF6BBF"/>
    <w:rsid w:val="00EF7AB1"/>
    <w:rsid w:val="00EF7FBD"/>
    <w:rsid w:val="00F00071"/>
    <w:rsid w:val="00F023E7"/>
    <w:rsid w:val="00F029CE"/>
    <w:rsid w:val="00F03A25"/>
    <w:rsid w:val="00F04071"/>
    <w:rsid w:val="00F0416E"/>
    <w:rsid w:val="00F04199"/>
    <w:rsid w:val="00F0449D"/>
    <w:rsid w:val="00F04B19"/>
    <w:rsid w:val="00F04E71"/>
    <w:rsid w:val="00F04F41"/>
    <w:rsid w:val="00F059FF"/>
    <w:rsid w:val="00F062B6"/>
    <w:rsid w:val="00F07936"/>
    <w:rsid w:val="00F07CC9"/>
    <w:rsid w:val="00F07E9E"/>
    <w:rsid w:val="00F07F38"/>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A46"/>
    <w:rsid w:val="00F4266F"/>
    <w:rsid w:val="00F42A39"/>
    <w:rsid w:val="00F43937"/>
    <w:rsid w:val="00F440AD"/>
    <w:rsid w:val="00F44345"/>
    <w:rsid w:val="00F44696"/>
    <w:rsid w:val="00F44C59"/>
    <w:rsid w:val="00F4522C"/>
    <w:rsid w:val="00F454CE"/>
    <w:rsid w:val="00F4636C"/>
    <w:rsid w:val="00F46378"/>
    <w:rsid w:val="00F46BF0"/>
    <w:rsid w:val="00F46F1A"/>
    <w:rsid w:val="00F4750D"/>
    <w:rsid w:val="00F47538"/>
    <w:rsid w:val="00F50362"/>
    <w:rsid w:val="00F5068A"/>
    <w:rsid w:val="00F509F2"/>
    <w:rsid w:val="00F50AA4"/>
    <w:rsid w:val="00F513F5"/>
    <w:rsid w:val="00F51739"/>
    <w:rsid w:val="00F51871"/>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6D75"/>
    <w:rsid w:val="00F76E1E"/>
    <w:rsid w:val="00F77596"/>
    <w:rsid w:val="00F77BE3"/>
    <w:rsid w:val="00F802AB"/>
    <w:rsid w:val="00F80923"/>
    <w:rsid w:val="00F80F13"/>
    <w:rsid w:val="00F81001"/>
    <w:rsid w:val="00F81322"/>
    <w:rsid w:val="00F822A9"/>
    <w:rsid w:val="00F82CFC"/>
    <w:rsid w:val="00F82E74"/>
    <w:rsid w:val="00F832E0"/>
    <w:rsid w:val="00F847AA"/>
    <w:rsid w:val="00F8483F"/>
    <w:rsid w:val="00F8492E"/>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250"/>
    <w:rsid w:val="00F94D05"/>
    <w:rsid w:val="00F95F7E"/>
    <w:rsid w:val="00F963F7"/>
    <w:rsid w:val="00FA1116"/>
    <w:rsid w:val="00FA1AAE"/>
    <w:rsid w:val="00FA1B95"/>
    <w:rsid w:val="00FA21B3"/>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224"/>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6882"/>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1FE4"/>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87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9"/>
      </w:numPr>
      <w:spacing w:before="120"/>
      <w:outlineLvl w:val="0"/>
    </w:pPr>
    <w:rPr>
      <w:b/>
      <w:bCs/>
      <w:sz w:val="28"/>
      <w:szCs w:val="28"/>
    </w:rPr>
  </w:style>
  <w:style w:type="paragraph" w:styleId="2">
    <w:name w:val="heading 2"/>
    <w:basedOn w:val="a"/>
    <w:next w:val="a"/>
    <w:link w:val="2Char"/>
    <w:unhideWhenUsed/>
    <w:qFormat/>
    <w:rsid w:val="00B42B79"/>
    <w:pPr>
      <w:keepNext/>
      <w:numPr>
        <w:ilvl w:val="1"/>
        <w:numId w:val="19"/>
      </w:numPr>
      <w:spacing w:before="120"/>
      <w:outlineLvl w:val="1"/>
    </w:pPr>
    <w:rPr>
      <w:rFonts w:eastAsiaTheme="majorEastAsia"/>
      <w:b/>
      <w:sz w:val="24"/>
      <w:szCs w:val="26"/>
    </w:rPr>
  </w:style>
  <w:style w:type="paragraph" w:styleId="30">
    <w:name w:val="heading 3"/>
    <w:basedOn w:val="a"/>
    <w:next w:val="a"/>
    <w:link w:val="3Char"/>
    <w:unhideWhenUsed/>
    <w:qFormat/>
    <w:rsid w:val="00B42B79"/>
    <w:pPr>
      <w:keepNext/>
      <w:numPr>
        <w:ilvl w:val="2"/>
        <w:numId w:val="19"/>
      </w:numPr>
      <w:spacing w:before="120"/>
      <w:outlineLvl w:val="2"/>
    </w:pPr>
    <w:rPr>
      <w:rFonts w:eastAsiaTheme="majorEastAsia"/>
      <w:b/>
      <w:szCs w:val="24"/>
    </w:rPr>
  </w:style>
  <w:style w:type="paragraph" w:styleId="4">
    <w:name w:val="heading 4"/>
    <w:basedOn w:val="a"/>
    <w:next w:val="a"/>
    <w:link w:val="4Char"/>
    <w:unhideWhenUsed/>
    <w:qFormat/>
    <w:rsid w:val="00B42B79"/>
    <w:pPr>
      <w:keepNext/>
      <w:numPr>
        <w:ilvl w:val="3"/>
        <w:numId w:val="19"/>
      </w:numPr>
      <w:spacing w:before="120"/>
      <w:outlineLvl w:val="3"/>
    </w:pPr>
    <w:rPr>
      <w:rFonts w:eastAsiaTheme="majorEastAsia"/>
      <w:b/>
      <w:i/>
      <w:iCs/>
    </w:rPr>
  </w:style>
  <w:style w:type="paragraph" w:styleId="5">
    <w:name w:val="heading 5"/>
    <w:basedOn w:val="a"/>
    <w:next w:val="a"/>
    <w:link w:val="5Char"/>
    <w:unhideWhenUsed/>
    <w:qFormat/>
    <w:rsid w:val="00B42B79"/>
    <w:pPr>
      <w:keepNext/>
      <w:numPr>
        <w:ilvl w:val="4"/>
        <w:numId w:val="19"/>
      </w:numPr>
      <w:spacing w:before="120"/>
      <w:outlineLvl w:val="4"/>
    </w:pPr>
    <w:rPr>
      <w:rFonts w:eastAsiaTheme="majorEastAsia"/>
      <w:b/>
    </w:rPr>
  </w:style>
  <w:style w:type="paragraph" w:styleId="6">
    <w:name w:val="heading 6"/>
    <w:basedOn w:val="H6"/>
    <w:next w:val="a"/>
    <w:link w:val="6Char"/>
    <w:qFormat/>
    <w:rsid w:val="00FB4BBD"/>
    <w:pPr>
      <w:numPr>
        <w:ilvl w:val="5"/>
      </w:numPr>
      <w:outlineLvl w:val="5"/>
    </w:pPr>
  </w:style>
  <w:style w:type="paragraph" w:styleId="7">
    <w:name w:val="heading 7"/>
    <w:basedOn w:val="H6"/>
    <w:next w:val="a"/>
    <w:link w:val="7Char"/>
    <w:qFormat/>
    <w:rsid w:val="00FB4BBD"/>
    <w:pPr>
      <w:numPr>
        <w:ilvl w:val="6"/>
      </w:numPr>
      <w:outlineLvl w:val="6"/>
    </w:pPr>
  </w:style>
  <w:style w:type="paragraph" w:styleId="8">
    <w:name w:val="heading 8"/>
    <w:basedOn w:val="1"/>
    <w:next w:val="a"/>
    <w:link w:val="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aliases w:val="Figure Heading,FH"/>
    <w:basedOn w:val="8"/>
    <w:next w:val="a"/>
    <w:link w:val="9Char"/>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aliases w:val="Figure Heading Char,FH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条目"/>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1"/>
    <w:uiPriority w:val="39"/>
    <w:rsid w:val="00FB4BBD"/>
    <w:pPr>
      <w:ind w:left="1418" w:hanging="1418"/>
    </w:pPr>
  </w:style>
  <w:style w:type="paragraph" w:styleId="31">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2">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3">
    <w:name w:val="List 3"/>
    <w:basedOn w:val="24"/>
    <w:rsid w:val="00FB4BBD"/>
    <w:pPr>
      <w:ind w:left="1135"/>
    </w:pPr>
  </w:style>
  <w:style w:type="paragraph" w:styleId="41">
    <w:name w:val="List 4"/>
    <w:basedOn w:val="33"/>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2"/>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link w:val="B4Char"/>
    <w:rsid w:val="00FB4BBD"/>
  </w:style>
  <w:style w:type="paragraph" w:customStyle="1" w:styleId="B5">
    <w:name w:val="B5"/>
    <w:basedOn w:val="51"/>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3">
    <w:name w:val="List Number 3"/>
    <w:basedOn w:val="2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a"/>
    <w:rsid w:val="001F432F"/>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next w:val="a9"/>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9"/>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9"/>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9"/>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9"/>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locked/>
    <w:rsid w:val="004A1395"/>
    <w:rPr>
      <w:rFonts w:ascii="Arial" w:hAnsi="Arial"/>
      <w:b/>
      <w:sz w:val="18"/>
      <w:lang w:val="en-GB"/>
    </w:rPr>
  </w:style>
  <w:style w:type="character" w:customStyle="1" w:styleId="Char10">
    <w:name w:val="列出段落 Char1"/>
    <w:aliases w:val="- Bullets Char1,?? ?? Char1,????? Char1,???? Char1,Lista1 Char1,목록 단락 Char1,リスト段落 Char1,列出段落1 Char1,中等深浅网格 1 - 着色 21 Char1,列表段落 Char1,¥¡¡¡¡ì¬º¥¹¥È¶ÎÂä Char1,ÁÐ³ö¶ÎÂä Char1,列表段落1 Char1,—ño’i—Ž Char1,¥ê¥¹¥È¶ÎÂä Char1,Lettre d'introduction Char"/>
    <w:uiPriority w:val="34"/>
    <w:locked/>
    <w:rsid w:val="009E004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552886169">
      <w:bodyDiv w:val="1"/>
      <w:marLeft w:val="0"/>
      <w:marRight w:val="0"/>
      <w:marTop w:val="0"/>
      <w:marBottom w:val="0"/>
      <w:divBdr>
        <w:top w:val="none" w:sz="0" w:space="0" w:color="auto"/>
        <w:left w:val="none" w:sz="0" w:space="0" w:color="auto"/>
        <w:bottom w:val="none" w:sz="0" w:space="0" w:color="auto"/>
        <w:right w:val="none" w:sz="0" w:space="0" w:color="auto"/>
      </w:divBdr>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12.bin"/><Relationship Id="rId42" Type="http://schemas.openxmlformats.org/officeDocument/2006/relationships/oleObject" Target="embeddings/oleObject27.bin"/><Relationship Id="rId47" Type="http://schemas.openxmlformats.org/officeDocument/2006/relationships/oleObject" Target="embeddings/oleObject32.bin"/><Relationship Id="rId63" Type="http://schemas.openxmlformats.org/officeDocument/2006/relationships/oleObject" Target="embeddings/oleObject48.bin"/><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image" Target="media/image7.wmf"/><Relationship Id="rId11" Type="http://schemas.openxmlformats.org/officeDocument/2006/relationships/oleObject" Target="embeddings/oleObject2.bin"/><Relationship Id="rId24" Type="http://schemas.openxmlformats.org/officeDocument/2006/relationships/image" Target="media/image3.wmf"/><Relationship Id="rId32" Type="http://schemas.openxmlformats.org/officeDocument/2006/relationships/oleObject" Target="embeddings/oleObject18.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3" Type="http://schemas.openxmlformats.org/officeDocument/2006/relationships/oleObject" Target="embeddings/oleObject38.bin"/><Relationship Id="rId58" Type="http://schemas.openxmlformats.org/officeDocument/2006/relationships/oleObject" Target="embeddings/oleObject43.bin"/><Relationship Id="rId66" Type="http://schemas.openxmlformats.org/officeDocument/2006/relationships/oleObject" Target="embeddings/oleObject51.bin"/><Relationship Id="rId5" Type="http://schemas.openxmlformats.org/officeDocument/2006/relationships/webSettings" Target="webSettings.xml"/><Relationship Id="rId61" Type="http://schemas.openxmlformats.org/officeDocument/2006/relationships/oleObject" Target="embeddings/oleObject46.bin"/><Relationship Id="rId19" Type="http://schemas.openxmlformats.org/officeDocument/2006/relationships/oleObject" Target="embeddings/oleObject10.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6.wmf"/><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oleObject" Target="embeddings/oleObject33.bin"/><Relationship Id="rId56" Type="http://schemas.openxmlformats.org/officeDocument/2006/relationships/oleObject" Target="embeddings/oleObject41.bin"/><Relationship Id="rId64" Type="http://schemas.openxmlformats.org/officeDocument/2006/relationships/oleObject" Target="embeddings/oleObject49.bin"/><Relationship Id="rId69" Type="http://schemas.microsoft.com/office/2011/relationships/people" Target="people.xml"/><Relationship Id="rId8" Type="http://schemas.openxmlformats.org/officeDocument/2006/relationships/image" Target="media/image1.wmf"/><Relationship Id="rId51"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23.bin"/><Relationship Id="rId46" Type="http://schemas.openxmlformats.org/officeDocument/2006/relationships/oleObject" Target="embeddings/oleObject31.bin"/><Relationship Id="rId59" Type="http://schemas.openxmlformats.org/officeDocument/2006/relationships/oleObject" Target="embeddings/oleObject44.bin"/><Relationship Id="rId67" Type="http://schemas.openxmlformats.org/officeDocument/2006/relationships/oleObject" Target="embeddings/oleObject52.bin"/><Relationship Id="rId20" Type="http://schemas.openxmlformats.org/officeDocument/2006/relationships/oleObject" Target="embeddings/oleObject11.bin"/><Relationship Id="rId41" Type="http://schemas.openxmlformats.org/officeDocument/2006/relationships/oleObject" Target="embeddings/oleObject26.bin"/><Relationship Id="rId54" Type="http://schemas.openxmlformats.org/officeDocument/2006/relationships/oleObject" Target="embeddings/oleObject39.bin"/><Relationship Id="rId62" Type="http://schemas.openxmlformats.org/officeDocument/2006/relationships/oleObject" Target="embeddings/oleObject47.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34.bin"/><Relationship Id="rId57" Type="http://schemas.openxmlformats.org/officeDocument/2006/relationships/oleObject" Target="embeddings/oleObject42.bin"/><Relationship Id="rId10" Type="http://schemas.openxmlformats.org/officeDocument/2006/relationships/image" Target="media/image2.wmf"/><Relationship Id="rId31" Type="http://schemas.openxmlformats.org/officeDocument/2006/relationships/oleObject" Target="embeddings/oleObject17.bin"/><Relationship Id="rId44" Type="http://schemas.openxmlformats.org/officeDocument/2006/relationships/oleObject" Target="embeddings/oleObject29.bin"/><Relationship Id="rId52" Type="http://schemas.openxmlformats.org/officeDocument/2006/relationships/oleObject" Target="embeddings/oleObject37.bin"/><Relationship Id="rId60" Type="http://schemas.openxmlformats.org/officeDocument/2006/relationships/oleObject" Target="embeddings/oleObject45.bin"/><Relationship Id="rId65" Type="http://schemas.openxmlformats.org/officeDocument/2006/relationships/oleObject" Target="embeddings/oleObject50.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9.bin"/><Relationship Id="rId39" Type="http://schemas.openxmlformats.org/officeDocument/2006/relationships/oleObject" Target="embeddings/oleObject24.bin"/><Relationship Id="rId34" Type="http://schemas.openxmlformats.org/officeDocument/2006/relationships/oleObject" Target="embeddings/oleObject19.bin"/><Relationship Id="rId50" Type="http://schemas.openxmlformats.org/officeDocument/2006/relationships/oleObject" Target="embeddings/oleObject35.bin"/><Relationship Id="rId55" Type="http://schemas.openxmlformats.org/officeDocument/2006/relationships/oleObject" Target="embeddings/oleObject4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95DC5-660A-42E6-A898-20F1C4D2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33</Pages>
  <Words>10234</Words>
  <Characters>58337</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Huawei</cp:lastModifiedBy>
  <cp:revision>65</cp:revision>
  <dcterms:created xsi:type="dcterms:W3CDTF">2020-08-25T01:04:00Z</dcterms:created>
  <dcterms:modified xsi:type="dcterms:W3CDTF">2020-08-25T03:54:00Z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(3)zivjvwk9ECf68aM376CEP3JoNH3BQHQbSJIMgqWlrazxeNpj0SlJ1ZeB3yieBdQl3jfjqZ14
Hjzr1RT7ix7U/55j6bg5tmobdvvcI9Q8P5QzsgBS1IbUtd2dB7OtMxy9hJrROeXVm2yHqvHh
LsA4wvpTPRIOQgU+JFO3WudTebJvHf5HzKaCXHbXPs+HeET3Y+Ek1c3uzm2HZKAZaXruKQ7t
XzhEQmSVKZqWwppEGu</vt:lpwstr>
  </property>
  <property fmtid="{D5CDD505-2E9C-101B-9397-08002B2CF9AE}" pid="3" name="_2015_ms_pID_7253431">
    <vt:lpwstr>Ort48gGqsNColkTnzEhf3pm42pYf1AtRKGOl25dfF//YvvI1nTbGEN
+VCKku1qq04A3YlD6IdzLZbYQWQHeqkfvmli/r14uQ1AqepcDLN6DLoTa3MMx6uxn7+TJU72
UhANHxxh5j8Rkgx6P88iqsDagGTN8AcQj7RWWTsuXwfpQdkqCnrBpLb0WLe6rYAwqpcTmX9B
BW665vSC6dnJzo0bLlR0FAb6t5C70qxsg0IS</vt:lpwstr>
  </property>
  <property fmtid="{D5CDD505-2E9C-101B-9397-08002B2CF9AE}" pid="4" name="_2015_ms_pID_7253432">
    <vt:lpwstr>Ug==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