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a4"/>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4"/>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a4"/>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4"/>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4"/>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4"/>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4"/>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4"/>
        <w:numPr>
          <w:ilvl w:val="1"/>
          <w:numId w:val="17"/>
        </w:numPr>
        <w:rPr>
          <w:rFonts w:ascii="Times New Roman" w:hAnsi="Times New Roman" w:cs="Times New Roman"/>
          <w:sz w:val="22"/>
        </w:rPr>
      </w:pPr>
      <w:r>
        <w:rPr>
          <w:rFonts w:ascii="Times New Roman" w:hAnsi="Times New Roman" w:cs="Times New Roman"/>
          <w:sz w:val="22"/>
        </w:rPr>
        <w:lastRenderedPageBreak/>
        <w:t>Sierra Wireless</w:t>
      </w:r>
    </w:p>
    <w:p w14:paraId="670298DA" w14:textId="561EB6F2" w:rsidR="00CD1A7D" w:rsidRDefault="00941CD5" w:rsidP="00CD1A7D">
      <w:pPr>
        <w:pStyle w:val="a4"/>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4"/>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4"/>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4"/>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a3"/>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instead of 4986 – Yubo,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a3"/>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We would also like to point out that we don’t need to stick to TBSs defined already in LTE, so in this case we could multiply by 2 exactly the legacy TBS (2536 x 2)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wearable/Kids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r>
              <w:t>ZTE,Sanechips</w:t>
            </w:r>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w:t>
            </w:r>
            <w:r>
              <w:lastRenderedPageBreak/>
              <w:t>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r>
              <w:t>Also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lastRenderedPageBreak/>
              <w:t>Nokia, NSB</w:t>
            </w:r>
          </w:p>
        </w:tc>
        <w:tc>
          <w:tcPr>
            <w:tcW w:w="7469" w:type="dxa"/>
          </w:tcPr>
          <w:p w14:paraId="384E5BE7" w14:textId="77777777" w:rsidR="004E01AE" w:rsidRDefault="004E01AE" w:rsidP="004E01AE">
            <w:r>
              <w:t>We support the proposal. For in-band deployment we may have further restriction on the maximum MCS, but we don’t need to have a separate table.</w:t>
            </w:r>
          </w:p>
          <w:p w14:paraId="1DDC7814" w14:textId="183E5044" w:rsidR="00B129AC" w:rsidRDefault="00B129AC" w:rsidP="004E01AE">
            <w:r>
              <w:t>We prefer to keep the maximum coding rate to be similar to the legacy maximum coding rate, so we don’t support 5736 bits.</w:t>
            </w:r>
          </w:p>
        </w:tc>
      </w:tr>
      <w:tr w:rsidR="00A861B4" w14:paraId="50373A06" w14:textId="77777777" w:rsidTr="00CE41FE">
        <w:tc>
          <w:tcPr>
            <w:tcW w:w="1838" w:type="dxa"/>
          </w:tcPr>
          <w:p w14:paraId="73499A8F" w14:textId="15FF439E" w:rsidR="00A861B4" w:rsidRDefault="00A861B4" w:rsidP="00422422">
            <w:r>
              <w:t>Sierra Wireless</w:t>
            </w:r>
          </w:p>
        </w:tc>
        <w:tc>
          <w:tcPr>
            <w:tcW w:w="7469" w:type="dxa"/>
          </w:tcPr>
          <w:p w14:paraId="69BB4447" w14:textId="6052A544" w:rsidR="00A861B4" w:rsidRDefault="00A861B4" w:rsidP="004E01AE">
            <w:r>
              <w:t xml:space="preserve">We can accept a Max TBS=4968 with </w:t>
            </w:r>
            <w:r w:rsidRPr="00795656">
              <w:rPr>
                <w:i/>
              </w:rPr>
              <w:t>I</w:t>
            </w:r>
            <w:r w:rsidRPr="00A82714">
              <w:rPr>
                <w:i/>
                <w:vertAlign w:val="subscript"/>
              </w:rPr>
              <w:t>SF</w:t>
            </w:r>
            <w:r w:rsidRPr="00795656">
              <w:t>=7</w:t>
            </w:r>
            <w:r>
              <w:t xml:space="preserve"> but only for the Standalone and Guardband deployments. This combination clearly </w:t>
            </w:r>
            <w:r w:rsidR="0051170A">
              <w:t xml:space="preserve">has a CR&gt;1 for inband case </w:t>
            </w:r>
            <w:r>
              <w:t xml:space="preserve">so no one should be able to agree to that. How we handle inband can be FFS. </w:t>
            </w:r>
            <w:r w:rsidR="0051170A">
              <w:t>Keep in mine that i</w:t>
            </w:r>
            <w:r>
              <w:t xml:space="preserve">f we don’t add more RU options (i.e. only add rows), then max TBS for inband with CR=0.85 will be </w:t>
            </w:r>
            <w:r w:rsidR="0051170A">
              <w:t xml:space="preserve">only be </w:t>
            </w:r>
            <w:r>
              <w:t>around 3400 which means the data rate for inband will be way slower than stand-alone</w:t>
            </w:r>
            <w:r w:rsidR="0051170A">
              <w:t>/guardband</w:t>
            </w:r>
            <w:r>
              <w:t xml:space="preserve">. If we add more columns then data rate for inband can be much closer to stand-alone/guard-band. </w:t>
            </w:r>
          </w:p>
        </w:tc>
      </w:tr>
    </w:tbl>
    <w:p w14:paraId="6B25C6B9" w14:textId="77777777" w:rsidR="00CE41FE" w:rsidRDefault="00CE41FE" w:rsidP="001C2360"/>
    <w:p w14:paraId="627F289E" w14:textId="3C180A31" w:rsidR="001D0813" w:rsidRDefault="008143AF" w:rsidP="001C2360">
      <w:r>
        <w:t>T</w:t>
      </w:r>
      <w:r w:rsidR="001D0813">
        <w:t>here are following comments</w:t>
      </w:r>
      <w:r>
        <w:t xml:space="preserve"> with the inputs:</w:t>
      </w:r>
    </w:p>
    <w:p w14:paraId="486B1AF6" w14:textId="0E989B27" w:rsidR="001D0813" w:rsidRDefault="009442D4" w:rsidP="001D0813">
      <w:pPr>
        <w:pStyle w:val="a4"/>
        <w:numPr>
          <w:ilvl w:val="0"/>
          <w:numId w:val="30"/>
        </w:numPr>
        <w:rPr>
          <w:rFonts w:ascii="Times New Roman" w:hAnsi="Times New Roman" w:cs="Times New Roman"/>
          <w:sz w:val="22"/>
        </w:rPr>
      </w:pPr>
      <w:r w:rsidRPr="009442D4">
        <w:rPr>
          <w:rFonts w:ascii="Times New Roman" w:hAnsi="Times New Roman" w:cs="Times New Roman"/>
          <w:sz w:val="22"/>
        </w:rPr>
        <w:t xml:space="preserve">The </w:t>
      </w:r>
      <w:r>
        <w:rPr>
          <w:rFonts w:ascii="Times New Roman" w:hAnsi="Times New Roman" w:cs="Times New Roman"/>
          <w:sz w:val="22"/>
        </w:rPr>
        <w:t xml:space="preserve">maximum TBS value should be applicable to standalone and guardband </w:t>
      </w:r>
      <w:r w:rsidR="000F75CD">
        <w:rPr>
          <w:rFonts w:ascii="Times New Roman" w:hAnsi="Times New Roman" w:cs="Times New Roman"/>
          <w:sz w:val="22"/>
        </w:rPr>
        <w:t>deployment, while there is the comment that unified TBS design can be used for three deployments and the too large coding rate can be handled by eNB scheduling/limitation or remapping of MCS etc.</w:t>
      </w:r>
    </w:p>
    <w:p w14:paraId="70B3CCC3" w14:textId="28D71055" w:rsidR="009442D4" w:rsidRDefault="009442D4" w:rsidP="001D0813">
      <w:pPr>
        <w:pStyle w:val="a4"/>
        <w:numPr>
          <w:ilvl w:val="0"/>
          <w:numId w:val="30"/>
        </w:numPr>
        <w:rPr>
          <w:rFonts w:ascii="Times New Roman" w:hAnsi="Times New Roman" w:cs="Times New Roman"/>
          <w:sz w:val="22"/>
        </w:rPr>
      </w:pPr>
      <w:r>
        <w:rPr>
          <w:rFonts w:ascii="Times New Roman" w:hAnsi="Times New Roman" w:cs="Times New Roman" w:hint="eastAsia"/>
          <w:sz w:val="22"/>
        </w:rPr>
        <w:t xml:space="preserve">Some other values are </w:t>
      </w:r>
      <w:r>
        <w:rPr>
          <w:rFonts w:ascii="Times New Roman" w:hAnsi="Times New Roman" w:cs="Times New Roman"/>
          <w:sz w:val="22"/>
        </w:rPr>
        <w:t>preferred</w:t>
      </w:r>
      <w:r>
        <w:rPr>
          <w:rFonts w:ascii="Times New Roman" w:hAnsi="Times New Roman" w:cs="Times New Roman" w:hint="eastAsia"/>
          <w:sz w:val="22"/>
        </w:rPr>
        <w:t xml:space="preserve"> by some </w:t>
      </w:r>
      <w:r>
        <w:rPr>
          <w:rFonts w:ascii="Times New Roman" w:hAnsi="Times New Roman" w:cs="Times New Roman"/>
          <w:sz w:val="22"/>
        </w:rPr>
        <w:t>companies.</w:t>
      </w:r>
    </w:p>
    <w:p w14:paraId="3220A141" w14:textId="475A2AE4" w:rsidR="009442D4" w:rsidRPr="009442D4" w:rsidRDefault="00891CC7" w:rsidP="001D0813">
      <w:pPr>
        <w:pStyle w:val="a4"/>
        <w:numPr>
          <w:ilvl w:val="0"/>
          <w:numId w:val="30"/>
        </w:numPr>
        <w:rPr>
          <w:rFonts w:ascii="Times New Roman" w:hAnsi="Times New Roman" w:cs="Times New Roman"/>
          <w:sz w:val="22"/>
        </w:rPr>
      </w:pPr>
      <w:r>
        <w:rPr>
          <w:rFonts w:ascii="Times New Roman" w:hAnsi="Times New Roman" w:cs="Times New Roman"/>
          <w:sz w:val="22"/>
        </w:rPr>
        <w:t>F</w:t>
      </w:r>
      <w:r>
        <w:rPr>
          <w:rFonts w:ascii="Times New Roman" w:hAnsi="Times New Roman" w:cs="Times New Roman" w:hint="eastAsia"/>
          <w:sz w:val="22"/>
        </w:rPr>
        <w:t xml:space="preserve">or </w:t>
      </w:r>
      <w:r>
        <w:rPr>
          <w:rFonts w:ascii="Times New Roman" w:hAnsi="Times New Roman" w:cs="Times New Roman"/>
          <w:sz w:val="22"/>
        </w:rPr>
        <w:t>inband mode, it is proposed to add more columns for TBS to get larger peak data rate</w:t>
      </w:r>
      <w:r w:rsidR="008143AF">
        <w:rPr>
          <w:rFonts w:ascii="Times New Roman" w:hAnsi="Times New Roman" w:cs="Times New Roman"/>
          <w:sz w:val="22"/>
        </w:rPr>
        <w:t>.</w:t>
      </w:r>
    </w:p>
    <w:p w14:paraId="43462C03" w14:textId="77777777" w:rsidR="001D0813" w:rsidRDefault="001D0813" w:rsidP="001C2360"/>
    <w:p w14:paraId="692C5580" w14:textId="029E1BAB" w:rsidR="008143AF" w:rsidRDefault="00314510" w:rsidP="001C2360">
      <w:r>
        <w:t>T</w:t>
      </w:r>
      <w:r w:rsidR="008143AF">
        <w:t>he proposal 1 is updated as</w:t>
      </w:r>
      <w:r>
        <w:t xml:space="preserve"> to reflect the above comments, and some down-selection can be considered in online discussion.</w:t>
      </w:r>
    </w:p>
    <w:p w14:paraId="1FF3766F" w14:textId="77777777" w:rsidR="00C71BC6" w:rsidRPr="007443D4" w:rsidRDefault="008143AF" w:rsidP="001C2360">
      <w:pPr>
        <w:rPr>
          <w:b/>
        </w:rPr>
      </w:pPr>
      <w:r w:rsidRPr="00B31E8A">
        <w:rPr>
          <w:b/>
          <w:highlight w:val="magenta"/>
        </w:rPr>
        <w:t xml:space="preserve">Updated proposal </w:t>
      </w:r>
      <w:r w:rsidRPr="00B31E8A">
        <w:rPr>
          <w:b/>
          <w:noProof/>
          <w:highlight w:val="magenta"/>
        </w:rPr>
        <w:t>1</w:t>
      </w:r>
      <w:r w:rsidRPr="00B31E8A">
        <w:rPr>
          <w:b/>
          <w:highlight w:val="magenta"/>
        </w:rPr>
        <w:t>:</w:t>
      </w:r>
      <w:r w:rsidRPr="007443D4">
        <w:rPr>
          <w:b/>
        </w:rPr>
        <w:t xml:space="preserve"> </w:t>
      </w:r>
      <w:r w:rsidR="007E769D" w:rsidRPr="007443D4">
        <w:rPr>
          <w:b/>
        </w:rPr>
        <w:t>At least for standalone and guard-band deployments, t</w:t>
      </w:r>
      <w:r w:rsidRPr="007443D4">
        <w:rPr>
          <w:b/>
        </w:rPr>
        <w:t xml:space="preserve">he maximum TBS to support 16-QAM for unicast in DL is </w:t>
      </w:r>
    </w:p>
    <w:p w14:paraId="7E2EADB5" w14:textId="35506C48" w:rsidR="008143AF" w:rsidRPr="007443D4" w:rsidRDefault="00C71BC6"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1: </w:t>
      </w:r>
      <w:r w:rsidR="008143AF" w:rsidRPr="007443D4">
        <w:rPr>
          <w:rFonts w:ascii="Times New Roman" w:hAnsi="Times New Roman" w:cs="Times New Roman"/>
          <w:b/>
          <w:sz w:val="22"/>
          <w:szCs w:val="22"/>
        </w:rPr>
        <w:t xml:space="preserve">4968 bits with </w:t>
      </w:r>
      <w:r w:rsidR="008143AF" w:rsidRPr="007443D4">
        <w:rPr>
          <w:rFonts w:ascii="Times New Roman" w:hAnsi="Times New Roman" w:cs="Times New Roman"/>
          <w:b/>
          <w:i/>
          <w:sz w:val="22"/>
          <w:szCs w:val="22"/>
        </w:rPr>
        <w:t>I</w:t>
      </w:r>
      <w:r w:rsidR="008143AF" w:rsidRPr="007443D4">
        <w:rPr>
          <w:rFonts w:ascii="Times New Roman" w:hAnsi="Times New Roman" w:cs="Times New Roman"/>
          <w:b/>
          <w:i/>
          <w:sz w:val="22"/>
          <w:szCs w:val="22"/>
          <w:vertAlign w:val="subscript"/>
        </w:rPr>
        <w:t>SF</w:t>
      </w:r>
      <w:r w:rsidR="008143AF" w:rsidRPr="007443D4">
        <w:rPr>
          <w:rFonts w:ascii="Times New Roman" w:hAnsi="Times New Roman" w:cs="Times New Roman"/>
          <w:b/>
          <w:sz w:val="22"/>
          <w:szCs w:val="22"/>
        </w:rPr>
        <w:t>=7</w:t>
      </w:r>
    </w:p>
    <w:p w14:paraId="75A14A99" w14:textId="479FB32C" w:rsidR="00C71BC6" w:rsidRPr="007443D4" w:rsidRDefault="00C71BC6"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2: </w:t>
      </w:r>
      <w:r w:rsidR="0010434A" w:rsidRPr="007443D4">
        <w:rPr>
          <w:rFonts w:ascii="Times New Roman" w:hAnsi="Times New Roman" w:cs="Times New Roman"/>
          <w:b/>
          <w:sz w:val="22"/>
          <w:szCs w:val="22"/>
        </w:rPr>
        <w:t xml:space="preserve">5072 bits with </w:t>
      </w:r>
      <w:r w:rsidR="0010434A" w:rsidRPr="007443D4">
        <w:rPr>
          <w:rFonts w:ascii="Times New Roman" w:hAnsi="Times New Roman" w:cs="Times New Roman"/>
          <w:b/>
          <w:i/>
          <w:sz w:val="22"/>
          <w:szCs w:val="22"/>
        </w:rPr>
        <w:t>I</w:t>
      </w:r>
      <w:r w:rsidR="0010434A" w:rsidRPr="007443D4">
        <w:rPr>
          <w:rFonts w:ascii="Times New Roman" w:hAnsi="Times New Roman" w:cs="Times New Roman"/>
          <w:b/>
          <w:i/>
          <w:sz w:val="22"/>
          <w:szCs w:val="22"/>
          <w:vertAlign w:val="subscript"/>
        </w:rPr>
        <w:t>SF</w:t>
      </w:r>
      <w:r w:rsidR="0010434A" w:rsidRPr="007443D4">
        <w:rPr>
          <w:rFonts w:ascii="Times New Roman" w:hAnsi="Times New Roman" w:cs="Times New Roman"/>
          <w:b/>
          <w:sz w:val="22"/>
          <w:szCs w:val="22"/>
        </w:rPr>
        <w:t>=7</w:t>
      </w:r>
    </w:p>
    <w:p w14:paraId="54A97EE4" w14:textId="5310FCD9" w:rsidR="0010434A" w:rsidRPr="007443D4" w:rsidRDefault="0010434A"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Option 3: 5736 bits with </w:t>
      </w:r>
      <w:r w:rsidRPr="007443D4">
        <w:rPr>
          <w:rFonts w:ascii="Times New Roman" w:hAnsi="Times New Roman" w:cs="Times New Roman"/>
          <w:b/>
          <w:i/>
          <w:sz w:val="22"/>
          <w:szCs w:val="22"/>
        </w:rPr>
        <w:t>I</w:t>
      </w:r>
      <w:r w:rsidRPr="007443D4">
        <w:rPr>
          <w:rFonts w:ascii="Times New Roman" w:hAnsi="Times New Roman" w:cs="Times New Roman"/>
          <w:b/>
          <w:i/>
          <w:sz w:val="22"/>
          <w:szCs w:val="22"/>
          <w:vertAlign w:val="subscript"/>
        </w:rPr>
        <w:t>SF</w:t>
      </w:r>
      <w:r w:rsidRPr="007443D4">
        <w:rPr>
          <w:rFonts w:ascii="Times New Roman" w:hAnsi="Times New Roman" w:cs="Times New Roman"/>
          <w:b/>
          <w:sz w:val="22"/>
          <w:szCs w:val="22"/>
        </w:rPr>
        <w:t>=7</w:t>
      </w:r>
    </w:p>
    <w:p w14:paraId="0C95EA7D" w14:textId="700E46DC" w:rsidR="0010434A" w:rsidRPr="007443D4" w:rsidRDefault="008E7C0F" w:rsidP="00C71BC6">
      <w:pPr>
        <w:pStyle w:val="a4"/>
        <w:numPr>
          <w:ilvl w:val="0"/>
          <w:numId w:val="31"/>
        </w:numPr>
        <w:rPr>
          <w:rFonts w:ascii="Times New Roman" w:hAnsi="Times New Roman" w:cs="Times New Roman"/>
          <w:b/>
          <w:sz w:val="22"/>
          <w:szCs w:val="22"/>
        </w:rPr>
      </w:pPr>
      <w:r w:rsidRPr="007443D4">
        <w:rPr>
          <w:rFonts w:ascii="Times New Roman" w:hAnsi="Times New Roman" w:cs="Times New Roman"/>
          <w:b/>
          <w:sz w:val="22"/>
          <w:szCs w:val="22"/>
        </w:rPr>
        <w:t xml:space="preserve">FFS </w:t>
      </w:r>
      <w:r w:rsidR="00E0590A">
        <w:rPr>
          <w:rFonts w:ascii="Times New Roman" w:hAnsi="Times New Roman" w:cs="Times New Roman"/>
          <w:b/>
          <w:sz w:val="22"/>
          <w:szCs w:val="22"/>
        </w:rPr>
        <w:t>on</w:t>
      </w:r>
      <w:r w:rsidRPr="007443D4">
        <w:rPr>
          <w:rFonts w:ascii="Times New Roman" w:hAnsi="Times New Roman" w:cs="Times New Roman"/>
          <w:b/>
          <w:sz w:val="22"/>
          <w:szCs w:val="22"/>
        </w:rPr>
        <w:t xml:space="preserve"> add</w:t>
      </w:r>
      <w:r w:rsidR="00532865">
        <w:rPr>
          <w:rFonts w:ascii="Times New Roman" w:hAnsi="Times New Roman" w:cs="Times New Roman"/>
          <w:b/>
          <w:sz w:val="22"/>
          <w:szCs w:val="22"/>
        </w:rPr>
        <w:t>ing</w:t>
      </w:r>
      <w:r w:rsidRPr="007443D4">
        <w:rPr>
          <w:rFonts w:ascii="Times New Roman" w:hAnsi="Times New Roman" w:cs="Times New Roman"/>
          <w:b/>
          <w:sz w:val="22"/>
          <w:szCs w:val="22"/>
        </w:rPr>
        <w:t xml:space="preserve"> more columns for this maximum TBS</w:t>
      </w:r>
    </w:p>
    <w:p w14:paraId="57D804F8" w14:textId="77777777" w:rsidR="00560339" w:rsidRPr="00560339" w:rsidRDefault="00560339" w:rsidP="00560339">
      <w:pPr>
        <w:rPr>
          <w:b/>
        </w:rPr>
      </w:pPr>
      <w:r w:rsidRPr="00560339">
        <w:rPr>
          <w:b/>
        </w:rPr>
        <w:t>FFS for inband deployments</w:t>
      </w:r>
    </w:p>
    <w:p w14:paraId="64D9062F" w14:textId="2EA00172" w:rsidR="008143AF" w:rsidRDefault="008143AF" w:rsidP="001C2360"/>
    <w:p w14:paraId="507EBB27" w14:textId="77777777" w:rsidR="00716773" w:rsidRDefault="00716773" w:rsidP="00716773">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716773" w14:paraId="73BF373A" w14:textId="77777777" w:rsidTr="00AA4D2F">
        <w:tc>
          <w:tcPr>
            <w:tcW w:w="1838" w:type="dxa"/>
          </w:tcPr>
          <w:p w14:paraId="28DEAAC0" w14:textId="77777777" w:rsidR="00716773" w:rsidRDefault="00716773" w:rsidP="00AA4D2F">
            <w:r>
              <w:rPr>
                <w:rFonts w:hint="eastAsia"/>
              </w:rPr>
              <w:t>Comp</w:t>
            </w:r>
            <w:r>
              <w:t>anies</w:t>
            </w:r>
          </w:p>
        </w:tc>
        <w:tc>
          <w:tcPr>
            <w:tcW w:w="7469" w:type="dxa"/>
          </w:tcPr>
          <w:p w14:paraId="01494A97" w14:textId="77777777" w:rsidR="00716773" w:rsidRDefault="00716773" w:rsidP="00AA4D2F">
            <w:r>
              <w:rPr>
                <w:rFonts w:hint="eastAsia"/>
              </w:rPr>
              <w:t>Comments</w:t>
            </w:r>
          </w:p>
        </w:tc>
      </w:tr>
      <w:tr w:rsidR="00716773" w14:paraId="68B921C6" w14:textId="77777777" w:rsidTr="00AA4D2F">
        <w:tc>
          <w:tcPr>
            <w:tcW w:w="1838" w:type="dxa"/>
          </w:tcPr>
          <w:p w14:paraId="09B6AB01" w14:textId="56C368D6" w:rsidR="00716773" w:rsidRPr="00716773" w:rsidRDefault="00051D6E" w:rsidP="00AA4D2F">
            <w:r>
              <w:t>ZTE,Sanechips</w:t>
            </w:r>
          </w:p>
        </w:tc>
        <w:tc>
          <w:tcPr>
            <w:tcW w:w="7469" w:type="dxa"/>
          </w:tcPr>
          <w:p w14:paraId="3FCAF8D7" w14:textId="234E4CFD" w:rsidR="00716773" w:rsidRPr="00716773" w:rsidRDefault="00051D6E" w:rsidP="00AA4D2F">
            <w:r>
              <w:t>OK</w:t>
            </w:r>
          </w:p>
        </w:tc>
      </w:tr>
      <w:tr w:rsidR="00716773" w14:paraId="5A65ABA3" w14:textId="77777777" w:rsidTr="00AA4D2F">
        <w:tc>
          <w:tcPr>
            <w:tcW w:w="1838" w:type="dxa"/>
          </w:tcPr>
          <w:p w14:paraId="2151A8AF" w14:textId="5CC87562" w:rsidR="00716773" w:rsidRPr="00716773" w:rsidRDefault="00B31E8A" w:rsidP="00AA4D2F">
            <w:r>
              <w:lastRenderedPageBreak/>
              <w:t>Qualcomm</w:t>
            </w:r>
          </w:p>
        </w:tc>
        <w:tc>
          <w:tcPr>
            <w:tcW w:w="7469" w:type="dxa"/>
          </w:tcPr>
          <w:p w14:paraId="12E0F00C" w14:textId="0DD7B725" w:rsidR="00716773" w:rsidRPr="00716773" w:rsidRDefault="00B31E8A" w:rsidP="00AA4D2F">
            <w:r>
              <w:t xml:space="preserve">This looks OK, but actually we should make sure that “other options are precluded”, i.e. the max TBS is at least 4968. </w:t>
            </w:r>
          </w:p>
        </w:tc>
      </w:tr>
      <w:tr w:rsidR="00716773" w14:paraId="59A8D9BE" w14:textId="77777777" w:rsidTr="00AA4D2F">
        <w:tc>
          <w:tcPr>
            <w:tcW w:w="1838" w:type="dxa"/>
          </w:tcPr>
          <w:p w14:paraId="09767DA9" w14:textId="4941410A" w:rsidR="00716773" w:rsidRPr="00716773" w:rsidRDefault="00947166" w:rsidP="00AA4D2F">
            <w:r>
              <w:t>Nokia, NSB</w:t>
            </w:r>
          </w:p>
        </w:tc>
        <w:tc>
          <w:tcPr>
            <w:tcW w:w="7469" w:type="dxa"/>
          </w:tcPr>
          <w:p w14:paraId="0243F6CE" w14:textId="77777777" w:rsidR="00716773" w:rsidRDefault="00947166" w:rsidP="00AA4D2F">
            <w:r>
              <w:t>We are fine with the proposal</w:t>
            </w:r>
          </w:p>
          <w:p w14:paraId="48394F6D" w14:textId="2ED8819F" w:rsidR="00E62F52" w:rsidRPr="00716773" w:rsidRDefault="00E62F52" w:rsidP="00AA4D2F">
            <w:r>
              <w:t>While we understand the intention of addition more columns, the wording may be not clear. Perhaps it might be better to say FFD on I_SF &gt; 7 for this maximum TBS.</w:t>
            </w:r>
          </w:p>
        </w:tc>
      </w:tr>
      <w:tr w:rsidR="00C80EF5" w14:paraId="6701100A" w14:textId="77777777" w:rsidTr="00AA4D2F">
        <w:tc>
          <w:tcPr>
            <w:tcW w:w="1838" w:type="dxa"/>
          </w:tcPr>
          <w:p w14:paraId="5F706123" w14:textId="0F45E0D9" w:rsidR="00C80EF5" w:rsidRDefault="00C80EF5" w:rsidP="00AA4D2F">
            <w:r>
              <w:rPr>
                <w:rFonts w:hint="eastAsia"/>
                <w:lang w:eastAsia="zh-CN"/>
              </w:rPr>
              <w:t>Lenovo</w:t>
            </w:r>
            <w:r>
              <w:t>&amp;Moto</w:t>
            </w:r>
            <w:r>
              <w:rPr>
                <w:rFonts w:hint="eastAsia"/>
                <w:lang w:eastAsia="zh-CN"/>
              </w:rPr>
              <w:t>M</w:t>
            </w:r>
          </w:p>
        </w:tc>
        <w:tc>
          <w:tcPr>
            <w:tcW w:w="7469" w:type="dxa"/>
          </w:tcPr>
          <w:p w14:paraId="754B5B78" w14:textId="62EB48F4" w:rsidR="00C80EF5" w:rsidRDefault="00C80EF5" w:rsidP="00C80EF5">
            <w:pPr>
              <w:rPr>
                <w:lang w:eastAsia="zh-CN"/>
              </w:rPr>
            </w:pPr>
            <w:r>
              <w:rPr>
                <w:lang w:eastAsia="zh-CN"/>
              </w:rPr>
              <w:t>We are OK with the proposal. For the first FFS, the motivation of the WID is peak data rate increasing, and if we extend the I_SF larger than 7, it seems not align with the intention of study. So our preference is use legacy 3 bit (</w:t>
            </w:r>
            <w:r w:rsidR="00295054">
              <w:rPr>
                <w:rFonts w:hint="eastAsia"/>
                <w:lang w:eastAsia="zh-CN"/>
              </w:rPr>
              <w:t>maximal</w:t>
            </w:r>
            <w:r w:rsidR="00295054">
              <w:rPr>
                <w:lang w:eastAsia="zh-CN"/>
              </w:rPr>
              <w:t xml:space="preserve"> </w:t>
            </w:r>
            <w:r>
              <w:rPr>
                <w:lang w:eastAsia="zh-CN"/>
              </w:rPr>
              <w:t>I_SF=7, N_SF=10)</w:t>
            </w:r>
          </w:p>
        </w:tc>
      </w:tr>
      <w:tr w:rsidR="001230FE" w14:paraId="470033BA" w14:textId="77777777" w:rsidTr="00AA4D2F">
        <w:tc>
          <w:tcPr>
            <w:tcW w:w="1838" w:type="dxa"/>
          </w:tcPr>
          <w:p w14:paraId="68081653" w14:textId="5CAEC216" w:rsidR="001230FE" w:rsidRDefault="001230FE" w:rsidP="001230FE">
            <w:pPr>
              <w:rPr>
                <w:lang w:eastAsia="zh-CN"/>
              </w:rPr>
            </w:pPr>
            <w:r>
              <w:t>Sierra Wireless</w:t>
            </w:r>
          </w:p>
        </w:tc>
        <w:tc>
          <w:tcPr>
            <w:tcW w:w="7469" w:type="dxa"/>
          </w:tcPr>
          <w:p w14:paraId="28921846" w14:textId="77777777" w:rsidR="001230FE" w:rsidRDefault="001230FE" w:rsidP="001230FE">
            <w:r>
              <w:t xml:space="preserve">Generally OK. </w:t>
            </w:r>
          </w:p>
          <w:p w14:paraId="194D569B" w14:textId="07B9FE1D" w:rsidR="001230FE" w:rsidRDefault="001230FE" w:rsidP="001230FE">
            <w:pPr>
              <w:rPr>
                <w:lang w:eastAsia="zh-CN"/>
              </w:rPr>
            </w:pPr>
            <w:r>
              <w:t xml:space="preserve">Is the idea to down select </w:t>
            </w:r>
            <w:r>
              <w:rPr>
                <w:b/>
                <w:bCs/>
              </w:rPr>
              <w:t xml:space="preserve">ONE </w:t>
            </w:r>
            <w:r w:rsidRPr="00B533C5">
              <w:t>option</w:t>
            </w:r>
            <w:r>
              <w:t xml:space="preserve"> from the list? If yes perhaps that should be clear. </w:t>
            </w:r>
          </w:p>
        </w:tc>
      </w:tr>
      <w:tr w:rsidR="009C5681" w14:paraId="24137C7C" w14:textId="77777777" w:rsidTr="00AA4D2F">
        <w:tc>
          <w:tcPr>
            <w:tcW w:w="1838" w:type="dxa"/>
          </w:tcPr>
          <w:p w14:paraId="455E89AA" w14:textId="50A338AB" w:rsidR="009C5681" w:rsidRDefault="009C5681" w:rsidP="001230FE">
            <w:pPr>
              <w:rPr>
                <w:rFonts w:hint="eastAsia"/>
                <w:lang w:eastAsia="zh-CN"/>
              </w:rPr>
            </w:pPr>
            <w:r>
              <w:rPr>
                <w:lang w:eastAsia="zh-CN"/>
              </w:rPr>
              <w:t>Huawei/HiSilicon</w:t>
            </w:r>
          </w:p>
        </w:tc>
        <w:tc>
          <w:tcPr>
            <w:tcW w:w="7469" w:type="dxa"/>
          </w:tcPr>
          <w:p w14:paraId="56D4281B" w14:textId="7BA4C3DE" w:rsidR="009C5681" w:rsidRDefault="00464ABB" w:rsidP="001230FE">
            <w:pPr>
              <w:rPr>
                <w:rFonts w:hint="eastAsia"/>
                <w:lang w:eastAsia="zh-CN"/>
              </w:rPr>
            </w:pPr>
            <w:r>
              <w:rPr>
                <w:lang w:eastAsia="zh-CN"/>
              </w:rPr>
              <w:t>W</w:t>
            </w:r>
            <w:r w:rsidR="009C5681">
              <w:rPr>
                <w:lang w:eastAsia="zh-CN"/>
              </w:rPr>
              <w:t xml:space="preserve">e are fine with this proposal. </w:t>
            </w:r>
          </w:p>
        </w:tc>
      </w:tr>
    </w:tbl>
    <w:p w14:paraId="63D0B53B" w14:textId="40F6A0AC" w:rsidR="007443D4" w:rsidRDefault="007443D4" w:rsidP="001C2360"/>
    <w:p w14:paraId="58C57D5C" w14:textId="77777777" w:rsidR="007443D4" w:rsidRDefault="007443D4"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9"/>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pt" o:ole="">
                        <v:imagedata r:id="rId8" o:title=""/>
                      </v:shape>
                      <o:OLEObject Type="Embed" ProgID="Equation.3" ShapeID="_x0000_i1025" DrawAspect="Content" ObjectID="_1659879319"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pt;height:22pt" o:ole="">
                        <v:imagedata r:id="rId10" o:title=""/>
                      </v:shape>
                      <o:OLEObject Type="Embed" ProgID="Equation.DSMT4" ShapeID="_x0000_i1026" DrawAspect="Content" ObjectID="_1659879320"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a"/>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a"/>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a"/>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a"/>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a"/>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a"/>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a"/>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a"/>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a"/>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a"/>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a"/>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a"/>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a"/>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a"/>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a"/>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a"/>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a"/>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a"/>
                    <w:spacing w:after="0"/>
                    <w:jc w:val="center"/>
                  </w:pPr>
                  <w:r w:rsidRPr="004F33D9">
                    <w:lastRenderedPageBreak/>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a"/>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a"/>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a"/>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a"/>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a"/>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a"/>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a"/>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a"/>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a"/>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a"/>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a"/>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a"/>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a"/>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a"/>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a"/>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a"/>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a"/>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a"/>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a"/>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a"/>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a"/>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a"/>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a"/>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a"/>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a"/>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a"/>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a"/>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a"/>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a"/>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a"/>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a"/>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a"/>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a"/>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a"/>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lastRenderedPageBreak/>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5pt;height:16.5pt" o:ole="">
                        <v:imagedata r:id="rId8" o:title=""/>
                      </v:shape>
                      <o:OLEObject Type="Embed" ProgID="Equation.3" ShapeID="_x0000_i1027" DrawAspect="Content" ObjectID="_1659879321"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5pt;height:19pt" o:ole="">
                        <v:imagedata r:id="rId10" o:title=""/>
                      </v:shape>
                      <o:OLEObject Type="Embed" ProgID="Equation.DSMT4" ShapeID="_x0000_i1028" DrawAspect="Content" ObjectID="_1659879322"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2pt;height:14pt" o:ole="">
                        <v:imagedata r:id="rId8" o:title=""/>
                      </v:shape>
                      <o:OLEObject Type="Embed" ProgID="Equation.3" ShapeID="_x0000_i1029" DrawAspect="Content" ObjectID="_1659879323"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a"/>
                    <w:spacing w:after="0"/>
                    <w:jc w:val="center"/>
                    <w:rPr>
                      <w:rFonts w:cs="Arial"/>
                      <w:sz w:val="14"/>
                      <w:szCs w:val="14"/>
                      <w:lang w:eastAsia="en-US"/>
                    </w:rPr>
                  </w:pPr>
                </w:p>
                <w:p w14:paraId="564EA455" w14:textId="77777777" w:rsidR="004A1395" w:rsidRPr="00746EED" w:rsidRDefault="004A1395" w:rsidP="004A1395">
                  <w:pPr>
                    <w:pStyle w:val="aa"/>
                    <w:spacing w:after="0"/>
                    <w:jc w:val="center"/>
                    <w:rPr>
                      <w:rFonts w:cs="Arial"/>
                      <w:sz w:val="14"/>
                      <w:szCs w:val="14"/>
                      <w:lang w:eastAsia="en-US"/>
                    </w:rPr>
                  </w:pPr>
                </w:p>
                <w:p w14:paraId="22032D7E" w14:textId="77777777" w:rsidR="004A1395" w:rsidRPr="00746EED" w:rsidRDefault="004A1395" w:rsidP="004A1395">
                  <w:pPr>
                    <w:pStyle w:val="aa"/>
                    <w:spacing w:after="0"/>
                    <w:jc w:val="center"/>
                    <w:rPr>
                      <w:rFonts w:cs="Arial"/>
                      <w:sz w:val="14"/>
                      <w:szCs w:val="14"/>
                      <w:lang w:eastAsia="en-US"/>
                    </w:rPr>
                  </w:pPr>
                </w:p>
                <w:p w14:paraId="6EF501BA" w14:textId="77777777" w:rsidR="004A1395" w:rsidRPr="00746EED" w:rsidRDefault="004A1395" w:rsidP="004A1395">
                  <w:pPr>
                    <w:pStyle w:val="aa"/>
                    <w:spacing w:after="0"/>
                    <w:jc w:val="center"/>
                    <w:rPr>
                      <w:rFonts w:cs="Arial"/>
                      <w:sz w:val="14"/>
                      <w:szCs w:val="14"/>
                      <w:lang w:eastAsia="en-US"/>
                    </w:rPr>
                  </w:pPr>
                </w:p>
                <w:p w14:paraId="48503D4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a"/>
                    <w:spacing w:after="0"/>
                    <w:jc w:val="center"/>
                    <w:rPr>
                      <w:rFonts w:cs="Arial"/>
                      <w:sz w:val="14"/>
                      <w:szCs w:val="14"/>
                      <w:lang w:eastAsia="en-US"/>
                    </w:rPr>
                  </w:pPr>
                </w:p>
                <w:p w14:paraId="135F1750"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a"/>
                    <w:spacing w:after="0"/>
                    <w:jc w:val="center"/>
                    <w:rPr>
                      <w:rFonts w:cs="Arial"/>
                      <w:sz w:val="14"/>
                      <w:szCs w:val="14"/>
                      <w:lang w:eastAsia="en-US"/>
                    </w:rPr>
                  </w:pPr>
                </w:p>
                <w:p w14:paraId="6F5D092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2pt;height:14pt" o:ole="">
                        <v:imagedata r:id="rId8" o:title=""/>
                      </v:shape>
                      <o:OLEObject Type="Embed" ProgID="Equation.3" ShapeID="_x0000_i1030" DrawAspect="Content" ObjectID="_1659879324"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a"/>
                    <w:spacing w:after="0"/>
                    <w:jc w:val="center"/>
                    <w:rPr>
                      <w:rFonts w:cs="Arial"/>
                      <w:sz w:val="14"/>
                      <w:szCs w:val="14"/>
                      <w:lang w:eastAsia="en-US"/>
                    </w:rPr>
                  </w:pPr>
                </w:p>
                <w:p w14:paraId="45B77253" w14:textId="77777777" w:rsidR="004A1395" w:rsidRPr="00746EED" w:rsidRDefault="004A1395" w:rsidP="004A1395">
                  <w:pPr>
                    <w:pStyle w:val="aa"/>
                    <w:spacing w:after="0"/>
                    <w:jc w:val="center"/>
                    <w:rPr>
                      <w:rFonts w:cs="Arial"/>
                      <w:sz w:val="14"/>
                      <w:szCs w:val="14"/>
                      <w:lang w:eastAsia="en-US"/>
                    </w:rPr>
                  </w:pPr>
                </w:p>
                <w:p w14:paraId="29A9B2DE" w14:textId="77777777" w:rsidR="004A1395" w:rsidRPr="00746EED" w:rsidRDefault="004A1395" w:rsidP="004A1395">
                  <w:pPr>
                    <w:pStyle w:val="aa"/>
                    <w:spacing w:after="0"/>
                    <w:jc w:val="center"/>
                    <w:rPr>
                      <w:rFonts w:cs="Arial"/>
                      <w:sz w:val="14"/>
                      <w:szCs w:val="14"/>
                      <w:lang w:eastAsia="en-US"/>
                    </w:rPr>
                  </w:pPr>
                </w:p>
                <w:p w14:paraId="6E3FCAE2" w14:textId="77777777" w:rsidR="004A1395" w:rsidRPr="00746EED" w:rsidRDefault="004A1395" w:rsidP="004A1395">
                  <w:pPr>
                    <w:pStyle w:val="aa"/>
                    <w:spacing w:after="0"/>
                    <w:jc w:val="center"/>
                    <w:rPr>
                      <w:rFonts w:cs="Arial"/>
                      <w:sz w:val="14"/>
                      <w:szCs w:val="14"/>
                      <w:lang w:eastAsia="en-US"/>
                    </w:rPr>
                  </w:pPr>
                </w:p>
                <w:p w14:paraId="205730F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a"/>
                    <w:spacing w:after="0"/>
                    <w:jc w:val="center"/>
                    <w:rPr>
                      <w:rFonts w:cs="Arial"/>
                      <w:sz w:val="14"/>
                      <w:szCs w:val="14"/>
                      <w:lang w:eastAsia="en-US"/>
                    </w:rPr>
                  </w:pPr>
                </w:p>
                <w:p w14:paraId="56A49445"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a"/>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a"/>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a"/>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a"/>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a"/>
                    <w:spacing w:after="0"/>
                    <w:jc w:val="center"/>
                    <w:rPr>
                      <w:rFonts w:cs="Arial"/>
                      <w:sz w:val="14"/>
                      <w:szCs w:val="14"/>
                      <w:lang w:eastAsia="en-US"/>
                    </w:rPr>
                  </w:pPr>
                </w:p>
                <w:p w14:paraId="235EDDE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2pt;height:14pt" o:ole="">
                        <v:imagedata r:id="rId8" o:title=""/>
                      </v:shape>
                      <o:OLEObject Type="Embed" ProgID="Equation.3" ShapeID="_x0000_i1031" DrawAspect="Content" ObjectID="_1659879325"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pt;height:22pt" o:ole="">
                        <v:imagedata r:id="rId10" o:title=""/>
                      </v:shape>
                      <o:OLEObject Type="Embed" ProgID="Equation.DSMT4" ShapeID="_x0000_i1032" DrawAspect="Content" ObjectID="_1659879326"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2pt;height:14pt" o:ole="">
                        <v:imagedata r:id="rId8" o:title=""/>
                      </v:shape>
                      <o:OLEObject Type="Embed" ProgID="Equation.3" ShapeID="_x0000_i1033" DrawAspect="Content" ObjectID="_1659879327"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1.5pt;height:19pt" o:ole="">
                        <v:imagedata r:id="rId10" o:title=""/>
                      </v:shape>
                      <o:OLEObject Type="Embed" ProgID="Equation.DSMT4" ShapeID="_x0000_i1034" DrawAspect="Content" ObjectID="_1659879328"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a"/>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a"/>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a"/>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a"/>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a"/>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a"/>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a"/>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a"/>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a"/>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a"/>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a"/>
                    <w:spacing w:after="0"/>
                    <w:jc w:val="center"/>
                  </w:pPr>
                  <w:r w:rsidRPr="00025803">
                    <w:t>24</w:t>
                  </w:r>
                </w:p>
              </w:tc>
              <w:tc>
                <w:tcPr>
                  <w:tcW w:w="0" w:type="auto"/>
                  <w:vAlign w:val="center"/>
                </w:tcPr>
                <w:p w14:paraId="2E900A43" w14:textId="77777777" w:rsidR="004A1395" w:rsidRPr="00025803" w:rsidRDefault="004A1395" w:rsidP="004A1395">
                  <w:pPr>
                    <w:pStyle w:val="aa"/>
                    <w:spacing w:after="0"/>
                    <w:jc w:val="center"/>
                  </w:pPr>
                  <w:r w:rsidRPr="00025803">
                    <w:t>56</w:t>
                  </w:r>
                </w:p>
              </w:tc>
              <w:tc>
                <w:tcPr>
                  <w:tcW w:w="0" w:type="auto"/>
                  <w:vAlign w:val="center"/>
                </w:tcPr>
                <w:p w14:paraId="66E686C7" w14:textId="77777777" w:rsidR="004A1395" w:rsidRPr="00025803" w:rsidRDefault="004A1395" w:rsidP="004A1395">
                  <w:pPr>
                    <w:pStyle w:val="aa"/>
                    <w:spacing w:after="0"/>
                    <w:jc w:val="center"/>
                  </w:pPr>
                  <w:r w:rsidRPr="00025803">
                    <w:t>88</w:t>
                  </w:r>
                </w:p>
              </w:tc>
              <w:tc>
                <w:tcPr>
                  <w:tcW w:w="0" w:type="auto"/>
                  <w:vAlign w:val="center"/>
                </w:tcPr>
                <w:p w14:paraId="34CD6359" w14:textId="77777777" w:rsidR="004A1395" w:rsidRPr="00025803" w:rsidRDefault="004A1395" w:rsidP="004A1395">
                  <w:pPr>
                    <w:pStyle w:val="aa"/>
                    <w:spacing w:after="0"/>
                    <w:jc w:val="center"/>
                  </w:pPr>
                  <w:r w:rsidRPr="00025803">
                    <w:t>144</w:t>
                  </w:r>
                </w:p>
              </w:tc>
              <w:tc>
                <w:tcPr>
                  <w:tcW w:w="0" w:type="auto"/>
                  <w:vAlign w:val="center"/>
                </w:tcPr>
                <w:p w14:paraId="46692C1E" w14:textId="77777777" w:rsidR="004A1395" w:rsidRPr="00025803" w:rsidRDefault="004A1395" w:rsidP="004A1395">
                  <w:pPr>
                    <w:pStyle w:val="aa"/>
                    <w:spacing w:after="0"/>
                    <w:jc w:val="center"/>
                  </w:pPr>
                  <w:r w:rsidRPr="00025803">
                    <w:t>176</w:t>
                  </w:r>
                </w:p>
              </w:tc>
              <w:tc>
                <w:tcPr>
                  <w:tcW w:w="0" w:type="auto"/>
                  <w:vAlign w:val="center"/>
                </w:tcPr>
                <w:p w14:paraId="4BCE4C1F" w14:textId="77777777" w:rsidR="004A1395" w:rsidRPr="00025803" w:rsidRDefault="004A1395" w:rsidP="004A1395">
                  <w:pPr>
                    <w:pStyle w:val="aa"/>
                    <w:spacing w:after="0"/>
                    <w:jc w:val="center"/>
                  </w:pPr>
                  <w:r w:rsidRPr="00025803">
                    <w:t>208</w:t>
                  </w:r>
                </w:p>
              </w:tc>
              <w:tc>
                <w:tcPr>
                  <w:tcW w:w="0" w:type="auto"/>
                  <w:vAlign w:val="center"/>
                </w:tcPr>
                <w:p w14:paraId="444B1734" w14:textId="77777777" w:rsidR="004A1395" w:rsidRPr="00025803" w:rsidRDefault="004A1395" w:rsidP="004A1395">
                  <w:pPr>
                    <w:pStyle w:val="aa"/>
                    <w:spacing w:after="0"/>
                    <w:jc w:val="center"/>
                  </w:pPr>
                  <w:r w:rsidRPr="00025803">
                    <w:t>256</w:t>
                  </w:r>
                </w:p>
              </w:tc>
              <w:tc>
                <w:tcPr>
                  <w:tcW w:w="0" w:type="auto"/>
                  <w:vAlign w:val="center"/>
                </w:tcPr>
                <w:p w14:paraId="0FC60CD8" w14:textId="77777777" w:rsidR="004A1395" w:rsidRPr="00025803" w:rsidRDefault="004A1395" w:rsidP="004A1395">
                  <w:pPr>
                    <w:pStyle w:val="aa"/>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a"/>
                    <w:spacing w:after="0"/>
                    <w:jc w:val="center"/>
                  </w:pPr>
                  <w:r w:rsidRPr="00025803">
                    <w:lastRenderedPageBreak/>
                    <w:t>2</w:t>
                  </w:r>
                </w:p>
              </w:tc>
              <w:tc>
                <w:tcPr>
                  <w:tcW w:w="0" w:type="auto"/>
                  <w:tcBorders>
                    <w:left w:val="double" w:sz="4" w:space="0" w:color="auto"/>
                  </w:tcBorders>
                  <w:vAlign w:val="center"/>
                </w:tcPr>
                <w:p w14:paraId="212125BD" w14:textId="77777777" w:rsidR="004A1395" w:rsidRPr="00025803" w:rsidRDefault="004A1395" w:rsidP="004A1395">
                  <w:pPr>
                    <w:pStyle w:val="aa"/>
                    <w:spacing w:after="0"/>
                    <w:jc w:val="center"/>
                  </w:pPr>
                  <w:r w:rsidRPr="00025803">
                    <w:t>32</w:t>
                  </w:r>
                </w:p>
              </w:tc>
              <w:tc>
                <w:tcPr>
                  <w:tcW w:w="0" w:type="auto"/>
                  <w:vAlign w:val="center"/>
                </w:tcPr>
                <w:p w14:paraId="0FB18CF1" w14:textId="77777777" w:rsidR="004A1395" w:rsidRPr="00025803" w:rsidRDefault="004A1395" w:rsidP="004A1395">
                  <w:pPr>
                    <w:pStyle w:val="aa"/>
                    <w:spacing w:after="0"/>
                    <w:jc w:val="center"/>
                  </w:pPr>
                  <w:r w:rsidRPr="00025803">
                    <w:t>72</w:t>
                  </w:r>
                </w:p>
              </w:tc>
              <w:tc>
                <w:tcPr>
                  <w:tcW w:w="0" w:type="auto"/>
                  <w:vAlign w:val="center"/>
                </w:tcPr>
                <w:p w14:paraId="2978C5C1" w14:textId="77777777" w:rsidR="004A1395" w:rsidRPr="00025803" w:rsidRDefault="004A1395" w:rsidP="004A1395">
                  <w:pPr>
                    <w:pStyle w:val="aa"/>
                    <w:spacing w:after="0"/>
                    <w:jc w:val="center"/>
                  </w:pPr>
                  <w:r w:rsidRPr="00025803">
                    <w:t>144</w:t>
                  </w:r>
                </w:p>
              </w:tc>
              <w:tc>
                <w:tcPr>
                  <w:tcW w:w="0" w:type="auto"/>
                  <w:vAlign w:val="center"/>
                </w:tcPr>
                <w:p w14:paraId="19474C8A" w14:textId="77777777" w:rsidR="004A1395" w:rsidRPr="00025803" w:rsidRDefault="004A1395" w:rsidP="004A1395">
                  <w:pPr>
                    <w:pStyle w:val="aa"/>
                    <w:spacing w:after="0"/>
                    <w:jc w:val="center"/>
                  </w:pPr>
                  <w:r w:rsidRPr="00025803">
                    <w:t>176</w:t>
                  </w:r>
                </w:p>
              </w:tc>
              <w:tc>
                <w:tcPr>
                  <w:tcW w:w="0" w:type="auto"/>
                  <w:vAlign w:val="center"/>
                </w:tcPr>
                <w:p w14:paraId="5F50124A" w14:textId="77777777" w:rsidR="004A1395" w:rsidRPr="00025803" w:rsidRDefault="004A1395" w:rsidP="004A1395">
                  <w:pPr>
                    <w:pStyle w:val="aa"/>
                    <w:spacing w:after="0"/>
                    <w:jc w:val="center"/>
                  </w:pPr>
                  <w:r w:rsidRPr="00025803">
                    <w:t>208</w:t>
                  </w:r>
                </w:p>
              </w:tc>
              <w:tc>
                <w:tcPr>
                  <w:tcW w:w="0" w:type="auto"/>
                  <w:vAlign w:val="center"/>
                </w:tcPr>
                <w:p w14:paraId="1DDA77A7" w14:textId="77777777" w:rsidR="004A1395" w:rsidRPr="00025803" w:rsidRDefault="004A1395" w:rsidP="004A1395">
                  <w:pPr>
                    <w:pStyle w:val="aa"/>
                    <w:spacing w:after="0"/>
                    <w:jc w:val="center"/>
                  </w:pPr>
                  <w:r w:rsidRPr="00025803">
                    <w:t>256</w:t>
                  </w:r>
                </w:p>
              </w:tc>
              <w:tc>
                <w:tcPr>
                  <w:tcW w:w="0" w:type="auto"/>
                  <w:vAlign w:val="center"/>
                </w:tcPr>
                <w:p w14:paraId="612D022E" w14:textId="77777777" w:rsidR="004A1395" w:rsidRPr="00025803" w:rsidRDefault="004A1395" w:rsidP="004A1395">
                  <w:pPr>
                    <w:pStyle w:val="aa"/>
                    <w:spacing w:after="0"/>
                    <w:jc w:val="center"/>
                  </w:pPr>
                  <w:r w:rsidRPr="00025803">
                    <w:t>328</w:t>
                  </w:r>
                </w:p>
              </w:tc>
              <w:tc>
                <w:tcPr>
                  <w:tcW w:w="0" w:type="auto"/>
                  <w:vAlign w:val="center"/>
                </w:tcPr>
                <w:p w14:paraId="16B9879D" w14:textId="77777777" w:rsidR="004A1395" w:rsidRPr="00025803" w:rsidRDefault="004A1395" w:rsidP="004A1395">
                  <w:pPr>
                    <w:pStyle w:val="aa"/>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a"/>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a"/>
                    <w:spacing w:after="0"/>
                    <w:jc w:val="center"/>
                  </w:pPr>
                  <w:r w:rsidRPr="00025803">
                    <w:t>40</w:t>
                  </w:r>
                </w:p>
              </w:tc>
              <w:tc>
                <w:tcPr>
                  <w:tcW w:w="0" w:type="auto"/>
                  <w:vAlign w:val="center"/>
                </w:tcPr>
                <w:p w14:paraId="11A98DFB" w14:textId="77777777" w:rsidR="004A1395" w:rsidRPr="00025803" w:rsidRDefault="004A1395" w:rsidP="004A1395">
                  <w:pPr>
                    <w:pStyle w:val="aa"/>
                    <w:spacing w:after="0"/>
                    <w:jc w:val="center"/>
                  </w:pPr>
                  <w:r w:rsidRPr="00025803">
                    <w:t>104</w:t>
                  </w:r>
                </w:p>
              </w:tc>
              <w:tc>
                <w:tcPr>
                  <w:tcW w:w="0" w:type="auto"/>
                  <w:vAlign w:val="center"/>
                </w:tcPr>
                <w:p w14:paraId="30B8A3BC" w14:textId="77777777" w:rsidR="004A1395" w:rsidRPr="00025803" w:rsidRDefault="004A1395" w:rsidP="004A1395">
                  <w:pPr>
                    <w:pStyle w:val="aa"/>
                    <w:spacing w:after="0"/>
                    <w:jc w:val="center"/>
                  </w:pPr>
                  <w:r w:rsidRPr="00025803">
                    <w:t>176</w:t>
                  </w:r>
                </w:p>
              </w:tc>
              <w:tc>
                <w:tcPr>
                  <w:tcW w:w="0" w:type="auto"/>
                  <w:vAlign w:val="center"/>
                </w:tcPr>
                <w:p w14:paraId="366E3D10" w14:textId="77777777" w:rsidR="004A1395" w:rsidRPr="00025803" w:rsidRDefault="004A1395" w:rsidP="004A1395">
                  <w:pPr>
                    <w:pStyle w:val="aa"/>
                    <w:spacing w:after="0"/>
                    <w:jc w:val="center"/>
                  </w:pPr>
                  <w:r w:rsidRPr="00025803">
                    <w:t>208</w:t>
                  </w:r>
                </w:p>
              </w:tc>
              <w:tc>
                <w:tcPr>
                  <w:tcW w:w="0" w:type="auto"/>
                  <w:vAlign w:val="center"/>
                </w:tcPr>
                <w:p w14:paraId="3E295984" w14:textId="77777777" w:rsidR="004A1395" w:rsidRPr="00025803" w:rsidRDefault="004A1395" w:rsidP="004A1395">
                  <w:pPr>
                    <w:pStyle w:val="aa"/>
                    <w:spacing w:after="0"/>
                    <w:jc w:val="center"/>
                  </w:pPr>
                  <w:r w:rsidRPr="00025803">
                    <w:t>256</w:t>
                  </w:r>
                </w:p>
              </w:tc>
              <w:tc>
                <w:tcPr>
                  <w:tcW w:w="0" w:type="auto"/>
                  <w:vAlign w:val="center"/>
                </w:tcPr>
                <w:p w14:paraId="535BFA76" w14:textId="77777777" w:rsidR="004A1395" w:rsidRPr="00025803" w:rsidRDefault="004A1395" w:rsidP="004A1395">
                  <w:pPr>
                    <w:pStyle w:val="aa"/>
                    <w:spacing w:after="0"/>
                    <w:jc w:val="center"/>
                  </w:pPr>
                  <w:r w:rsidRPr="00025803">
                    <w:t>328</w:t>
                  </w:r>
                </w:p>
              </w:tc>
              <w:tc>
                <w:tcPr>
                  <w:tcW w:w="0" w:type="auto"/>
                  <w:vAlign w:val="center"/>
                </w:tcPr>
                <w:p w14:paraId="0AA47516" w14:textId="77777777" w:rsidR="004A1395" w:rsidRPr="00025803" w:rsidRDefault="004A1395" w:rsidP="004A1395">
                  <w:pPr>
                    <w:pStyle w:val="aa"/>
                    <w:spacing w:after="0"/>
                    <w:jc w:val="center"/>
                  </w:pPr>
                  <w:r w:rsidRPr="00025803">
                    <w:t>440</w:t>
                  </w:r>
                </w:p>
              </w:tc>
              <w:tc>
                <w:tcPr>
                  <w:tcW w:w="0" w:type="auto"/>
                  <w:vAlign w:val="center"/>
                </w:tcPr>
                <w:p w14:paraId="622C75E7" w14:textId="77777777" w:rsidR="004A1395" w:rsidRPr="00025803" w:rsidRDefault="004A1395" w:rsidP="004A1395">
                  <w:pPr>
                    <w:pStyle w:val="aa"/>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a"/>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a"/>
                    <w:spacing w:after="0"/>
                    <w:jc w:val="center"/>
                  </w:pPr>
                  <w:r w:rsidRPr="00025803">
                    <w:t>56</w:t>
                  </w:r>
                </w:p>
              </w:tc>
              <w:tc>
                <w:tcPr>
                  <w:tcW w:w="0" w:type="auto"/>
                  <w:vAlign w:val="center"/>
                </w:tcPr>
                <w:p w14:paraId="12C2D9A4" w14:textId="77777777" w:rsidR="004A1395" w:rsidRPr="00025803" w:rsidRDefault="004A1395" w:rsidP="004A1395">
                  <w:pPr>
                    <w:pStyle w:val="aa"/>
                    <w:spacing w:after="0"/>
                    <w:jc w:val="center"/>
                  </w:pPr>
                  <w:r w:rsidRPr="00025803">
                    <w:t>120</w:t>
                  </w:r>
                </w:p>
              </w:tc>
              <w:tc>
                <w:tcPr>
                  <w:tcW w:w="0" w:type="auto"/>
                  <w:vAlign w:val="center"/>
                </w:tcPr>
                <w:p w14:paraId="58242A4A" w14:textId="77777777" w:rsidR="004A1395" w:rsidRPr="00025803" w:rsidRDefault="004A1395" w:rsidP="004A1395">
                  <w:pPr>
                    <w:pStyle w:val="aa"/>
                    <w:spacing w:after="0"/>
                    <w:jc w:val="center"/>
                  </w:pPr>
                  <w:r w:rsidRPr="00025803">
                    <w:t>208</w:t>
                  </w:r>
                </w:p>
              </w:tc>
              <w:tc>
                <w:tcPr>
                  <w:tcW w:w="0" w:type="auto"/>
                  <w:vAlign w:val="center"/>
                </w:tcPr>
                <w:p w14:paraId="7E773E2F" w14:textId="77777777" w:rsidR="004A1395" w:rsidRPr="00025803" w:rsidRDefault="004A1395" w:rsidP="004A1395">
                  <w:pPr>
                    <w:pStyle w:val="aa"/>
                    <w:spacing w:after="0"/>
                    <w:jc w:val="center"/>
                  </w:pPr>
                  <w:r w:rsidRPr="00025803">
                    <w:t>256</w:t>
                  </w:r>
                </w:p>
              </w:tc>
              <w:tc>
                <w:tcPr>
                  <w:tcW w:w="0" w:type="auto"/>
                  <w:vAlign w:val="center"/>
                </w:tcPr>
                <w:p w14:paraId="3F998118" w14:textId="77777777" w:rsidR="004A1395" w:rsidRPr="00025803" w:rsidRDefault="004A1395" w:rsidP="004A1395">
                  <w:pPr>
                    <w:pStyle w:val="aa"/>
                    <w:spacing w:after="0"/>
                    <w:jc w:val="center"/>
                  </w:pPr>
                  <w:r w:rsidRPr="00025803">
                    <w:t>328</w:t>
                  </w:r>
                </w:p>
              </w:tc>
              <w:tc>
                <w:tcPr>
                  <w:tcW w:w="0" w:type="auto"/>
                  <w:vAlign w:val="center"/>
                </w:tcPr>
                <w:p w14:paraId="7EFA3E78" w14:textId="77777777" w:rsidR="004A1395" w:rsidRPr="00025803" w:rsidRDefault="004A1395" w:rsidP="004A1395">
                  <w:pPr>
                    <w:pStyle w:val="aa"/>
                    <w:spacing w:after="0"/>
                    <w:jc w:val="center"/>
                  </w:pPr>
                  <w:r w:rsidRPr="00025803">
                    <w:t>408</w:t>
                  </w:r>
                </w:p>
              </w:tc>
              <w:tc>
                <w:tcPr>
                  <w:tcW w:w="0" w:type="auto"/>
                  <w:vAlign w:val="center"/>
                </w:tcPr>
                <w:p w14:paraId="613B901B" w14:textId="77777777" w:rsidR="004A1395" w:rsidRPr="00025803" w:rsidRDefault="004A1395" w:rsidP="004A1395">
                  <w:pPr>
                    <w:pStyle w:val="aa"/>
                    <w:spacing w:after="0"/>
                    <w:jc w:val="center"/>
                  </w:pPr>
                  <w:r w:rsidRPr="00025803">
                    <w:t>552</w:t>
                  </w:r>
                </w:p>
              </w:tc>
              <w:tc>
                <w:tcPr>
                  <w:tcW w:w="0" w:type="auto"/>
                  <w:vAlign w:val="center"/>
                </w:tcPr>
                <w:p w14:paraId="4514483B" w14:textId="77777777" w:rsidR="004A1395" w:rsidRPr="00025803" w:rsidRDefault="004A1395" w:rsidP="004A1395">
                  <w:pPr>
                    <w:pStyle w:val="aa"/>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a"/>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a"/>
                    <w:spacing w:after="0"/>
                    <w:jc w:val="center"/>
                  </w:pPr>
                  <w:r w:rsidRPr="00025803">
                    <w:t>72</w:t>
                  </w:r>
                </w:p>
              </w:tc>
              <w:tc>
                <w:tcPr>
                  <w:tcW w:w="0" w:type="auto"/>
                  <w:vAlign w:val="center"/>
                </w:tcPr>
                <w:p w14:paraId="2AFA88BC" w14:textId="77777777" w:rsidR="004A1395" w:rsidRPr="00025803" w:rsidRDefault="004A1395" w:rsidP="004A1395">
                  <w:pPr>
                    <w:pStyle w:val="aa"/>
                    <w:spacing w:after="0"/>
                    <w:jc w:val="center"/>
                  </w:pPr>
                  <w:r w:rsidRPr="00025803">
                    <w:t>144</w:t>
                  </w:r>
                </w:p>
              </w:tc>
              <w:tc>
                <w:tcPr>
                  <w:tcW w:w="0" w:type="auto"/>
                  <w:vAlign w:val="center"/>
                </w:tcPr>
                <w:p w14:paraId="685C587B" w14:textId="77777777" w:rsidR="004A1395" w:rsidRPr="00025803" w:rsidRDefault="004A1395" w:rsidP="004A1395">
                  <w:pPr>
                    <w:pStyle w:val="aa"/>
                    <w:spacing w:after="0"/>
                    <w:jc w:val="center"/>
                  </w:pPr>
                  <w:r w:rsidRPr="00025803">
                    <w:t>224</w:t>
                  </w:r>
                </w:p>
              </w:tc>
              <w:tc>
                <w:tcPr>
                  <w:tcW w:w="0" w:type="auto"/>
                  <w:vAlign w:val="center"/>
                </w:tcPr>
                <w:p w14:paraId="39BB4BC3" w14:textId="77777777" w:rsidR="004A1395" w:rsidRPr="00025803" w:rsidRDefault="004A1395" w:rsidP="004A1395">
                  <w:pPr>
                    <w:pStyle w:val="aa"/>
                    <w:spacing w:after="0"/>
                    <w:jc w:val="center"/>
                  </w:pPr>
                  <w:r w:rsidRPr="00025803">
                    <w:t>328</w:t>
                  </w:r>
                </w:p>
              </w:tc>
              <w:tc>
                <w:tcPr>
                  <w:tcW w:w="0" w:type="auto"/>
                  <w:vAlign w:val="center"/>
                </w:tcPr>
                <w:p w14:paraId="615652F3" w14:textId="77777777" w:rsidR="004A1395" w:rsidRPr="00025803" w:rsidRDefault="004A1395" w:rsidP="004A1395">
                  <w:pPr>
                    <w:pStyle w:val="aa"/>
                    <w:spacing w:after="0"/>
                    <w:jc w:val="center"/>
                  </w:pPr>
                  <w:r w:rsidRPr="00025803">
                    <w:t>424</w:t>
                  </w:r>
                </w:p>
              </w:tc>
              <w:tc>
                <w:tcPr>
                  <w:tcW w:w="0" w:type="auto"/>
                  <w:vAlign w:val="center"/>
                </w:tcPr>
                <w:p w14:paraId="47B92FAF" w14:textId="77777777" w:rsidR="004A1395" w:rsidRPr="00025803" w:rsidRDefault="004A1395" w:rsidP="004A1395">
                  <w:pPr>
                    <w:pStyle w:val="aa"/>
                    <w:spacing w:after="0"/>
                    <w:jc w:val="center"/>
                  </w:pPr>
                  <w:r w:rsidRPr="00025803">
                    <w:t>504</w:t>
                  </w:r>
                </w:p>
              </w:tc>
              <w:tc>
                <w:tcPr>
                  <w:tcW w:w="0" w:type="auto"/>
                  <w:vAlign w:val="center"/>
                </w:tcPr>
                <w:p w14:paraId="26672CA2" w14:textId="77777777" w:rsidR="004A1395" w:rsidRPr="00025803" w:rsidRDefault="004A1395" w:rsidP="004A1395">
                  <w:pPr>
                    <w:pStyle w:val="aa"/>
                    <w:spacing w:after="0"/>
                    <w:jc w:val="center"/>
                  </w:pPr>
                  <w:r w:rsidRPr="00025803">
                    <w:t>680</w:t>
                  </w:r>
                </w:p>
              </w:tc>
              <w:tc>
                <w:tcPr>
                  <w:tcW w:w="0" w:type="auto"/>
                  <w:vAlign w:val="center"/>
                </w:tcPr>
                <w:p w14:paraId="5F281772" w14:textId="77777777" w:rsidR="004A1395" w:rsidRPr="00025803" w:rsidRDefault="004A1395" w:rsidP="004A1395">
                  <w:pPr>
                    <w:pStyle w:val="aa"/>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a"/>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a"/>
                    <w:spacing w:after="0"/>
                    <w:jc w:val="center"/>
                  </w:pPr>
                  <w:r w:rsidRPr="00025803">
                    <w:t>88</w:t>
                  </w:r>
                </w:p>
              </w:tc>
              <w:tc>
                <w:tcPr>
                  <w:tcW w:w="0" w:type="auto"/>
                  <w:vAlign w:val="center"/>
                </w:tcPr>
                <w:p w14:paraId="2A440E60" w14:textId="77777777" w:rsidR="004A1395" w:rsidRPr="00025803" w:rsidRDefault="004A1395" w:rsidP="004A1395">
                  <w:pPr>
                    <w:pStyle w:val="aa"/>
                    <w:spacing w:after="0"/>
                    <w:jc w:val="center"/>
                  </w:pPr>
                  <w:r w:rsidRPr="00025803">
                    <w:t>176</w:t>
                  </w:r>
                </w:p>
              </w:tc>
              <w:tc>
                <w:tcPr>
                  <w:tcW w:w="0" w:type="auto"/>
                  <w:vAlign w:val="center"/>
                </w:tcPr>
                <w:p w14:paraId="0FE8356C" w14:textId="77777777" w:rsidR="004A1395" w:rsidRPr="00025803" w:rsidRDefault="004A1395" w:rsidP="004A1395">
                  <w:pPr>
                    <w:pStyle w:val="aa"/>
                    <w:spacing w:after="0"/>
                    <w:jc w:val="center"/>
                  </w:pPr>
                  <w:r w:rsidRPr="00025803">
                    <w:t>256</w:t>
                  </w:r>
                </w:p>
              </w:tc>
              <w:tc>
                <w:tcPr>
                  <w:tcW w:w="0" w:type="auto"/>
                  <w:vAlign w:val="center"/>
                </w:tcPr>
                <w:p w14:paraId="5A561AB8" w14:textId="77777777" w:rsidR="004A1395" w:rsidRPr="00025803" w:rsidRDefault="004A1395" w:rsidP="004A1395">
                  <w:pPr>
                    <w:pStyle w:val="aa"/>
                    <w:spacing w:after="0"/>
                    <w:jc w:val="center"/>
                  </w:pPr>
                  <w:r w:rsidRPr="00025803">
                    <w:t>392</w:t>
                  </w:r>
                </w:p>
              </w:tc>
              <w:tc>
                <w:tcPr>
                  <w:tcW w:w="0" w:type="auto"/>
                  <w:vAlign w:val="center"/>
                </w:tcPr>
                <w:p w14:paraId="344BDE4F" w14:textId="77777777" w:rsidR="004A1395" w:rsidRPr="00025803" w:rsidRDefault="004A1395" w:rsidP="004A1395">
                  <w:pPr>
                    <w:pStyle w:val="aa"/>
                    <w:spacing w:after="0"/>
                    <w:jc w:val="center"/>
                  </w:pPr>
                  <w:r w:rsidRPr="00025803">
                    <w:t>504</w:t>
                  </w:r>
                </w:p>
              </w:tc>
              <w:tc>
                <w:tcPr>
                  <w:tcW w:w="0" w:type="auto"/>
                  <w:vAlign w:val="center"/>
                </w:tcPr>
                <w:p w14:paraId="5D9C51E4" w14:textId="77777777" w:rsidR="004A1395" w:rsidRPr="00025803" w:rsidRDefault="004A1395" w:rsidP="004A1395">
                  <w:pPr>
                    <w:pStyle w:val="aa"/>
                    <w:spacing w:after="0"/>
                    <w:jc w:val="center"/>
                  </w:pPr>
                  <w:r w:rsidRPr="00025803">
                    <w:t>600</w:t>
                  </w:r>
                </w:p>
              </w:tc>
              <w:tc>
                <w:tcPr>
                  <w:tcW w:w="0" w:type="auto"/>
                  <w:vAlign w:val="center"/>
                </w:tcPr>
                <w:p w14:paraId="50FE85D2" w14:textId="77777777" w:rsidR="004A1395" w:rsidRPr="00025803" w:rsidRDefault="004A1395" w:rsidP="004A1395">
                  <w:pPr>
                    <w:pStyle w:val="aa"/>
                    <w:spacing w:after="0"/>
                    <w:jc w:val="center"/>
                  </w:pPr>
                  <w:r w:rsidRPr="00025803">
                    <w:t>808</w:t>
                  </w:r>
                </w:p>
              </w:tc>
              <w:tc>
                <w:tcPr>
                  <w:tcW w:w="0" w:type="auto"/>
                  <w:vAlign w:val="center"/>
                </w:tcPr>
                <w:p w14:paraId="4F60BC01" w14:textId="77777777" w:rsidR="004A1395" w:rsidRPr="00025803" w:rsidRDefault="004A1395" w:rsidP="004A1395">
                  <w:pPr>
                    <w:pStyle w:val="aa"/>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a"/>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a"/>
                    <w:spacing w:after="0"/>
                    <w:jc w:val="center"/>
                  </w:pPr>
                  <w:r w:rsidRPr="00025803">
                    <w:t>104</w:t>
                  </w:r>
                </w:p>
              </w:tc>
              <w:tc>
                <w:tcPr>
                  <w:tcW w:w="0" w:type="auto"/>
                  <w:vAlign w:val="center"/>
                </w:tcPr>
                <w:p w14:paraId="75131225" w14:textId="77777777" w:rsidR="004A1395" w:rsidRPr="00025803" w:rsidRDefault="004A1395" w:rsidP="004A1395">
                  <w:pPr>
                    <w:pStyle w:val="aa"/>
                    <w:spacing w:after="0"/>
                    <w:jc w:val="center"/>
                  </w:pPr>
                  <w:r w:rsidRPr="00025803">
                    <w:t>224</w:t>
                  </w:r>
                </w:p>
              </w:tc>
              <w:tc>
                <w:tcPr>
                  <w:tcW w:w="0" w:type="auto"/>
                  <w:vAlign w:val="center"/>
                </w:tcPr>
                <w:p w14:paraId="77ABFB7E" w14:textId="77777777" w:rsidR="004A1395" w:rsidRPr="00025803" w:rsidRDefault="004A1395" w:rsidP="004A1395">
                  <w:pPr>
                    <w:pStyle w:val="aa"/>
                    <w:spacing w:after="0"/>
                    <w:jc w:val="center"/>
                  </w:pPr>
                  <w:r w:rsidRPr="00025803">
                    <w:t>328</w:t>
                  </w:r>
                </w:p>
              </w:tc>
              <w:tc>
                <w:tcPr>
                  <w:tcW w:w="0" w:type="auto"/>
                  <w:vAlign w:val="center"/>
                </w:tcPr>
                <w:p w14:paraId="1BDBF9E6" w14:textId="77777777" w:rsidR="004A1395" w:rsidRPr="00025803" w:rsidRDefault="004A1395" w:rsidP="004A1395">
                  <w:pPr>
                    <w:pStyle w:val="aa"/>
                    <w:spacing w:after="0"/>
                    <w:jc w:val="center"/>
                  </w:pPr>
                  <w:r w:rsidRPr="00025803">
                    <w:t>472</w:t>
                  </w:r>
                </w:p>
              </w:tc>
              <w:tc>
                <w:tcPr>
                  <w:tcW w:w="0" w:type="auto"/>
                  <w:vAlign w:val="center"/>
                </w:tcPr>
                <w:p w14:paraId="610EC066" w14:textId="77777777" w:rsidR="004A1395" w:rsidRPr="00025803" w:rsidRDefault="004A1395" w:rsidP="004A1395">
                  <w:pPr>
                    <w:pStyle w:val="aa"/>
                    <w:spacing w:after="0"/>
                    <w:jc w:val="center"/>
                  </w:pPr>
                  <w:r w:rsidRPr="00025803">
                    <w:t>584</w:t>
                  </w:r>
                </w:p>
              </w:tc>
              <w:tc>
                <w:tcPr>
                  <w:tcW w:w="0" w:type="auto"/>
                  <w:vAlign w:val="center"/>
                </w:tcPr>
                <w:p w14:paraId="0DF7ECB6" w14:textId="77777777" w:rsidR="004A1395" w:rsidRPr="00025803" w:rsidRDefault="004A1395" w:rsidP="004A1395">
                  <w:pPr>
                    <w:pStyle w:val="aa"/>
                    <w:spacing w:after="0"/>
                    <w:jc w:val="center"/>
                  </w:pPr>
                  <w:r w:rsidRPr="00025803">
                    <w:t>712</w:t>
                  </w:r>
                </w:p>
              </w:tc>
              <w:tc>
                <w:tcPr>
                  <w:tcW w:w="0" w:type="auto"/>
                  <w:vAlign w:val="center"/>
                </w:tcPr>
                <w:p w14:paraId="7B40CBEB" w14:textId="77777777" w:rsidR="004A1395" w:rsidRPr="00025803" w:rsidRDefault="004A1395" w:rsidP="004A1395">
                  <w:pPr>
                    <w:pStyle w:val="aa"/>
                    <w:spacing w:after="0"/>
                    <w:jc w:val="center"/>
                  </w:pPr>
                  <w:r w:rsidRPr="00025803">
                    <w:t>1000</w:t>
                  </w:r>
                </w:p>
              </w:tc>
              <w:tc>
                <w:tcPr>
                  <w:tcW w:w="0" w:type="auto"/>
                  <w:vAlign w:val="center"/>
                </w:tcPr>
                <w:p w14:paraId="7FDBF359" w14:textId="77777777" w:rsidR="004A1395" w:rsidRPr="00025803" w:rsidRDefault="004A1395" w:rsidP="004A1395">
                  <w:pPr>
                    <w:pStyle w:val="aa"/>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a"/>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a"/>
                    <w:spacing w:after="0"/>
                    <w:jc w:val="center"/>
                  </w:pPr>
                  <w:r w:rsidRPr="00025803">
                    <w:t>120</w:t>
                  </w:r>
                </w:p>
              </w:tc>
              <w:tc>
                <w:tcPr>
                  <w:tcW w:w="0" w:type="auto"/>
                  <w:vAlign w:val="center"/>
                </w:tcPr>
                <w:p w14:paraId="383FFEE2" w14:textId="77777777" w:rsidR="004A1395" w:rsidRPr="00025803" w:rsidRDefault="004A1395" w:rsidP="004A1395">
                  <w:pPr>
                    <w:pStyle w:val="aa"/>
                    <w:spacing w:after="0"/>
                    <w:jc w:val="center"/>
                  </w:pPr>
                  <w:r w:rsidRPr="00025803">
                    <w:t>256</w:t>
                  </w:r>
                </w:p>
              </w:tc>
              <w:tc>
                <w:tcPr>
                  <w:tcW w:w="0" w:type="auto"/>
                  <w:vAlign w:val="center"/>
                </w:tcPr>
                <w:p w14:paraId="0A220211" w14:textId="77777777" w:rsidR="004A1395" w:rsidRPr="00025803" w:rsidRDefault="004A1395" w:rsidP="004A1395">
                  <w:pPr>
                    <w:pStyle w:val="aa"/>
                    <w:spacing w:after="0"/>
                    <w:jc w:val="center"/>
                  </w:pPr>
                  <w:r w:rsidRPr="00025803">
                    <w:t>392</w:t>
                  </w:r>
                </w:p>
              </w:tc>
              <w:tc>
                <w:tcPr>
                  <w:tcW w:w="0" w:type="auto"/>
                  <w:vAlign w:val="center"/>
                </w:tcPr>
                <w:p w14:paraId="55B5F11C" w14:textId="77777777" w:rsidR="004A1395" w:rsidRPr="00025803" w:rsidRDefault="004A1395" w:rsidP="004A1395">
                  <w:pPr>
                    <w:pStyle w:val="aa"/>
                    <w:spacing w:after="0"/>
                    <w:jc w:val="center"/>
                  </w:pPr>
                  <w:r w:rsidRPr="00025803">
                    <w:t>536</w:t>
                  </w:r>
                </w:p>
              </w:tc>
              <w:tc>
                <w:tcPr>
                  <w:tcW w:w="0" w:type="auto"/>
                  <w:vAlign w:val="center"/>
                </w:tcPr>
                <w:p w14:paraId="3FEF9C15" w14:textId="77777777" w:rsidR="004A1395" w:rsidRPr="00025803" w:rsidRDefault="004A1395" w:rsidP="004A1395">
                  <w:pPr>
                    <w:pStyle w:val="aa"/>
                    <w:spacing w:after="0"/>
                    <w:jc w:val="center"/>
                  </w:pPr>
                  <w:r w:rsidRPr="00025803">
                    <w:t>680</w:t>
                  </w:r>
                </w:p>
              </w:tc>
              <w:tc>
                <w:tcPr>
                  <w:tcW w:w="0" w:type="auto"/>
                  <w:vAlign w:val="center"/>
                </w:tcPr>
                <w:p w14:paraId="6643B475" w14:textId="77777777" w:rsidR="004A1395" w:rsidRPr="00025803" w:rsidRDefault="004A1395" w:rsidP="004A1395">
                  <w:pPr>
                    <w:pStyle w:val="aa"/>
                    <w:spacing w:after="0"/>
                    <w:jc w:val="center"/>
                  </w:pPr>
                  <w:r w:rsidRPr="00025803">
                    <w:t>808</w:t>
                  </w:r>
                </w:p>
              </w:tc>
              <w:tc>
                <w:tcPr>
                  <w:tcW w:w="0" w:type="auto"/>
                  <w:vAlign w:val="center"/>
                </w:tcPr>
                <w:p w14:paraId="4E6EDCBF" w14:textId="77777777" w:rsidR="004A1395" w:rsidRPr="00025803" w:rsidRDefault="004A1395" w:rsidP="004A1395">
                  <w:pPr>
                    <w:pStyle w:val="aa"/>
                    <w:spacing w:after="0"/>
                    <w:jc w:val="center"/>
                  </w:pPr>
                  <w:r w:rsidRPr="00025803">
                    <w:t xml:space="preserve">1096 </w:t>
                  </w:r>
                </w:p>
              </w:tc>
              <w:tc>
                <w:tcPr>
                  <w:tcW w:w="0" w:type="auto"/>
                  <w:vAlign w:val="center"/>
                </w:tcPr>
                <w:p w14:paraId="0E1768FA" w14:textId="77777777" w:rsidR="004A1395" w:rsidRPr="00025803" w:rsidRDefault="004A1395" w:rsidP="004A1395">
                  <w:pPr>
                    <w:pStyle w:val="aa"/>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a"/>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aa"/>
                    <w:spacing w:after="0"/>
                    <w:jc w:val="center"/>
                  </w:pPr>
                  <w:r w:rsidRPr="00025803">
                    <w:t>136</w:t>
                  </w:r>
                </w:p>
              </w:tc>
              <w:tc>
                <w:tcPr>
                  <w:tcW w:w="0" w:type="auto"/>
                  <w:vAlign w:val="center"/>
                </w:tcPr>
                <w:p w14:paraId="0AD25981" w14:textId="77777777" w:rsidR="004A1395" w:rsidRPr="00025803" w:rsidRDefault="004A1395" w:rsidP="004A1395">
                  <w:pPr>
                    <w:pStyle w:val="aa"/>
                    <w:spacing w:after="0"/>
                    <w:jc w:val="center"/>
                  </w:pPr>
                  <w:r w:rsidRPr="00025803">
                    <w:t>296</w:t>
                  </w:r>
                </w:p>
              </w:tc>
              <w:tc>
                <w:tcPr>
                  <w:tcW w:w="0" w:type="auto"/>
                  <w:vAlign w:val="center"/>
                </w:tcPr>
                <w:p w14:paraId="42C05506" w14:textId="77777777" w:rsidR="004A1395" w:rsidRPr="00025803" w:rsidRDefault="004A1395" w:rsidP="004A1395">
                  <w:pPr>
                    <w:pStyle w:val="aa"/>
                    <w:spacing w:after="0"/>
                    <w:jc w:val="center"/>
                  </w:pPr>
                  <w:r w:rsidRPr="00025803">
                    <w:t>456</w:t>
                  </w:r>
                </w:p>
              </w:tc>
              <w:tc>
                <w:tcPr>
                  <w:tcW w:w="0" w:type="auto"/>
                  <w:vAlign w:val="center"/>
                </w:tcPr>
                <w:p w14:paraId="678A92A1" w14:textId="77777777" w:rsidR="004A1395" w:rsidRPr="00025803" w:rsidRDefault="004A1395" w:rsidP="004A1395">
                  <w:pPr>
                    <w:pStyle w:val="aa"/>
                    <w:spacing w:after="0"/>
                    <w:jc w:val="center"/>
                  </w:pPr>
                  <w:r w:rsidRPr="00025803">
                    <w:t>616</w:t>
                  </w:r>
                </w:p>
              </w:tc>
              <w:tc>
                <w:tcPr>
                  <w:tcW w:w="0" w:type="auto"/>
                  <w:vAlign w:val="center"/>
                </w:tcPr>
                <w:p w14:paraId="4A282752" w14:textId="77777777" w:rsidR="004A1395" w:rsidRPr="00025803" w:rsidRDefault="004A1395" w:rsidP="004A1395">
                  <w:pPr>
                    <w:pStyle w:val="aa"/>
                    <w:spacing w:after="0"/>
                    <w:jc w:val="center"/>
                  </w:pPr>
                  <w:r w:rsidRPr="00025803">
                    <w:t>776</w:t>
                  </w:r>
                </w:p>
              </w:tc>
              <w:tc>
                <w:tcPr>
                  <w:tcW w:w="0" w:type="auto"/>
                  <w:vAlign w:val="center"/>
                </w:tcPr>
                <w:p w14:paraId="01793FCC" w14:textId="77777777" w:rsidR="004A1395" w:rsidRPr="00025803" w:rsidRDefault="004A1395" w:rsidP="004A1395">
                  <w:pPr>
                    <w:pStyle w:val="aa"/>
                    <w:spacing w:after="0"/>
                    <w:jc w:val="center"/>
                  </w:pPr>
                  <w:r w:rsidRPr="00025803">
                    <w:t>936</w:t>
                  </w:r>
                </w:p>
              </w:tc>
              <w:tc>
                <w:tcPr>
                  <w:tcW w:w="0" w:type="auto"/>
                  <w:vAlign w:val="center"/>
                </w:tcPr>
                <w:p w14:paraId="239121C5" w14:textId="77777777" w:rsidR="004A1395" w:rsidRPr="00025803" w:rsidRDefault="004A1395" w:rsidP="004A1395">
                  <w:pPr>
                    <w:pStyle w:val="aa"/>
                    <w:spacing w:after="0"/>
                    <w:jc w:val="center"/>
                  </w:pPr>
                  <w:r w:rsidRPr="00025803">
                    <w:t xml:space="preserve">1256 </w:t>
                  </w:r>
                </w:p>
              </w:tc>
              <w:tc>
                <w:tcPr>
                  <w:tcW w:w="0" w:type="auto"/>
                  <w:vAlign w:val="center"/>
                </w:tcPr>
                <w:p w14:paraId="11C93FF0" w14:textId="77777777" w:rsidR="004A1395" w:rsidRPr="00025803" w:rsidRDefault="004A1395" w:rsidP="004A1395">
                  <w:pPr>
                    <w:pStyle w:val="aa"/>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a"/>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a"/>
                    <w:spacing w:after="0"/>
                    <w:jc w:val="center"/>
                  </w:pPr>
                  <w:r w:rsidRPr="00025803">
                    <w:t>144</w:t>
                  </w:r>
                </w:p>
              </w:tc>
              <w:tc>
                <w:tcPr>
                  <w:tcW w:w="0" w:type="auto"/>
                  <w:vAlign w:val="center"/>
                </w:tcPr>
                <w:p w14:paraId="0E6D4E52" w14:textId="77777777" w:rsidR="004A1395" w:rsidRPr="00025803" w:rsidRDefault="004A1395" w:rsidP="004A1395">
                  <w:pPr>
                    <w:pStyle w:val="aa"/>
                    <w:spacing w:after="0"/>
                    <w:jc w:val="center"/>
                  </w:pPr>
                  <w:r w:rsidRPr="00025803">
                    <w:t>328</w:t>
                  </w:r>
                </w:p>
              </w:tc>
              <w:tc>
                <w:tcPr>
                  <w:tcW w:w="0" w:type="auto"/>
                  <w:vAlign w:val="center"/>
                </w:tcPr>
                <w:p w14:paraId="126252D1" w14:textId="77777777" w:rsidR="004A1395" w:rsidRPr="00025803" w:rsidRDefault="004A1395" w:rsidP="004A1395">
                  <w:pPr>
                    <w:pStyle w:val="aa"/>
                    <w:spacing w:after="0"/>
                    <w:jc w:val="center"/>
                  </w:pPr>
                  <w:r w:rsidRPr="00025803">
                    <w:t>504</w:t>
                  </w:r>
                </w:p>
              </w:tc>
              <w:tc>
                <w:tcPr>
                  <w:tcW w:w="0" w:type="auto"/>
                  <w:vAlign w:val="center"/>
                </w:tcPr>
                <w:p w14:paraId="610FEA26" w14:textId="77777777" w:rsidR="004A1395" w:rsidRPr="00025803" w:rsidRDefault="004A1395" w:rsidP="004A1395">
                  <w:pPr>
                    <w:pStyle w:val="aa"/>
                    <w:spacing w:after="0"/>
                    <w:jc w:val="center"/>
                  </w:pPr>
                  <w:r w:rsidRPr="00025803">
                    <w:t>680</w:t>
                  </w:r>
                </w:p>
              </w:tc>
              <w:tc>
                <w:tcPr>
                  <w:tcW w:w="0" w:type="auto"/>
                  <w:vAlign w:val="center"/>
                </w:tcPr>
                <w:p w14:paraId="3A96A5EC" w14:textId="77777777" w:rsidR="004A1395" w:rsidRPr="00025803" w:rsidRDefault="004A1395" w:rsidP="004A1395">
                  <w:pPr>
                    <w:pStyle w:val="aa"/>
                    <w:spacing w:after="0"/>
                    <w:jc w:val="center"/>
                  </w:pPr>
                  <w:r w:rsidRPr="00025803">
                    <w:t>872</w:t>
                  </w:r>
                </w:p>
              </w:tc>
              <w:tc>
                <w:tcPr>
                  <w:tcW w:w="0" w:type="auto"/>
                  <w:vAlign w:val="center"/>
                </w:tcPr>
                <w:p w14:paraId="40681AB6" w14:textId="77777777" w:rsidR="004A1395" w:rsidRPr="00025803" w:rsidRDefault="004A1395" w:rsidP="004A1395">
                  <w:pPr>
                    <w:pStyle w:val="aa"/>
                    <w:spacing w:after="0"/>
                    <w:jc w:val="center"/>
                  </w:pPr>
                  <w:r w:rsidRPr="00025803">
                    <w:t>1000</w:t>
                  </w:r>
                </w:p>
              </w:tc>
              <w:tc>
                <w:tcPr>
                  <w:tcW w:w="0" w:type="auto"/>
                  <w:vAlign w:val="center"/>
                </w:tcPr>
                <w:p w14:paraId="74D598FF" w14:textId="77777777" w:rsidR="004A1395" w:rsidRPr="00025803" w:rsidRDefault="004A1395" w:rsidP="004A1395">
                  <w:pPr>
                    <w:pStyle w:val="aa"/>
                    <w:spacing w:after="0"/>
                    <w:jc w:val="center"/>
                  </w:pPr>
                  <w:r w:rsidRPr="00025803">
                    <w:t xml:space="preserve">1384 </w:t>
                  </w:r>
                </w:p>
              </w:tc>
              <w:tc>
                <w:tcPr>
                  <w:tcW w:w="0" w:type="auto"/>
                  <w:vAlign w:val="center"/>
                </w:tcPr>
                <w:p w14:paraId="415B6985" w14:textId="77777777" w:rsidR="004A1395" w:rsidRPr="00025803" w:rsidRDefault="004A1395" w:rsidP="004A1395">
                  <w:pPr>
                    <w:pStyle w:val="aa"/>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a"/>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a"/>
                    <w:spacing w:after="0"/>
                    <w:jc w:val="center"/>
                  </w:pPr>
                  <w:r w:rsidRPr="00025803">
                    <w:t>176</w:t>
                  </w:r>
                </w:p>
              </w:tc>
              <w:tc>
                <w:tcPr>
                  <w:tcW w:w="0" w:type="auto"/>
                  <w:vAlign w:val="center"/>
                </w:tcPr>
                <w:p w14:paraId="5D5C51D7" w14:textId="77777777" w:rsidR="004A1395" w:rsidRPr="00025803" w:rsidRDefault="004A1395" w:rsidP="004A1395">
                  <w:pPr>
                    <w:pStyle w:val="aa"/>
                    <w:spacing w:after="0"/>
                    <w:jc w:val="center"/>
                  </w:pPr>
                  <w:r w:rsidRPr="00025803">
                    <w:t>376</w:t>
                  </w:r>
                </w:p>
              </w:tc>
              <w:tc>
                <w:tcPr>
                  <w:tcW w:w="0" w:type="auto"/>
                  <w:vAlign w:val="center"/>
                </w:tcPr>
                <w:p w14:paraId="39BC9B58" w14:textId="77777777" w:rsidR="004A1395" w:rsidRPr="00025803" w:rsidRDefault="004A1395" w:rsidP="004A1395">
                  <w:pPr>
                    <w:pStyle w:val="aa"/>
                    <w:spacing w:after="0"/>
                    <w:jc w:val="center"/>
                  </w:pPr>
                  <w:r w:rsidRPr="00025803">
                    <w:t>584</w:t>
                  </w:r>
                </w:p>
              </w:tc>
              <w:tc>
                <w:tcPr>
                  <w:tcW w:w="0" w:type="auto"/>
                  <w:vAlign w:val="center"/>
                </w:tcPr>
                <w:p w14:paraId="13A04A93" w14:textId="77777777" w:rsidR="004A1395" w:rsidRPr="00025803" w:rsidRDefault="004A1395" w:rsidP="004A1395">
                  <w:pPr>
                    <w:pStyle w:val="aa"/>
                    <w:spacing w:after="0"/>
                    <w:jc w:val="center"/>
                  </w:pPr>
                  <w:r w:rsidRPr="00025803">
                    <w:t>776</w:t>
                  </w:r>
                </w:p>
              </w:tc>
              <w:tc>
                <w:tcPr>
                  <w:tcW w:w="0" w:type="auto"/>
                  <w:vAlign w:val="center"/>
                </w:tcPr>
                <w:p w14:paraId="0759A772" w14:textId="77777777" w:rsidR="004A1395" w:rsidRPr="00025803" w:rsidRDefault="004A1395" w:rsidP="004A1395">
                  <w:pPr>
                    <w:pStyle w:val="aa"/>
                    <w:spacing w:after="0"/>
                    <w:jc w:val="center"/>
                  </w:pPr>
                  <w:r w:rsidRPr="00025803">
                    <w:t>1000</w:t>
                  </w:r>
                </w:p>
              </w:tc>
              <w:tc>
                <w:tcPr>
                  <w:tcW w:w="0" w:type="auto"/>
                  <w:vAlign w:val="center"/>
                </w:tcPr>
                <w:p w14:paraId="1579832E" w14:textId="77777777" w:rsidR="004A1395" w:rsidRPr="00025803" w:rsidRDefault="004A1395" w:rsidP="004A1395">
                  <w:pPr>
                    <w:pStyle w:val="aa"/>
                    <w:spacing w:after="0"/>
                    <w:jc w:val="center"/>
                  </w:pPr>
                  <w:r w:rsidRPr="00025803">
                    <w:t>1192</w:t>
                  </w:r>
                </w:p>
              </w:tc>
              <w:tc>
                <w:tcPr>
                  <w:tcW w:w="0" w:type="auto"/>
                  <w:vAlign w:val="center"/>
                </w:tcPr>
                <w:p w14:paraId="71AA291D" w14:textId="77777777" w:rsidR="004A1395" w:rsidRPr="00025803" w:rsidRDefault="004A1395" w:rsidP="004A1395">
                  <w:pPr>
                    <w:pStyle w:val="aa"/>
                    <w:spacing w:after="0"/>
                    <w:jc w:val="center"/>
                  </w:pPr>
                  <w:r w:rsidRPr="00025803">
                    <w:t xml:space="preserve">1608 </w:t>
                  </w:r>
                </w:p>
              </w:tc>
              <w:tc>
                <w:tcPr>
                  <w:tcW w:w="0" w:type="auto"/>
                  <w:vAlign w:val="center"/>
                </w:tcPr>
                <w:p w14:paraId="27F84096" w14:textId="77777777" w:rsidR="004A1395" w:rsidRPr="00025803" w:rsidRDefault="004A1395" w:rsidP="004A1395">
                  <w:pPr>
                    <w:pStyle w:val="aa"/>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a"/>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a"/>
                    <w:spacing w:after="0"/>
                    <w:jc w:val="center"/>
                  </w:pPr>
                  <w:r w:rsidRPr="00025803">
                    <w:t>208</w:t>
                  </w:r>
                </w:p>
              </w:tc>
              <w:tc>
                <w:tcPr>
                  <w:tcW w:w="0" w:type="auto"/>
                  <w:vAlign w:val="center"/>
                </w:tcPr>
                <w:p w14:paraId="70220938" w14:textId="77777777" w:rsidR="004A1395" w:rsidRPr="00025803" w:rsidRDefault="004A1395" w:rsidP="004A1395">
                  <w:pPr>
                    <w:pStyle w:val="aa"/>
                    <w:spacing w:after="0"/>
                    <w:jc w:val="center"/>
                  </w:pPr>
                  <w:r w:rsidRPr="00025803">
                    <w:t>440</w:t>
                  </w:r>
                </w:p>
              </w:tc>
              <w:tc>
                <w:tcPr>
                  <w:tcW w:w="0" w:type="auto"/>
                  <w:vAlign w:val="center"/>
                </w:tcPr>
                <w:p w14:paraId="64C8AECA" w14:textId="77777777" w:rsidR="004A1395" w:rsidRPr="00025803" w:rsidRDefault="004A1395" w:rsidP="004A1395">
                  <w:pPr>
                    <w:pStyle w:val="aa"/>
                    <w:spacing w:after="0"/>
                    <w:jc w:val="center"/>
                  </w:pPr>
                  <w:r w:rsidRPr="00025803">
                    <w:t>680</w:t>
                  </w:r>
                </w:p>
              </w:tc>
              <w:tc>
                <w:tcPr>
                  <w:tcW w:w="0" w:type="auto"/>
                  <w:vAlign w:val="center"/>
                </w:tcPr>
                <w:p w14:paraId="01E6688F" w14:textId="77777777" w:rsidR="004A1395" w:rsidRPr="00025803" w:rsidRDefault="004A1395" w:rsidP="004A1395">
                  <w:pPr>
                    <w:pStyle w:val="aa"/>
                    <w:spacing w:after="0"/>
                    <w:jc w:val="center"/>
                  </w:pPr>
                  <w:r w:rsidRPr="00025803">
                    <w:t>1000</w:t>
                  </w:r>
                </w:p>
              </w:tc>
              <w:tc>
                <w:tcPr>
                  <w:tcW w:w="0" w:type="auto"/>
                  <w:vAlign w:val="center"/>
                </w:tcPr>
                <w:p w14:paraId="7F45DC02" w14:textId="77777777" w:rsidR="004A1395" w:rsidRPr="00025803" w:rsidRDefault="004A1395" w:rsidP="004A1395">
                  <w:pPr>
                    <w:pStyle w:val="aa"/>
                    <w:spacing w:after="0"/>
                    <w:jc w:val="center"/>
                  </w:pPr>
                  <w:r w:rsidRPr="00025803">
                    <w:t>1128</w:t>
                  </w:r>
                </w:p>
              </w:tc>
              <w:tc>
                <w:tcPr>
                  <w:tcW w:w="0" w:type="auto"/>
                  <w:vAlign w:val="center"/>
                </w:tcPr>
                <w:p w14:paraId="3616436C" w14:textId="77777777" w:rsidR="004A1395" w:rsidRPr="00025803" w:rsidRDefault="004A1395" w:rsidP="004A1395">
                  <w:pPr>
                    <w:pStyle w:val="aa"/>
                    <w:spacing w:after="0"/>
                    <w:jc w:val="center"/>
                  </w:pPr>
                  <w:r w:rsidRPr="00025803">
                    <w:t xml:space="preserve">1352 </w:t>
                  </w:r>
                </w:p>
              </w:tc>
              <w:tc>
                <w:tcPr>
                  <w:tcW w:w="0" w:type="auto"/>
                  <w:vAlign w:val="center"/>
                </w:tcPr>
                <w:p w14:paraId="0F255909" w14:textId="77777777" w:rsidR="004A1395" w:rsidRPr="00025803" w:rsidRDefault="004A1395" w:rsidP="004A1395">
                  <w:pPr>
                    <w:pStyle w:val="aa"/>
                    <w:spacing w:after="0"/>
                    <w:jc w:val="center"/>
                  </w:pPr>
                  <w:r w:rsidRPr="00025803">
                    <w:t xml:space="preserve">1800 </w:t>
                  </w:r>
                </w:p>
              </w:tc>
              <w:tc>
                <w:tcPr>
                  <w:tcW w:w="0" w:type="auto"/>
                  <w:vAlign w:val="center"/>
                </w:tcPr>
                <w:p w14:paraId="26D556BC" w14:textId="77777777" w:rsidR="004A1395" w:rsidRPr="00025803" w:rsidRDefault="004A1395" w:rsidP="004A1395">
                  <w:pPr>
                    <w:pStyle w:val="aa"/>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a"/>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a"/>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a"/>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a"/>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a"/>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a"/>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a"/>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a"/>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a"/>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a"/>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a"/>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a"/>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a"/>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a"/>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a"/>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a"/>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a"/>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a"/>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a"/>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a"/>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a"/>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a"/>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a"/>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a"/>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a"/>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a"/>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a"/>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a"/>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a"/>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a"/>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a"/>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a"/>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a"/>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a"/>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a"/>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a"/>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a"/>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a"/>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a"/>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a"/>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a"/>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a"/>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a"/>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a"/>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a"/>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a"/>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a"/>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a"/>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a"/>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a"/>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a"/>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a"/>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a"/>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a"/>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a"/>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a"/>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a"/>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a"/>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a"/>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a"/>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a"/>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lastRenderedPageBreak/>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2pt;height:14pt" o:ole="">
                        <v:imagedata r:id="rId8" o:title=""/>
                      </v:shape>
                      <o:OLEObject Type="Embed" ProgID="Equation.3" ShapeID="_x0000_i1035" DrawAspect="Content" ObjectID="_1659879329"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pt;height:22pt" o:ole="">
                        <v:imagedata r:id="rId10" o:title=""/>
                      </v:shape>
                      <o:OLEObject Type="Embed" ProgID="Equation.DSMT4" ShapeID="_x0000_i1036" DrawAspect="Content" ObjectID="_1659879330"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a"/>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a"/>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lastRenderedPageBreak/>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3"/>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r w:rsidR="0051170A" w14:paraId="41D16DC0" w14:textId="77777777" w:rsidTr="0045099F">
        <w:tc>
          <w:tcPr>
            <w:tcW w:w="1838" w:type="dxa"/>
          </w:tcPr>
          <w:p w14:paraId="39CD5CD5" w14:textId="21E4B4E0" w:rsidR="0051170A" w:rsidRDefault="0051170A" w:rsidP="00422422">
            <w:r>
              <w:t>Sierra Wireless</w:t>
            </w:r>
          </w:p>
        </w:tc>
        <w:tc>
          <w:tcPr>
            <w:tcW w:w="7469" w:type="dxa"/>
          </w:tcPr>
          <w:p w14:paraId="166F2B00" w14:textId="0F25DB4C" w:rsidR="0051170A" w:rsidRDefault="0051170A" w:rsidP="00422422">
            <w:r>
              <w:t>Agree max TBS should be agreed 1</w:t>
            </w:r>
            <w:r w:rsidRPr="0051170A">
              <w:rPr>
                <w:vertAlign w:val="superscript"/>
              </w:rPr>
              <w:t>st</w:t>
            </w:r>
            <w:r>
              <w:t xml:space="preserve">. </w:t>
            </w:r>
          </w:p>
        </w:tc>
      </w:tr>
    </w:tbl>
    <w:p w14:paraId="5EAD1EE1" w14:textId="77777777" w:rsidR="00186606" w:rsidRDefault="00186606" w:rsidP="0018088A"/>
    <w:p w14:paraId="4EEBE7F0" w14:textId="1C9B135D" w:rsidR="00AA4D2F" w:rsidRDefault="00AA4D2F" w:rsidP="0018088A">
      <w:r>
        <w:rPr>
          <w:rFonts w:hint="eastAsia"/>
        </w:rPr>
        <w:t>There is comment that the technical aspects discussed in proposal</w:t>
      </w:r>
      <w:r w:rsidR="000D5DF4">
        <w:rPr>
          <w:rFonts w:hint="eastAsia"/>
        </w:rPr>
        <w:t xml:space="preserve"> 2 should be considered as well. </w:t>
      </w:r>
      <w:r w:rsidR="000D5DF4">
        <w:t>There is also the comment that the rows of legacy LTE TBS table are reused. As this is only an observation, so it is not updated.</w:t>
      </w:r>
    </w:p>
    <w:p w14:paraId="4B2DBF19" w14:textId="77777777" w:rsidR="00AA4D2F" w:rsidRDefault="00AA4D2F"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9"/>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lastRenderedPageBreak/>
              <w:t>Alt 2: 5-bit MCS table</w:t>
            </w:r>
          </w:p>
        </w:tc>
      </w:tr>
      <w:tr w:rsidR="00E33A24" w14:paraId="6DE01DB9" w14:textId="77777777" w:rsidTr="00E33A24">
        <w:tc>
          <w:tcPr>
            <w:tcW w:w="1555" w:type="dxa"/>
          </w:tcPr>
          <w:p w14:paraId="61C1AEDF" w14:textId="1BC66424" w:rsidR="00E33A24" w:rsidRDefault="005259C4" w:rsidP="0018088A">
            <w:r>
              <w:rPr>
                <w:rFonts w:hint="eastAsia"/>
              </w:rPr>
              <w:lastRenderedPageBreak/>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2pt;height:14pt" o:ole="">
                        <v:imagedata r:id="rId8" o:title=""/>
                      </v:shape>
                      <o:OLEObject Type="Embed" ProgID="Equation.3" ShapeID="_x0000_i1037" DrawAspect="Content" ObjectID="_1659879331"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a"/>
                    <w:spacing w:after="0"/>
                    <w:jc w:val="center"/>
                    <w:rPr>
                      <w:rFonts w:cs="Arial"/>
                      <w:sz w:val="14"/>
                      <w:szCs w:val="14"/>
                      <w:lang w:eastAsia="en-US"/>
                    </w:rPr>
                  </w:pPr>
                </w:p>
                <w:p w14:paraId="6C2A63F7" w14:textId="77777777" w:rsidR="00415B18" w:rsidRPr="00746EED" w:rsidRDefault="00415B18" w:rsidP="00415B18">
                  <w:pPr>
                    <w:pStyle w:val="aa"/>
                    <w:spacing w:after="0"/>
                    <w:jc w:val="center"/>
                    <w:rPr>
                      <w:rFonts w:cs="Arial"/>
                      <w:sz w:val="14"/>
                      <w:szCs w:val="14"/>
                      <w:lang w:eastAsia="en-US"/>
                    </w:rPr>
                  </w:pPr>
                </w:p>
                <w:p w14:paraId="3149F5EA" w14:textId="77777777" w:rsidR="00415B18" w:rsidRPr="00746EED" w:rsidRDefault="00415B18" w:rsidP="00415B18">
                  <w:pPr>
                    <w:pStyle w:val="aa"/>
                    <w:spacing w:after="0"/>
                    <w:jc w:val="center"/>
                    <w:rPr>
                      <w:rFonts w:cs="Arial"/>
                      <w:sz w:val="14"/>
                      <w:szCs w:val="14"/>
                      <w:lang w:eastAsia="en-US"/>
                    </w:rPr>
                  </w:pPr>
                </w:p>
                <w:p w14:paraId="7D6BEB8B" w14:textId="77777777" w:rsidR="00415B18" w:rsidRPr="00746EED" w:rsidRDefault="00415B18" w:rsidP="00415B18">
                  <w:pPr>
                    <w:pStyle w:val="aa"/>
                    <w:spacing w:after="0"/>
                    <w:jc w:val="center"/>
                    <w:rPr>
                      <w:rFonts w:cs="Arial"/>
                      <w:sz w:val="14"/>
                      <w:szCs w:val="14"/>
                      <w:lang w:eastAsia="en-US"/>
                    </w:rPr>
                  </w:pPr>
                </w:p>
                <w:p w14:paraId="3038360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a"/>
                    <w:spacing w:after="0"/>
                    <w:jc w:val="center"/>
                    <w:rPr>
                      <w:rFonts w:cs="Arial"/>
                      <w:sz w:val="14"/>
                      <w:szCs w:val="14"/>
                      <w:lang w:eastAsia="en-US"/>
                    </w:rPr>
                  </w:pPr>
                </w:p>
                <w:p w14:paraId="1C39DDC5"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a"/>
                    <w:spacing w:after="0"/>
                    <w:jc w:val="center"/>
                    <w:rPr>
                      <w:rFonts w:cs="Arial"/>
                      <w:sz w:val="14"/>
                      <w:szCs w:val="14"/>
                      <w:lang w:eastAsia="en-US"/>
                    </w:rPr>
                  </w:pPr>
                </w:p>
                <w:p w14:paraId="3FBE7FF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2pt;height:14pt" o:ole="">
                        <v:imagedata r:id="rId8" o:title=""/>
                      </v:shape>
                      <o:OLEObject Type="Embed" ProgID="Equation.3" ShapeID="_x0000_i1038" DrawAspect="Content" ObjectID="_1659879332"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a"/>
                    <w:spacing w:after="0"/>
                    <w:jc w:val="center"/>
                    <w:rPr>
                      <w:rFonts w:cs="Arial"/>
                      <w:sz w:val="14"/>
                      <w:szCs w:val="14"/>
                      <w:lang w:eastAsia="en-US"/>
                    </w:rPr>
                  </w:pPr>
                </w:p>
                <w:p w14:paraId="21211396" w14:textId="77777777" w:rsidR="00415B18" w:rsidRPr="00746EED" w:rsidRDefault="00415B18" w:rsidP="00415B18">
                  <w:pPr>
                    <w:pStyle w:val="aa"/>
                    <w:spacing w:after="0"/>
                    <w:jc w:val="center"/>
                    <w:rPr>
                      <w:rFonts w:cs="Arial"/>
                      <w:sz w:val="14"/>
                      <w:szCs w:val="14"/>
                      <w:lang w:eastAsia="en-US"/>
                    </w:rPr>
                  </w:pPr>
                </w:p>
                <w:p w14:paraId="0CF922FC" w14:textId="77777777" w:rsidR="00415B18" w:rsidRPr="00746EED" w:rsidRDefault="00415B18" w:rsidP="00415B18">
                  <w:pPr>
                    <w:pStyle w:val="aa"/>
                    <w:spacing w:after="0"/>
                    <w:jc w:val="center"/>
                    <w:rPr>
                      <w:rFonts w:cs="Arial"/>
                      <w:sz w:val="14"/>
                      <w:szCs w:val="14"/>
                      <w:lang w:eastAsia="en-US"/>
                    </w:rPr>
                  </w:pPr>
                </w:p>
                <w:p w14:paraId="4CBFC795" w14:textId="77777777" w:rsidR="00415B18" w:rsidRPr="00746EED" w:rsidRDefault="00415B18" w:rsidP="00415B18">
                  <w:pPr>
                    <w:pStyle w:val="aa"/>
                    <w:spacing w:after="0"/>
                    <w:jc w:val="center"/>
                    <w:rPr>
                      <w:rFonts w:cs="Arial"/>
                      <w:sz w:val="14"/>
                      <w:szCs w:val="14"/>
                      <w:lang w:eastAsia="en-US"/>
                    </w:rPr>
                  </w:pPr>
                </w:p>
                <w:p w14:paraId="745875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a"/>
                    <w:spacing w:after="0"/>
                    <w:jc w:val="center"/>
                    <w:rPr>
                      <w:rFonts w:cs="Arial"/>
                      <w:sz w:val="14"/>
                      <w:szCs w:val="14"/>
                      <w:lang w:eastAsia="en-US"/>
                    </w:rPr>
                  </w:pPr>
                </w:p>
                <w:p w14:paraId="219B873F"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a"/>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a"/>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a"/>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a"/>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a"/>
                    <w:spacing w:after="0"/>
                    <w:jc w:val="center"/>
                    <w:rPr>
                      <w:rFonts w:cs="Arial"/>
                      <w:sz w:val="14"/>
                      <w:szCs w:val="14"/>
                      <w:lang w:eastAsia="en-US"/>
                    </w:rPr>
                  </w:pPr>
                </w:p>
                <w:p w14:paraId="26E2218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2pt;height:14pt" o:ole="">
                        <v:imagedata r:id="rId27" o:title=""/>
                      </v:shape>
                      <o:OLEObject Type="Embed" ProgID="Equation.3" ShapeID="_x0000_i1039" DrawAspect="Content" ObjectID="_1659879333"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5pt;height:14.5pt" o:ole="">
                        <v:imagedata r:id="rId29" o:title=""/>
                      </v:shape>
                      <o:OLEObject Type="Embed" ProgID="Equation.3" ShapeID="_x0000_i1040" DrawAspect="Content" ObjectID="_1659879334"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2pt;height:14pt" o:ole="">
                        <v:imagedata r:id="rId8" o:title=""/>
                      </v:shape>
                      <o:OLEObject Type="Embed" ProgID="Equation.3" ShapeID="_x0000_i1041" DrawAspect="Content" ObjectID="_1659879335"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lastRenderedPageBreak/>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lastRenderedPageBreak/>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a4"/>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a4"/>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a4"/>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r w:rsidR="001B20BF" w14:paraId="14546E48" w14:textId="77777777" w:rsidTr="0045099F">
        <w:tc>
          <w:tcPr>
            <w:tcW w:w="1838" w:type="dxa"/>
          </w:tcPr>
          <w:p w14:paraId="4894C983" w14:textId="4DD20410" w:rsidR="001B20BF" w:rsidRDefault="001B20BF" w:rsidP="00422422">
            <w:r>
              <w:t>Sierra Wireless</w:t>
            </w:r>
          </w:p>
        </w:tc>
        <w:tc>
          <w:tcPr>
            <w:tcW w:w="7469" w:type="dxa"/>
          </w:tcPr>
          <w:p w14:paraId="0F03800F" w14:textId="5453A833" w:rsidR="001B20BF" w:rsidRDefault="001B20BF" w:rsidP="001B20BF">
            <w:pPr>
              <w:jc w:val="left"/>
            </w:pPr>
            <w:r>
              <w:rPr>
                <w:rFonts w:eastAsiaTheme="minorEastAsia"/>
                <w:sz w:val="20"/>
                <w:szCs w:val="18"/>
                <w:lang w:eastAsia="zh-CN"/>
              </w:rPr>
              <w:t xml:space="preserve">In general, agreeing on an </w:t>
            </w:r>
            <w:r w:rsidRPr="001B20BF">
              <w:rPr>
                <w:rFonts w:eastAsiaTheme="minorEastAsia"/>
                <w:b/>
                <w:bCs/>
                <w:sz w:val="20"/>
                <w:szCs w:val="18"/>
                <w:u w:val="single"/>
                <w:lang w:eastAsia="zh-CN"/>
              </w:rPr>
              <w:t>inclusive</w:t>
            </w:r>
            <w:r>
              <w:rPr>
                <w:rFonts w:eastAsiaTheme="minorEastAsia"/>
                <w:sz w:val="20"/>
                <w:szCs w:val="18"/>
                <w:lang w:eastAsia="zh-CN"/>
              </w:rPr>
              <w:t xml:space="preserve"> list of things to study is not that useful and in general we should be contribution driven. So the “list” should only serves as a guideline of items to study so I would like to add the magical “at least” words to the main bullet. </w:t>
            </w:r>
          </w:p>
        </w:tc>
      </w:tr>
      <w:tr w:rsidR="005266F8" w14:paraId="55513DA6" w14:textId="77777777" w:rsidTr="0045099F">
        <w:tc>
          <w:tcPr>
            <w:tcW w:w="1838" w:type="dxa"/>
          </w:tcPr>
          <w:p w14:paraId="1F9E5F11" w14:textId="4FE603F8" w:rsidR="005266F8" w:rsidRDefault="005266F8" w:rsidP="00422422">
            <w:r w:rsidRPr="009F0C7F">
              <w:rPr>
                <w:color w:val="4472C4" w:themeColor="accent5"/>
              </w:rPr>
              <w:t>Ericsson</w:t>
            </w:r>
            <w:r>
              <w:rPr>
                <w:color w:val="4472C4" w:themeColor="accent5"/>
              </w:rPr>
              <w:t xml:space="preserve"> v10</w:t>
            </w:r>
          </w:p>
        </w:tc>
        <w:tc>
          <w:tcPr>
            <w:tcW w:w="7469" w:type="dxa"/>
          </w:tcPr>
          <w:p w14:paraId="5EC800BF" w14:textId="78A6154F"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45526">
              <w:rPr>
                <w:color w:val="00B050"/>
              </w:rPr>
              <w:t>clarification</w:t>
            </w:r>
            <w:r>
              <w:rPr>
                <w:color w:val="4472C4" w:themeColor="accent5"/>
              </w:rPr>
              <w:t xml:space="preserve"> on top of the Huawei’s update:</w:t>
            </w:r>
          </w:p>
          <w:p w14:paraId="241A7F1A" w14:textId="77777777" w:rsidR="005266F8" w:rsidRPr="00626304" w:rsidRDefault="005266F8" w:rsidP="005266F8">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Pr>
                <w:rFonts w:eastAsiaTheme="minorEastAsia"/>
                <w:b/>
                <w:bCs/>
                <w:color w:val="4472C4" w:themeColor="accent5"/>
                <w:sz w:val="20"/>
                <w:szCs w:val="18"/>
                <w:lang w:eastAsia="zh-CN"/>
              </w:rPr>
              <w:t xml:space="preserve"> </w:t>
            </w:r>
            <w:r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78AC165"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1129F4F8" w14:textId="77777777" w:rsidR="005266F8" w:rsidRPr="00626304" w:rsidRDefault="005266F8" w:rsidP="005266F8">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F0CF095" w14:textId="19094BF5" w:rsidR="005266F8" w:rsidRPr="000D1C04" w:rsidRDefault="005266F8" w:rsidP="005266F8">
            <w:pPr>
              <w:numPr>
                <w:ilvl w:val="0"/>
                <w:numId w:val="22"/>
              </w:numPr>
              <w:autoSpaceDE/>
              <w:autoSpaceDN/>
              <w:adjustRightInd/>
              <w:snapToGrid/>
              <w:spacing w:after="0"/>
              <w:ind w:left="851"/>
              <w:rPr>
                <w:b/>
                <w:color w:val="00B050"/>
                <w:sz w:val="20"/>
                <w:lang w:eastAsia="zh-CN"/>
              </w:rPr>
            </w:pPr>
            <w:r w:rsidRPr="00626304">
              <w:rPr>
                <w:b/>
                <w:color w:val="4472C4" w:themeColor="accent5"/>
                <w:sz w:val="20"/>
                <w:lang w:eastAsia="zh-CN"/>
              </w:rPr>
              <w:t>Avoidance of link-adaptation issues</w:t>
            </w:r>
            <w:r>
              <w:rPr>
                <w:b/>
                <w:color w:val="4472C4" w:themeColor="accent5"/>
                <w:sz w:val="20"/>
                <w:lang w:eastAsia="zh-CN"/>
              </w:rPr>
              <w:t xml:space="preserve"> </w:t>
            </w:r>
            <w:r w:rsidRPr="000D1C04">
              <w:rPr>
                <w:b/>
                <w:color w:val="00B050"/>
                <w:sz w:val="20"/>
                <w:lang w:eastAsia="zh-CN"/>
              </w:rPr>
              <w:t>(</w:t>
            </w:r>
            <w:r w:rsidR="00545526">
              <w:rPr>
                <w:b/>
                <w:color w:val="00B050"/>
                <w:sz w:val="20"/>
                <w:lang w:eastAsia="zh-CN"/>
              </w:rPr>
              <w:t xml:space="preserve">i.e., </w:t>
            </w:r>
            <w:r w:rsidRPr="000D1C04">
              <w:rPr>
                <w:b/>
                <w:color w:val="00B050"/>
                <w:sz w:val="20"/>
                <w:lang w:eastAsia="zh-CN"/>
              </w:rPr>
              <w:t>large SINR differences)</w:t>
            </w:r>
          </w:p>
          <w:p w14:paraId="36639B17" w14:textId="1A6C338E"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for a given I</w:t>
            </w:r>
            <w:r w:rsidRPr="000D1C04">
              <w:rPr>
                <w:b/>
                <w:color w:val="00B050"/>
                <w:sz w:val="18"/>
                <w:szCs w:val="18"/>
                <w:vertAlign w:val="subscript"/>
                <w:lang w:eastAsia="zh-CN"/>
              </w:rPr>
              <w:t>TBS</w:t>
            </w:r>
            <w:r w:rsidRPr="000D1C04">
              <w:rPr>
                <w:b/>
                <w:color w:val="00B050"/>
                <w:sz w:val="18"/>
                <w:szCs w:val="18"/>
                <w:lang w:eastAsia="zh-CN"/>
              </w:rPr>
              <w:t>, a different number of NSF is allocated</w:t>
            </w:r>
          </w:p>
          <w:p w14:paraId="1C26BBD1" w14:textId="33032341" w:rsidR="005266F8" w:rsidRPr="000D1C04" w:rsidRDefault="005266F8" w:rsidP="005266F8">
            <w:pPr>
              <w:numPr>
                <w:ilvl w:val="2"/>
                <w:numId w:val="22"/>
              </w:numPr>
              <w:autoSpaceDE/>
              <w:autoSpaceDN/>
              <w:adjustRightInd/>
              <w:snapToGrid/>
              <w:spacing w:after="0"/>
              <w:rPr>
                <w:b/>
                <w:color w:val="00B050"/>
                <w:sz w:val="18"/>
                <w:szCs w:val="18"/>
                <w:lang w:eastAsia="zh-CN"/>
              </w:rPr>
            </w:pPr>
            <w:r w:rsidRPr="000D1C04">
              <w:rPr>
                <w:b/>
                <w:color w:val="00B050"/>
                <w:sz w:val="18"/>
                <w:szCs w:val="18"/>
                <w:lang w:eastAsia="zh-CN"/>
              </w:rPr>
              <w:t>When passing from QPSK to 16-QAM and vice versa</w:t>
            </w:r>
          </w:p>
          <w:p w14:paraId="62FA2602"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3191184F" w14:textId="77777777" w:rsidR="005266F8" w:rsidRPr="00626304"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265E52A9" w14:textId="77777777" w:rsidR="005266F8" w:rsidRDefault="005266F8" w:rsidP="005266F8">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0B95ED92" w14:textId="77777777" w:rsidR="005266F8" w:rsidRPr="00112DE6" w:rsidRDefault="005266F8" w:rsidP="005266F8">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19B1CEA5" w14:textId="14FFFC0C" w:rsidR="005266F8" w:rsidRDefault="005266F8" w:rsidP="001B20BF">
            <w:pPr>
              <w:jc w:val="left"/>
              <w:rPr>
                <w:rFonts w:eastAsiaTheme="minorEastAsia"/>
                <w:sz w:val="20"/>
                <w:szCs w:val="18"/>
                <w:lang w:eastAsia="zh-CN"/>
              </w:rPr>
            </w:pPr>
          </w:p>
        </w:tc>
      </w:tr>
    </w:tbl>
    <w:p w14:paraId="674892D3" w14:textId="77777777" w:rsidR="00186606" w:rsidRDefault="00186606" w:rsidP="0018088A"/>
    <w:p w14:paraId="4F5FB823" w14:textId="77777777" w:rsidR="007325F5" w:rsidRDefault="007325F5" w:rsidP="007325F5">
      <w:r>
        <w:t>There are following comments with the inputs:</w:t>
      </w:r>
    </w:p>
    <w:p w14:paraId="26280443" w14:textId="6493C0BE" w:rsidR="007325F5" w:rsidRDefault="007325F5" w:rsidP="007325F5">
      <w:pPr>
        <w:pStyle w:val="a4"/>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w:t>
      </w:r>
      <w:r w:rsidR="00CB2072">
        <w:rPr>
          <w:rFonts w:ascii="Times New Roman" w:hAnsi="Times New Roman" w:cs="Times New Roman"/>
          <w:sz w:val="22"/>
        </w:rPr>
        <w:t>tions.</w:t>
      </w:r>
    </w:p>
    <w:p w14:paraId="52120B9C" w14:textId="5202CACE" w:rsidR="007325F5" w:rsidRPr="009442D4" w:rsidRDefault="00CB2072" w:rsidP="007325F5">
      <w:pPr>
        <w:pStyle w:val="a4"/>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195443B4" w14:textId="77777777" w:rsidR="007325F5" w:rsidRDefault="007325F5" w:rsidP="007325F5"/>
    <w:p w14:paraId="50B616AC" w14:textId="7A03A522" w:rsidR="007325F5" w:rsidRDefault="007325F5" w:rsidP="007325F5">
      <w:r>
        <w:t xml:space="preserve">The proposal </w:t>
      </w:r>
      <w:r w:rsidR="00875032">
        <w:t>2</w:t>
      </w:r>
      <w:r>
        <w:t xml:space="preserve"> is updated as</w:t>
      </w:r>
      <w:r w:rsidR="00875032">
        <w:t xml:space="preserve"> to reflect the above comments</w:t>
      </w:r>
      <w:r>
        <w:t>.</w:t>
      </w:r>
    </w:p>
    <w:p w14:paraId="4B064398" w14:textId="7250CB17" w:rsidR="00875032" w:rsidRPr="00875032" w:rsidRDefault="00875032" w:rsidP="00875032">
      <w:pPr>
        <w:jc w:val="left"/>
        <w:rPr>
          <w:rFonts w:eastAsiaTheme="minorEastAsia"/>
          <w:b/>
          <w:bCs/>
          <w:lang w:eastAsia="zh-CN"/>
        </w:rPr>
      </w:pPr>
      <w:r w:rsidRPr="00B31E8A">
        <w:rPr>
          <w:rFonts w:eastAsiaTheme="minorEastAsia"/>
          <w:b/>
          <w:bCs/>
          <w:highlight w:val="magenta"/>
          <w:lang w:eastAsia="zh-CN"/>
        </w:rPr>
        <w:t xml:space="preserve">Proposal </w:t>
      </w:r>
      <w:r w:rsidRPr="00B31E8A">
        <w:rPr>
          <w:rFonts w:eastAsiaTheme="minorEastAsia"/>
          <w:b/>
          <w:bCs/>
          <w:highlight w:val="magenta"/>
          <w:lang w:eastAsia="zh-CN"/>
        </w:rPr>
        <w:fldChar w:fldCharType="begin"/>
      </w:r>
      <w:r w:rsidRPr="00B31E8A">
        <w:rPr>
          <w:rFonts w:eastAsiaTheme="minorEastAsia"/>
          <w:b/>
          <w:bCs/>
          <w:highlight w:val="magenta"/>
          <w:lang w:eastAsia="zh-CN"/>
        </w:rPr>
        <w:instrText xml:space="preserve"> SEQ proposal \* ARABIC </w:instrText>
      </w:r>
      <w:r w:rsidRPr="00B31E8A">
        <w:rPr>
          <w:rFonts w:eastAsiaTheme="minorEastAsia"/>
          <w:b/>
          <w:bCs/>
          <w:highlight w:val="magenta"/>
          <w:lang w:eastAsia="zh-CN"/>
        </w:rPr>
        <w:fldChar w:fldCharType="separate"/>
      </w:r>
      <w:r w:rsidRPr="00B31E8A">
        <w:rPr>
          <w:rFonts w:eastAsiaTheme="minorEastAsia"/>
          <w:b/>
          <w:bCs/>
          <w:noProof/>
          <w:highlight w:val="magenta"/>
          <w:lang w:eastAsia="zh-CN"/>
        </w:rPr>
        <w:t>2</w:t>
      </w:r>
      <w:r w:rsidRPr="00B31E8A">
        <w:rPr>
          <w:rFonts w:eastAsiaTheme="minorEastAsia"/>
          <w:b/>
          <w:bCs/>
          <w:noProof/>
          <w:highlight w:val="magenta"/>
          <w:lang w:eastAsia="zh-CN"/>
        </w:rPr>
        <w:fldChar w:fldCharType="end"/>
      </w:r>
      <w:r w:rsidRPr="00B31E8A">
        <w:rPr>
          <w:rFonts w:eastAsiaTheme="minorEastAsia"/>
          <w:b/>
          <w:bCs/>
          <w:highlight w:val="magenta"/>
          <w:lang w:eastAsia="zh-CN"/>
        </w:rPr>
        <w:t>:</w:t>
      </w:r>
      <w:r w:rsidRPr="00875032">
        <w:rPr>
          <w:rFonts w:eastAsiaTheme="minorEastAsia"/>
          <w:b/>
          <w:bCs/>
          <w:lang w:eastAsia="zh-CN"/>
        </w:rPr>
        <w:t xml:space="preserve"> further study on TBS Table design, resource assignment and TBS allocation to support 16QAM in DL considering</w:t>
      </w:r>
      <w:r>
        <w:rPr>
          <w:rFonts w:eastAsiaTheme="minorEastAsia"/>
          <w:b/>
          <w:bCs/>
          <w:lang w:eastAsia="zh-CN"/>
        </w:rPr>
        <w:t xml:space="preserve"> at least</w:t>
      </w:r>
      <w:r w:rsidRPr="00875032">
        <w:rPr>
          <w:rFonts w:eastAsiaTheme="minorEastAsia"/>
          <w:b/>
          <w:bCs/>
          <w:lang w:eastAsia="zh-CN"/>
        </w:rPr>
        <w:t>:</w:t>
      </w:r>
    </w:p>
    <w:p w14:paraId="4A5C0326"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MCS field size: [4, 5] bits</w:t>
      </w:r>
    </w:p>
    <w:p w14:paraId="46F195FB" w14:textId="655DCFFD" w:rsidR="00875032" w:rsidRPr="00875032" w:rsidRDefault="00284678" w:rsidP="00875032">
      <w:pPr>
        <w:numPr>
          <w:ilvl w:val="0"/>
          <w:numId w:val="31"/>
        </w:numPr>
        <w:autoSpaceDE/>
        <w:autoSpaceDN/>
        <w:adjustRightInd/>
        <w:snapToGrid/>
        <w:spacing w:after="0"/>
        <w:rPr>
          <w:b/>
          <w:strike/>
          <w:lang w:eastAsia="zh-CN"/>
        </w:rPr>
      </w:pPr>
      <w:r>
        <w:rPr>
          <w:b/>
          <w:lang w:eastAsia="zh-CN"/>
        </w:rPr>
        <w:t>Achievable code rates</w:t>
      </w:r>
    </w:p>
    <w:p w14:paraId="3D139B78"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Avoidance of link-adaptation issues (i.e., large SINR differences)</w:t>
      </w:r>
    </w:p>
    <w:p w14:paraId="344029E7"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for a given I</w:t>
      </w:r>
      <w:r w:rsidRPr="00875032">
        <w:rPr>
          <w:b/>
          <w:vertAlign w:val="subscript"/>
          <w:lang w:eastAsia="zh-CN"/>
        </w:rPr>
        <w:t>TBS</w:t>
      </w:r>
      <w:r w:rsidRPr="00875032">
        <w:rPr>
          <w:b/>
          <w:lang w:eastAsia="zh-CN"/>
        </w:rPr>
        <w:t>, a different number of NSF is allocated</w:t>
      </w:r>
    </w:p>
    <w:p w14:paraId="1C945E8F" w14:textId="77777777" w:rsidR="00875032" w:rsidRPr="00875032" w:rsidRDefault="00875032" w:rsidP="00875032">
      <w:pPr>
        <w:numPr>
          <w:ilvl w:val="2"/>
          <w:numId w:val="31"/>
        </w:numPr>
        <w:autoSpaceDE/>
        <w:autoSpaceDN/>
        <w:adjustRightInd/>
        <w:snapToGrid/>
        <w:spacing w:after="0"/>
        <w:rPr>
          <w:b/>
          <w:lang w:eastAsia="zh-CN"/>
        </w:rPr>
      </w:pPr>
      <w:r w:rsidRPr="00875032">
        <w:rPr>
          <w:b/>
          <w:lang w:eastAsia="zh-CN"/>
        </w:rPr>
        <w:t>When passing from QPSK to 16-QAM and vice versa</w:t>
      </w:r>
    </w:p>
    <w:p w14:paraId="02FC4D0C"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The break point between different modulation schemes</w:t>
      </w:r>
    </w:p>
    <w:p w14:paraId="2424889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Impacts of deployment modes</w:t>
      </w:r>
    </w:p>
    <w:p w14:paraId="28982042" w14:textId="77777777" w:rsidR="00875032" w:rsidRPr="00875032" w:rsidRDefault="00875032" w:rsidP="00875032">
      <w:pPr>
        <w:numPr>
          <w:ilvl w:val="0"/>
          <w:numId w:val="31"/>
        </w:numPr>
        <w:autoSpaceDE/>
        <w:autoSpaceDN/>
        <w:adjustRightInd/>
        <w:snapToGrid/>
        <w:spacing w:after="0"/>
        <w:rPr>
          <w:b/>
          <w:lang w:eastAsia="zh-CN"/>
        </w:rPr>
      </w:pPr>
      <w:r w:rsidRPr="00875032">
        <w:rPr>
          <w:b/>
          <w:lang w:eastAsia="zh-CN"/>
        </w:rPr>
        <w:t>Indication of modulation scheme for retransmissions</w:t>
      </w:r>
    </w:p>
    <w:p w14:paraId="76B57987" w14:textId="6F1A5EF0" w:rsidR="007325F5" w:rsidRPr="00875032" w:rsidRDefault="00875032" w:rsidP="00875032">
      <w:pPr>
        <w:pStyle w:val="a4"/>
        <w:numPr>
          <w:ilvl w:val="0"/>
          <w:numId w:val="31"/>
        </w:numPr>
        <w:rPr>
          <w:rFonts w:ascii="Times New Roman" w:hAnsi="Times New Roman" w:cs="Times New Roman"/>
          <w:b/>
          <w:sz w:val="22"/>
          <w:szCs w:val="22"/>
        </w:rPr>
      </w:pPr>
      <w:r w:rsidRPr="00875032">
        <w:rPr>
          <w:rFonts w:ascii="Times New Roman" w:hAnsi="Times New Roman" w:cs="Times New Roman"/>
          <w:b/>
          <w:sz w:val="22"/>
          <w:szCs w:val="22"/>
        </w:rPr>
        <w:t>Applicability of repetitions</w:t>
      </w:r>
    </w:p>
    <w:p w14:paraId="2B042648" w14:textId="77777777" w:rsidR="007325F5" w:rsidRDefault="007325F5" w:rsidP="007325F5"/>
    <w:p w14:paraId="593D63E8" w14:textId="77777777" w:rsidR="007325F5" w:rsidRDefault="007325F5" w:rsidP="007325F5">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7325F5" w14:paraId="1291C777" w14:textId="77777777" w:rsidTr="00051D6E">
        <w:tc>
          <w:tcPr>
            <w:tcW w:w="1838" w:type="dxa"/>
          </w:tcPr>
          <w:p w14:paraId="232EADA0" w14:textId="77777777" w:rsidR="007325F5" w:rsidRDefault="007325F5" w:rsidP="00051D6E">
            <w:r>
              <w:rPr>
                <w:rFonts w:hint="eastAsia"/>
              </w:rPr>
              <w:t>Comp</w:t>
            </w:r>
            <w:r>
              <w:t>anies</w:t>
            </w:r>
          </w:p>
        </w:tc>
        <w:tc>
          <w:tcPr>
            <w:tcW w:w="7469" w:type="dxa"/>
          </w:tcPr>
          <w:p w14:paraId="50C78DA5" w14:textId="77777777" w:rsidR="007325F5" w:rsidRDefault="007325F5" w:rsidP="00051D6E">
            <w:r>
              <w:rPr>
                <w:rFonts w:hint="eastAsia"/>
              </w:rPr>
              <w:t>Comments</w:t>
            </w:r>
          </w:p>
        </w:tc>
      </w:tr>
      <w:tr w:rsidR="007325F5" w14:paraId="59B03D42" w14:textId="77777777" w:rsidTr="00051D6E">
        <w:tc>
          <w:tcPr>
            <w:tcW w:w="1838" w:type="dxa"/>
          </w:tcPr>
          <w:p w14:paraId="7D9DCF82" w14:textId="224C3F66" w:rsidR="007325F5" w:rsidRPr="00716773" w:rsidRDefault="00051D6E" w:rsidP="00051D6E">
            <w:r>
              <w:t>ZTE,Sanechips</w:t>
            </w:r>
          </w:p>
        </w:tc>
        <w:tc>
          <w:tcPr>
            <w:tcW w:w="7469" w:type="dxa"/>
          </w:tcPr>
          <w:p w14:paraId="2A2E9FAB" w14:textId="60D2B06D" w:rsidR="00051D6E" w:rsidRPr="00716773" w:rsidRDefault="00AC467C" w:rsidP="00AC467C">
            <w:r>
              <w:t>We p</w:t>
            </w:r>
            <w:r w:rsidR="00051D6E">
              <w:t xml:space="preserve">refer to remove the two sub-bullet under </w:t>
            </w:r>
            <w:r w:rsidR="008470B2">
              <w:t>‘</w:t>
            </w:r>
            <w:r w:rsidR="00051D6E">
              <w:t>avoidance of link-adaption issues</w:t>
            </w:r>
            <w:r w:rsidR="008470B2">
              <w:t>’</w:t>
            </w:r>
            <w:r w:rsidR="00051D6E">
              <w:t xml:space="preserve">. The main bullet </w:t>
            </w:r>
            <w:r>
              <w:t xml:space="preserve">as of now (with clarification) </w:t>
            </w:r>
            <w:r w:rsidR="00051D6E">
              <w:t xml:space="preserve">is clear enough. </w:t>
            </w:r>
            <w:r>
              <w:t>The</w:t>
            </w:r>
            <w:r w:rsidR="00051D6E">
              <w:t xml:space="preserve"> sub-bullet</w:t>
            </w:r>
            <w:r>
              <w:t>s may cause confusion,</w:t>
            </w:r>
            <w:r w:rsidR="00051D6E">
              <w:t xml:space="preserve"> for example the first sub-bullet seems like an agreement that needs to be decided after the study. </w:t>
            </w:r>
          </w:p>
        </w:tc>
      </w:tr>
      <w:tr w:rsidR="007325F5" w14:paraId="1A31DD38" w14:textId="77777777" w:rsidTr="00051D6E">
        <w:tc>
          <w:tcPr>
            <w:tcW w:w="1838" w:type="dxa"/>
          </w:tcPr>
          <w:p w14:paraId="592AFA85" w14:textId="1A80EA12" w:rsidR="007325F5" w:rsidRPr="00716773" w:rsidRDefault="00B31E8A" w:rsidP="00051D6E">
            <w:r>
              <w:t>Qualcomm</w:t>
            </w:r>
          </w:p>
        </w:tc>
        <w:tc>
          <w:tcPr>
            <w:tcW w:w="7469" w:type="dxa"/>
          </w:tcPr>
          <w:p w14:paraId="60D9AF95" w14:textId="7F98A4C6" w:rsidR="007325F5" w:rsidRPr="00716773" w:rsidRDefault="00B31E8A" w:rsidP="00051D6E">
            <w:r>
              <w:t>Looks OK. We are also fine with ZTE’s comment (no strong view)</w:t>
            </w:r>
          </w:p>
        </w:tc>
      </w:tr>
      <w:tr w:rsidR="00947166" w14:paraId="3FB1DCE3" w14:textId="77777777" w:rsidTr="00051D6E">
        <w:tc>
          <w:tcPr>
            <w:tcW w:w="1838" w:type="dxa"/>
          </w:tcPr>
          <w:p w14:paraId="06006B03" w14:textId="66EB28B3" w:rsidR="00947166" w:rsidRPr="00716773" w:rsidRDefault="00947166" w:rsidP="00947166">
            <w:r>
              <w:t>Nokia, NSB</w:t>
            </w:r>
          </w:p>
        </w:tc>
        <w:tc>
          <w:tcPr>
            <w:tcW w:w="7469" w:type="dxa"/>
          </w:tcPr>
          <w:p w14:paraId="5916185F" w14:textId="66853F48" w:rsidR="00947166" w:rsidRPr="00716773" w:rsidRDefault="00947166" w:rsidP="00947166">
            <w:r>
              <w:t>We are fine with the proposal</w:t>
            </w:r>
          </w:p>
        </w:tc>
      </w:tr>
      <w:tr w:rsidR="00EF47B1" w14:paraId="038167DF" w14:textId="77777777" w:rsidTr="00051D6E">
        <w:tc>
          <w:tcPr>
            <w:tcW w:w="1838" w:type="dxa"/>
          </w:tcPr>
          <w:p w14:paraId="391A6CEA" w14:textId="0F9FF99F" w:rsidR="00EF47B1" w:rsidRDefault="00EF47B1" w:rsidP="00947166">
            <w:pPr>
              <w:rPr>
                <w:lang w:eastAsia="zh-CN"/>
              </w:rPr>
            </w:pPr>
            <w:r>
              <w:rPr>
                <w:rFonts w:hint="eastAsia"/>
                <w:lang w:eastAsia="zh-CN"/>
              </w:rPr>
              <w:t>L</w:t>
            </w:r>
            <w:r>
              <w:rPr>
                <w:lang w:eastAsia="zh-CN"/>
              </w:rPr>
              <w:t>enovo</w:t>
            </w:r>
            <w:r>
              <w:rPr>
                <w:rFonts w:hint="eastAsia"/>
                <w:lang w:eastAsia="zh-CN"/>
              </w:rPr>
              <w:t>&amp;MotoM</w:t>
            </w:r>
          </w:p>
        </w:tc>
        <w:tc>
          <w:tcPr>
            <w:tcW w:w="7469" w:type="dxa"/>
          </w:tcPr>
          <w:p w14:paraId="45D124E6" w14:textId="2B06942D" w:rsidR="00EF47B1" w:rsidRDefault="00EF47B1" w:rsidP="00947166">
            <w:r>
              <w:rPr>
                <w:lang w:eastAsia="zh-CN"/>
              </w:rPr>
              <w:t>We share the similar view as ZTE to remove the sub-bullet under “</w:t>
            </w:r>
            <w:r>
              <w:t>avoidance of link-adaption issues</w:t>
            </w:r>
            <w:r>
              <w:rPr>
                <w:lang w:eastAsia="zh-CN"/>
              </w:rPr>
              <w:t>”</w:t>
            </w:r>
          </w:p>
        </w:tc>
      </w:tr>
      <w:tr w:rsidR="003112FB" w14:paraId="553030C4" w14:textId="77777777" w:rsidTr="00051D6E">
        <w:tc>
          <w:tcPr>
            <w:tcW w:w="1838" w:type="dxa"/>
          </w:tcPr>
          <w:p w14:paraId="2D804104" w14:textId="5E2C1142" w:rsidR="003112FB" w:rsidRDefault="003112FB" w:rsidP="003112FB">
            <w:pPr>
              <w:rPr>
                <w:lang w:eastAsia="zh-CN"/>
              </w:rPr>
            </w:pPr>
            <w:r>
              <w:t>Sierra Wireless</w:t>
            </w:r>
          </w:p>
        </w:tc>
        <w:tc>
          <w:tcPr>
            <w:tcW w:w="7469" w:type="dxa"/>
          </w:tcPr>
          <w:p w14:paraId="2C4B05F4" w14:textId="5B9EE977" w:rsidR="003112FB" w:rsidRDefault="003112FB" w:rsidP="003112FB">
            <w:pPr>
              <w:rPr>
                <w:lang w:eastAsia="zh-CN"/>
              </w:rPr>
            </w:pPr>
            <w:r>
              <w:t>OK but can we add “UE Data Rate” as a consideration since it’s the main objective from WID?</w:t>
            </w:r>
          </w:p>
        </w:tc>
      </w:tr>
      <w:tr w:rsidR="009C5681" w14:paraId="71165411" w14:textId="77777777" w:rsidTr="00051D6E">
        <w:tc>
          <w:tcPr>
            <w:tcW w:w="1838" w:type="dxa"/>
          </w:tcPr>
          <w:p w14:paraId="36B0FBFF" w14:textId="5B523C94" w:rsidR="009C5681" w:rsidRDefault="009C5681" w:rsidP="003112FB">
            <w:pPr>
              <w:rPr>
                <w:rFonts w:hint="eastAsia"/>
                <w:lang w:eastAsia="zh-CN"/>
              </w:rPr>
            </w:pPr>
            <w:r>
              <w:rPr>
                <w:rFonts w:hint="eastAsia"/>
                <w:lang w:eastAsia="zh-CN"/>
              </w:rPr>
              <w:t>H</w:t>
            </w:r>
            <w:r>
              <w:rPr>
                <w:lang w:eastAsia="zh-CN"/>
              </w:rPr>
              <w:t>uawei/HiSilicon</w:t>
            </w:r>
          </w:p>
        </w:tc>
        <w:tc>
          <w:tcPr>
            <w:tcW w:w="7469" w:type="dxa"/>
          </w:tcPr>
          <w:p w14:paraId="3EC044A5" w14:textId="7543596C" w:rsidR="009C5681" w:rsidRDefault="009C5681" w:rsidP="00CC0F59">
            <w:pPr>
              <w:rPr>
                <w:rFonts w:hint="eastAsia"/>
                <w:lang w:eastAsia="zh-CN"/>
              </w:rPr>
            </w:pPr>
            <w:r>
              <w:rPr>
                <w:lang w:eastAsia="zh-CN"/>
              </w:rPr>
              <w:t>Fine. For the sub-bullet under “</w:t>
            </w:r>
            <w:r w:rsidRPr="009C5681">
              <w:rPr>
                <w:lang w:eastAsia="zh-CN"/>
              </w:rPr>
              <w:t>Avoidance of link-adaptation issues</w:t>
            </w:r>
            <w:r>
              <w:rPr>
                <w:lang w:eastAsia="zh-CN"/>
              </w:rPr>
              <w:t>”, we</w:t>
            </w:r>
            <w:r w:rsidR="00CC0F59">
              <w:rPr>
                <w:lang w:eastAsia="zh-CN"/>
              </w:rPr>
              <w:t xml:space="preserve"> share similar view as ZTE, and</w:t>
            </w:r>
            <w:r>
              <w:rPr>
                <w:lang w:eastAsia="zh-CN"/>
              </w:rPr>
              <w:t xml:space="preserve"> </w:t>
            </w:r>
            <w:r w:rsidR="00464ABB">
              <w:rPr>
                <w:lang w:eastAsia="zh-CN"/>
              </w:rPr>
              <w:t>think</w:t>
            </w:r>
            <w:r>
              <w:rPr>
                <w:lang w:eastAsia="zh-CN"/>
              </w:rPr>
              <w:t xml:space="preserve"> “the</w:t>
            </w:r>
            <w:r w:rsidR="00CC0F59">
              <w:rPr>
                <w:lang w:eastAsia="zh-CN"/>
              </w:rPr>
              <w:t xml:space="preserve"> large</w:t>
            </w:r>
            <w:r>
              <w:rPr>
                <w:lang w:eastAsia="zh-CN"/>
              </w:rPr>
              <w:t xml:space="preserve"> SINR differences”</w:t>
            </w:r>
            <w:r w:rsidR="00464ABB">
              <w:rPr>
                <w:lang w:eastAsia="zh-CN"/>
              </w:rPr>
              <w:t xml:space="preserve"> </w:t>
            </w:r>
            <w:r w:rsidR="00CC0F59">
              <w:rPr>
                <w:lang w:eastAsia="zh-CN"/>
              </w:rPr>
              <w:t>maybe</w:t>
            </w:r>
            <w:r w:rsidR="00464ABB">
              <w:rPr>
                <w:lang w:eastAsia="zh-CN"/>
              </w:rPr>
              <w:t xml:space="preserve"> clear enough.</w:t>
            </w:r>
          </w:p>
        </w:tc>
      </w:tr>
    </w:tbl>
    <w:p w14:paraId="71E00A35" w14:textId="77777777" w:rsidR="007325F5" w:rsidRDefault="007325F5" w:rsidP="0018088A"/>
    <w:p w14:paraId="3AF47600" w14:textId="77777777" w:rsidR="007325F5" w:rsidRDefault="007325F5"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2pt;height:14pt" o:ole="">
                        <v:imagedata r:id="rId8" o:title=""/>
                      </v:shape>
                      <o:OLEObject Type="Embed" ProgID="Equation.3" ShapeID="_x0000_i1042" DrawAspect="Content" ObjectID="_1659879336"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2pt;height:22pt" o:ole="">
                        <v:imagedata r:id="rId33" o:title=""/>
                      </v:shape>
                      <o:OLEObject Type="Embed" ProgID="Equation.DSMT4" ShapeID="_x0000_i1043" DrawAspect="Content" ObjectID="_1659879337"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5pt;height:16.5pt" o:ole="">
                        <v:imagedata r:id="rId8" o:title=""/>
                      </v:shape>
                      <o:OLEObject Type="Embed" ProgID="Equation.3" ShapeID="_x0000_i1044" DrawAspect="Content" ObjectID="_1659879338"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5pt;height:19pt" o:ole="">
                        <v:imagedata r:id="rId10" o:title=""/>
                      </v:shape>
                      <o:OLEObject Type="Embed" ProgID="Equation.DSMT4" ShapeID="_x0000_i1045" DrawAspect="Content" ObjectID="_1659879339"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a"/>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pt;height:14pt" o:ole="">
                        <v:imagedata r:id="rId8" o:title=""/>
                      </v:shape>
                      <o:OLEObject Type="Embed" ProgID="Equation.3" ShapeID="_x0000_i1046" DrawAspect="Content" ObjectID="_1659879340"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pt;height:22pt" o:ole="">
                        <v:imagedata r:id="rId33" o:title=""/>
                      </v:shape>
                      <o:OLEObject Type="Embed" ProgID="Equation.DSMT4" ShapeID="_x0000_i1047" DrawAspect="Content" ObjectID="_1659879341"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a"/>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53B7294F" w14:textId="77777777" w:rsidR="009E0043" w:rsidRDefault="009E0043" w:rsidP="009E0043">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a3"/>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pt;height:14pt" o:ole="">
                  <v:imagedata r:id="rId8" o:title=""/>
                </v:shape>
                <o:OLEObject Type="Embed" ProgID="Equation.3" ShapeID="_x0000_i1048" DrawAspect="Content" ObjectID="_1659879342"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5pt;height:20.5pt" o:ole="">
                  <v:imagedata r:id="rId33" o:title=""/>
                </v:shape>
                <o:OLEObject Type="Embed" ProgID="Equation.DSMT4" ShapeID="_x0000_i1049" DrawAspect="Content" ObjectID="_1659879343"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1pt;height:17.5pt" o:ole="">
                  <v:imagedata r:id="rId8" o:title=""/>
                </v:shape>
                <o:OLEObject Type="Embed" ProgID="Equation.3" ShapeID="_x0000_i1050" DrawAspect="Content" ObjectID="_1659879344"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7.5pt;height:19pt" o:ole="">
                  <v:imagedata r:id="rId10" o:title=""/>
                </v:shape>
                <o:OLEObject Type="Embed" ProgID="Equation.DSMT4" ShapeID="_x0000_i1051" DrawAspect="Content" ObjectID="_1659879345"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a"/>
              <w:spacing w:after="0"/>
              <w:jc w:val="center"/>
              <w:rPr>
                <w:rFonts w:ascii="Arial" w:hAnsi="Arial" w:cs="Arial"/>
                <w:color w:val="FF0000"/>
                <w:sz w:val="16"/>
                <w:szCs w:val="16"/>
              </w:rPr>
            </w:pPr>
          </w:p>
        </w:tc>
      </w:tr>
    </w:tbl>
    <w:p w14:paraId="10C0E74E" w14:textId="7E60CF79" w:rsidR="00A23F00" w:rsidRPr="0064649D" w:rsidRDefault="0064649D" w:rsidP="0064649D">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pt;height:14pt" o:ole="">
                  <v:imagedata r:id="rId8" o:title=""/>
                </v:shape>
                <o:OLEObject Type="Embed" ProgID="Equation.3" ShapeID="_x0000_i1052" DrawAspect="Content" ObjectID="_1659879346"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pt;height:22pt" o:ole="">
                  <v:imagedata r:id="rId33" o:title=""/>
                </v:shape>
                <o:OLEObject Type="Embed" ProgID="Equation.DSMT4" ShapeID="_x0000_i1053" DrawAspect="Content" ObjectID="_1659879347"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a"/>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5266F8">
              <w:rPr>
                <w:color w:val="4472C4" w:themeColor="accent5"/>
              </w:rPr>
              <w:t>link-adaption issues</w:t>
            </w:r>
            <w:r w:rsidR="00A638F7" w:rsidRPr="005266F8">
              <w:rPr>
                <w:color w:val="4472C4" w:themeColor="accent5"/>
              </w:rPr>
              <w:t>, including the break/switching point between modulation schemes</w:t>
            </w:r>
            <w:r w:rsidR="004832D5" w:rsidRPr="005266F8">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2pt;height:22pt" o:ole="">
                  <v:imagedata r:id="rId33" o:title=""/>
                </v:shape>
                <o:OLEObject Type="Embed" ProgID="Equation.DSMT4" ShapeID="_x0000_i1054" DrawAspect="Content" ObjectID="_1659879348"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pt;height:14pt" o:ole="">
                  <v:imagedata r:id="rId8" o:title=""/>
                </v:shape>
                <o:OLEObject Type="Embed" ProgID="Equation.3" ShapeID="_x0000_i1055" DrawAspect="Content" ObjectID="_1659879349"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r w:rsidR="001B20BF" w14:paraId="072E35B8" w14:textId="77777777" w:rsidTr="0045099F">
        <w:tc>
          <w:tcPr>
            <w:tcW w:w="1838" w:type="dxa"/>
          </w:tcPr>
          <w:p w14:paraId="555C8D49" w14:textId="74403097" w:rsidR="001B20BF" w:rsidRDefault="001B20BF" w:rsidP="0043458E">
            <w:r>
              <w:t>Sierra Wireless</w:t>
            </w:r>
          </w:p>
        </w:tc>
        <w:tc>
          <w:tcPr>
            <w:tcW w:w="7469" w:type="dxa"/>
          </w:tcPr>
          <w:p w14:paraId="5AA50142" w14:textId="25844367" w:rsidR="001B20BF" w:rsidRDefault="001B20BF" w:rsidP="0043458E">
            <w:r w:rsidRPr="001B20BF">
              <w:t>Agree with previous comments that the down-selection is not ready yet.</w:t>
            </w:r>
          </w:p>
        </w:tc>
      </w:tr>
    </w:tbl>
    <w:p w14:paraId="3E223088" w14:textId="77777777" w:rsidR="00186606" w:rsidRDefault="00186606" w:rsidP="0018088A"/>
    <w:p w14:paraId="448150C6" w14:textId="7DD23B42" w:rsidR="0029067E" w:rsidRDefault="0029067E" w:rsidP="0018088A">
      <w:r>
        <w:t>Although there is preference given in the comments, there’s also the comment that it’s too early for down-selection</w:t>
      </w:r>
      <w:r w:rsidR="005B44B9">
        <w:t xml:space="preserve">. Therefore, the proposal is updated </w:t>
      </w:r>
      <w:r w:rsidR="00FF1FE4">
        <w:t>as:</w:t>
      </w:r>
    </w:p>
    <w:p w14:paraId="3B69659D" w14:textId="1CDC2AAD" w:rsidR="00FF1FE4" w:rsidRDefault="00FF1FE4" w:rsidP="00FF1FE4">
      <w:pPr>
        <w:pStyle w:val="a3"/>
        <w:jc w:val="left"/>
      </w:pPr>
      <w:r w:rsidRPr="00B31E8A">
        <w:rPr>
          <w:highlight w:val="magenta"/>
        </w:rPr>
        <w:t>Updated p</w:t>
      </w:r>
      <w:r w:rsidRPr="00B31E8A">
        <w:rPr>
          <w:rFonts w:hint="eastAsia"/>
          <w:highlight w:val="magenta"/>
        </w:rPr>
        <w:t xml:space="preserve">roposal </w:t>
      </w:r>
      <w:r w:rsidRPr="00B31E8A">
        <w:rPr>
          <w:highlight w:val="magenta"/>
        </w:rPr>
        <w:fldChar w:fldCharType="begin"/>
      </w:r>
      <w:r w:rsidRPr="00B31E8A">
        <w:rPr>
          <w:highlight w:val="magenta"/>
        </w:rPr>
        <w:instrText xml:space="preserve"> </w:instrText>
      </w:r>
      <w:r w:rsidRPr="00B31E8A">
        <w:rPr>
          <w:rFonts w:hint="eastAsia"/>
          <w:highlight w:val="magenta"/>
        </w:rPr>
        <w:instrText>SEQ proposal \* ARABIC</w:instrText>
      </w:r>
      <w:r w:rsidRPr="00B31E8A">
        <w:rPr>
          <w:highlight w:val="magenta"/>
        </w:rPr>
        <w:instrText xml:space="preserve"> </w:instrText>
      </w:r>
      <w:r w:rsidRPr="00B31E8A">
        <w:rPr>
          <w:highlight w:val="magenta"/>
        </w:rPr>
        <w:fldChar w:fldCharType="separate"/>
      </w:r>
      <w:r w:rsidRPr="00B31E8A">
        <w:rPr>
          <w:noProof/>
          <w:highlight w:val="magenta"/>
        </w:rPr>
        <w:t>3</w:t>
      </w:r>
      <w:r w:rsidRPr="00B31E8A">
        <w:rPr>
          <w:highlight w:val="magenta"/>
        </w:rPr>
        <w:fldChar w:fldCharType="end"/>
      </w:r>
      <w:r w:rsidRPr="00B31E8A">
        <w:rPr>
          <w:highlight w:val="magenta"/>
        </w:rPr>
        <w:t>:</w:t>
      </w:r>
      <w:r>
        <w:t xml:space="preserve"> RAN1 to discuss the following options to support 16-QAM for unicast in UL.</w:t>
      </w:r>
    </w:p>
    <w:p w14:paraId="556BFC25" w14:textId="77777777" w:rsidR="00FF1FE4" w:rsidRPr="00E5539D" w:rsidRDefault="00FF1FE4" w:rsidP="00FF1FE4">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FF1FE4" w:rsidRPr="001A7C01" w14:paraId="6E6DBA2C" w14:textId="77777777" w:rsidTr="00051D6E">
        <w:trPr>
          <w:cantSplit/>
          <w:jc w:val="center"/>
        </w:trPr>
        <w:tc>
          <w:tcPr>
            <w:tcW w:w="652" w:type="dxa"/>
            <w:vMerge w:val="restart"/>
            <w:tcBorders>
              <w:right w:val="double" w:sz="4" w:space="0" w:color="auto"/>
            </w:tcBorders>
            <w:shd w:val="clear" w:color="auto" w:fill="E0E0E0"/>
            <w:vAlign w:val="center"/>
          </w:tcPr>
          <w:p w14:paraId="2AB4F58E"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63CDD6C9">
                <v:shape id="_x0000_i1056" type="#_x0000_t75" style="width:22pt;height:14pt" o:ole="">
                  <v:imagedata r:id="rId8" o:title=""/>
                </v:shape>
                <o:OLEObject Type="Embed" ProgID="Equation.3" ShapeID="_x0000_i1056" DrawAspect="Content" ObjectID="_1659879350" r:id="rId47"/>
              </w:object>
            </w:r>
          </w:p>
        </w:tc>
        <w:tc>
          <w:tcPr>
            <w:tcW w:w="0" w:type="auto"/>
            <w:gridSpan w:val="8"/>
            <w:tcBorders>
              <w:left w:val="double" w:sz="4" w:space="0" w:color="auto"/>
            </w:tcBorders>
            <w:shd w:val="clear" w:color="auto" w:fill="E0E0E0"/>
            <w:vAlign w:val="center"/>
          </w:tcPr>
          <w:p w14:paraId="7B3D0174" w14:textId="77777777" w:rsidR="00FF1FE4" w:rsidRPr="001A7C01" w:rsidRDefault="00FF1FE4" w:rsidP="00051D6E">
            <w:pPr>
              <w:pStyle w:val="TAH"/>
              <w:rPr>
                <w:rFonts w:cs="Arial"/>
                <w:szCs w:val="18"/>
                <w:lang w:eastAsia="en-US"/>
              </w:rPr>
            </w:pPr>
            <w:r w:rsidRPr="001A7C01">
              <w:rPr>
                <w:position w:val="-12"/>
                <w:lang w:eastAsia="en-US"/>
              </w:rPr>
              <w:object w:dxaOrig="380" w:dyaOrig="380" w14:anchorId="6AB5B91B">
                <v:shape id="_x0000_i1057" type="#_x0000_t75" style="width:20.5pt;height:20.5pt" o:ole="">
                  <v:imagedata r:id="rId33" o:title=""/>
                </v:shape>
                <o:OLEObject Type="Embed" ProgID="Equation.DSMT4" ShapeID="_x0000_i1057" DrawAspect="Content" ObjectID="_1659879351" r:id="rId48"/>
              </w:object>
            </w:r>
          </w:p>
        </w:tc>
      </w:tr>
      <w:tr w:rsidR="00FF1FE4" w:rsidRPr="001A7C01" w14:paraId="48482D09" w14:textId="77777777" w:rsidTr="00051D6E">
        <w:trPr>
          <w:cantSplit/>
          <w:jc w:val="center"/>
        </w:trPr>
        <w:tc>
          <w:tcPr>
            <w:tcW w:w="652" w:type="dxa"/>
            <w:vMerge/>
            <w:tcBorders>
              <w:bottom w:val="double" w:sz="4" w:space="0" w:color="auto"/>
              <w:right w:val="double" w:sz="4" w:space="0" w:color="auto"/>
            </w:tcBorders>
            <w:shd w:val="clear" w:color="auto" w:fill="E0E0E0"/>
            <w:vAlign w:val="center"/>
          </w:tcPr>
          <w:p w14:paraId="028C0DB8"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1F6F654"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0A54CDFC"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26F0261"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7BB282B"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5200C6DF"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2DA3D45"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96D34E5"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3D92EAD8"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0CAAD05A" w14:textId="77777777" w:rsidTr="00051D6E">
        <w:trPr>
          <w:cantSplit/>
          <w:jc w:val="center"/>
        </w:trPr>
        <w:tc>
          <w:tcPr>
            <w:tcW w:w="652" w:type="dxa"/>
            <w:tcBorders>
              <w:top w:val="double" w:sz="4" w:space="0" w:color="auto"/>
              <w:right w:val="double" w:sz="4" w:space="0" w:color="auto"/>
            </w:tcBorders>
            <w:shd w:val="clear" w:color="auto" w:fill="auto"/>
            <w:vAlign w:val="center"/>
          </w:tcPr>
          <w:p w14:paraId="13F4954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290E901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EB9B18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24DC10E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980989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456A1D8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12FB09D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3B4B852"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0710055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FF1FE4" w:rsidRPr="001A7C01" w14:paraId="7932DFDD" w14:textId="77777777" w:rsidTr="00051D6E">
        <w:trPr>
          <w:cantSplit/>
          <w:jc w:val="center"/>
        </w:trPr>
        <w:tc>
          <w:tcPr>
            <w:tcW w:w="652" w:type="dxa"/>
            <w:tcBorders>
              <w:right w:val="double" w:sz="4" w:space="0" w:color="auto"/>
            </w:tcBorders>
            <w:shd w:val="clear" w:color="auto" w:fill="auto"/>
            <w:vAlign w:val="center"/>
          </w:tcPr>
          <w:p w14:paraId="1007C11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1486A81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0CEBE21D"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504E1EE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003FF0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45C509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48D8E6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59CA01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4B685A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FF1FE4" w:rsidRPr="001A7C01" w14:paraId="7685D21D" w14:textId="77777777" w:rsidTr="00051D6E">
        <w:trPr>
          <w:cantSplit/>
          <w:jc w:val="center"/>
        </w:trPr>
        <w:tc>
          <w:tcPr>
            <w:tcW w:w="652" w:type="dxa"/>
            <w:tcBorders>
              <w:right w:val="double" w:sz="4" w:space="0" w:color="auto"/>
            </w:tcBorders>
            <w:shd w:val="clear" w:color="auto" w:fill="auto"/>
            <w:vAlign w:val="center"/>
          </w:tcPr>
          <w:p w14:paraId="2FC30CF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68D4ED97"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BABAAD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3C61D6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261BDD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ABCFCB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6F38760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4152AE2"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1B1B046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FF1FE4" w:rsidRPr="001A7C01" w14:paraId="6FB57499" w14:textId="77777777" w:rsidTr="00051D6E">
        <w:trPr>
          <w:cantSplit/>
          <w:jc w:val="center"/>
        </w:trPr>
        <w:tc>
          <w:tcPr>
            <w:tcW w:w="652" w:type="dxa"/>
            <w:tcBorders>
              <w:right w:val="double" w:sz="4" w:space="0" w:color="auto"/>
            </w:tcBorders>
            <w:shd w:val="clear" w:color="auto" w:fill="auto"/>
            <w:vAlign w:val="center"/>
          </w:tcPr>
          <w:p w14:paraId="06DAA0C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C5741C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0A82FAF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5DE355E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563A69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AFB75C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BE23BA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117E9E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76555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FF1FE4" w:rsidRPr="001A7C01" w14:paraId="49DF47FC" w14:textId="77777777" w:rsidTr="00051D6E">
        <w:trPr>
          <w:cantSplit/>
          <w:jc w:val="center"/>
        </w:trPr>
        <w:tc>
          <w:tcPr>
            <w:tcW w:w="652" w:type="dxa"/>
            <w:tcBorders>
              <w:right w:val="double" w:sz="4" w:space="0" w:color="auto"/>
            </w:tcBorders>
            <w:shd w:val="clear" w:color="auto" w:fill="auto"/>
            <w:vAlign w:val="center"/>
          </w:tcPr>
          <w:p w14:paraId="1F470B3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3852927"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688622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592B7492"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323FA8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64EDFB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5AE84A4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1C75D8B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7006A47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FF1FE4" w:rsidRPr="001A7C01" w14:paraId="0D5DDDC3" w14:textId="77777777" w:rsidTr="00051D6E">
        <w:trPr>
          <w:cantSplit/>
          <w:jc w:val="center"/>
        </w:trPr>
        <w:tc>
          <w:tcPr>
            <w:tcW w:w="652" w:type="dxa"/>
            <w:tcBorders>
              <w:right w:val="double" w:sz="4" w:space="0" w:color="auto"/>
            </w:tcBorders>
            <w:shd w:val="clear" w:color="auto" w:fill="auto"/>
            <w:vAlign w:val="center"/>
          </w:tcPr>
          <w:p w14:paraId="15D96C9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5127686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6FDCC37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034428E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8E1792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CF2EF6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ED7C99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375C968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60733D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FF1FE4" w:rsidRPr="001A7C01" w14:paraId="20B386AC" w14:textId="77777777" w:rsidTr="00051D6E">
        <w:trPr>
          <w:cantSplit/>
          <w:jc w:val="center"/>
        </w:trPr>
        <w:tc>
          <w:tcPr>
            <w:tcW w:w="652" w:type="dxa"/>
            <w:tcBorders>
              <w:right w:val="double" w:sz="4" w:space="0" w:color="auto"/>
            </w:tcBorders>
            <w:shd w:val="clear" w:color="auto" w:fill="auto"/>
            <w:vAlign w:val="center"/>
          </w:tcPr>
          <w:p w14:paraId="65113D1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616228A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DBE3B1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5EE234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CBEB3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90AFB4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5561D3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3ABCC0E"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0BFFF57"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FF1FE4" w:rsidRPr="001A7C01" w14:paraId="06FA366E" w14:textId="77777777" w:rsidTr="00051D6E">
        <w:trPr>
          <w:cantSplit/>
          <w:jc w:val="center"/>
        </w:trPr>
        <w:tc>
          <w:tcPr>
            <w:tcW w:w="652" w:type="dxa"/>
            <w:tcBorders>
              <w:right w:val="double" w:sz="4" w:space="0" w:color="auto"/>
            </w:tcBorders>
            <w:shd w:val="clear" w:color="auto" w:fill="auto"/>
            <w:vAlign w:val="center"/>
          </w:tcPr>
          <w:p w14:paraId="224234B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60EC840D"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C92DC6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591F75E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6F9ED6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5D15C99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7E33D4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53B3D3E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4D5BE8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FF1FE4" w:rsidRPr="001A7C01" w14:paraId="35C6C3CF" w14:textId="77777777" w:rsidTr="00051D6E">
        <w:trPr>
          <w:cantSplit/>
          <w:jc w:val="center"/>
        </w:trPr>
        <w:tc>
          <w:tcPr>
            <w:tcW w:w="652" w:type="dxa"/>
            <w:tcBorders>
              <w:right w:val="double" w:sz="4" w:space="0" w:color="auto"/>
            </w:tcBorders>
            <w:shd w:val="clear" w:color="auto" w:fill="auto"/>
            <w:vAlign w:val="center"/>
          </w:tcPr>
          <w:p w14:paraId="4806CC1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7D055B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1E7417C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6C11B2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93AF27F"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0575B16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F22956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3CCA6EF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3D104F8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FF1FE4" w:rsidRPr="001A7C01" w14:paraId="47AD1092" w14:textId="77777777" w:rsidTr="00051D6E">
        <w:trPr>
          <w:cantSplit/>
          <w:jc w:val="center"/>
        </w:trPr>
        <w:tc>
          <w:tcPr>
            <w:tcW w:w="652" w:type="dxa"/>
            <w:tcBorders>
              <w:right w:val="double" w:sz="4" w:space="0" w:color="auto"/>
            </w:tcBorders>
            <w:shd w:val="clear" w:color="auto" w:fill="auto"/>
            <w:vAlign w:val="center"/>
          </w:tcPr>
          <w:p w14:paraId="25529BA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6D2A9CD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16CF4337"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852528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7933B0D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4F143F1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6C5092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5FFC248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671264A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FF1FE4" w:rsidRPr="001A7C01" w14:paraId="195184C5" w14:textId="77777777" w:rsidTr="00051D6E">
        <w:trPr>
          <w:cantSplit/>
          <w:jc w:val="center"/>
        </w:trPr>
        <w:tc>
          <w:tcPr>
            <w:tcW w:w="652" w:type="dxa"/>
            <w:tcBorders>
              <w:right w:val="double" w:sz="4" w:space="0" w:color="auto"/>
            </w:tcBorders>
            <w:shd w:val="clear" w:color="auto" w:fill="auto"/>
            <w:vAlign w:val="center"/>
          </w:tcPr>
          <w:p w14:paraId="5561951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1BA099D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B39F5A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992559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DE9A192"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06E84EA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91E5D2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CE9282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57B6C286"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FF1FE4" w:rsidRPr="001A7C01" w14:paraId="61D37BB3" w14:textId="77777777" w:rsidTr="00051D6E">
        <w:trPr>
          <w:cantSplit/>
          <w:jc w:val="center"/>
        </w:trPr>
        <w:tc>
          <w:tcPr>
            <w:tcW w:w="652" w:type="dxa"/>
            <w:tcBorders>
              <w:right w:val="double" w:sz="4" w:space="0" w:color="auto"/>
            </w:tcBorders>
            <w:shd w:val="clear" w:color="auto" w:fill="auto"/>
            <w:vAlign w:val="center"/>
          </w:tcPr>
          <w:p w14:paraId="675F373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4AD6BF1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2B6D4AA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AD5506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479EBDE"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45A4777"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26747354"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5C7921D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1474D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FF1FE4" w:rsidRPr="001A7C01" w14:paraId="17D2F963" w14:textId="77777777" w:rsidTr="00051D6E">
        <w:trPr>
          <w:cantSplit/>
          <w:jc w:val="center"/>
        </w:trPr>
        <w:tc>
          <w:tcPr>
            <w:tcW w:w="652" w:type="dxa"/>
            <w:tcBorders>
              <w:right w:val="double" w:sz="4" w:space="0" w:color="auto"/>
            </w:tcBorders>
            <w:shd w:val="clear" w:color="auto" w:fill="auto"/>
            <w:vAlign w:val="center"/>
          </w:tcPr>
          <w:p w14:paraId="093D7E3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171EAA1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E70061B"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AA6F3CD"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EFF0"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5078BCC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42EE079D"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40A6E12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D18B48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FF1FE4" w:rsidRPr="001A7C01" w14:paraId="4A2914F5"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13B609FC"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49A9B2CE"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3D73C3"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68EBB0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CAA0EC8"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305BF35"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E854911"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50F1E9"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2E5D3E3A" w14:textId="77777777" w:rsidR="00FF1FE4" w:rsidRPr="001A7C01" w:rsidRDefault="00FF1FE4" w:rsidP="00051D6E">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FF1FE4" w:rsidRPr="001A7C01" w14:paraId="235D85E1"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515C556"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4F402EE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6C54831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13649D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1ABBD5BD"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3036737"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9B66C3"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78C20464"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62F65B4"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271DAE7B"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5E5DA4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6DF307C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1F7ECD37"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5E93822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5BF4334F"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2613930"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26DBB7F6" w14:textId="77777777" w:rsidR="00FF1FE4" w:rsidRPr="00620D67" w:rsidRDefault="00FF1FE4" w:rsidP="00051D6E">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62D23D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1CC405C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1FEAFCD8"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8BB77B4"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0AEC1820"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1E662E0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5100E1C4"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29E1F585"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C94B69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502CF546" w14:textId="77777777" w:rsidR="00FF1FE4" w:rsidRPr="00620D67" w:rsidRDefault="00FF1FE4" w:rsidP="00051D6E">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7CA7065" w14:textId="77777777" w:rsidR="00FF1FE4" w:rsidRPr="00620D67" w:rsidRDefault="00FF1FE4" w:rsidP="00051D6E">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5C46B718"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7653449C"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4F2BE3E"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7906D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10880C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5E4068B8"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67FE374E"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1E9C8AB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76829772" w14:textId="77777777" w:rsidR="00FF1FE4" w:rsidRPr="00620D67" w:rsidRDefault="00FF1FE4" w:rsidP="00051D6E">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AF8F21E"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B6D2C90"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25154CE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37C0CA1"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8FD7558"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8BB0B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007778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798088F2"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53129A2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0BAFEBB0" w14:textId="77777777" w:rsidR="00FF1FE4" w:rsidRPr="00620D67" w:rsidRDefault="00FF1FE4" w:rsidP="00051D6E">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6F1708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77416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16C0B453"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D34527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B4CBEE8"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6A4480AD"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6109681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0EBA5EE"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B49784C"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3C98D779" w14:textId="77777777" w:rsidR="00FF1FE4" w:rsidRPr="00620D67" w:rsidRDefault="00FF1FE4" w:rsidP="00051D6E">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4E8F0AF5"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60A43637"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6C00ECC4"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9D28D8B"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1D8D12F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81C94B9"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0B8249A3"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04FB02F"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2C26B6DE"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64423A8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BCC9C71"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539A92DC"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r w:rsidR="00FF1FE4" w:rsidRPr="001A7C01" w14:paraId="1F8DF429" w14:textId="77777777" w:rsidTr="00051D6E">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A881C27"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52ACF53C"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5048DC62"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163B706C"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154AA64" w14:textId="77777777" w:rsidR="00FF1FE4" w:rsidRPr="00E86D28" w:rsidRDefault="00FF1FE4" w:rsidP="00051D6E">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281978ED"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440D138"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5A754BA"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F6A6413" w14:textId="77777777" w:rsidR="00FF1FE4" w:rsidRPr="00E86D28" w:rsidRDefault="00FF1FE4" w:rsidP="00051D6E">
            <w:pPr>
              <w:pStyle w:val="aa"/>
              <w:spacing w:after="0"/>
              <w:jc w:val="center"/>
              <w:rPr>
                <w:rFonts w:ascii="Arial" w:eastAsia="Times New Roman" w:hAnsi="Arial" w:cs="Arial"/>
                <w:sz w:val="16"/>
                <w:szCs w:val="16"/>
                <w:highlight w:val="yellow"/>
                <w:lang w:eastAsia="en-US"/>
              </w:rPr>
            </w:pPr>
          </w:p>
        </w:tc>
      </w:tr>
    </w:tbl>
    <w:p w14:paraId="23DC98C5" w14:textId="77777777" w:rsidR="00FF1FE4" w:rsidRPr="00E5539D" w:rsidRDefault="00FF1FE4" w:rsidP="00FF1FE4">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83"/>
        <w:gridCol w:w="572"/>
        <w:gridCol w:w="572"/>
        <w:gridCol w:w="572"/>
        <w:gridCol w:w="572"/>
        <w:gridCol w:w="572"/>
        <w:gridCol w:w="572"/>
        <w:gridCol w:w="572"/>
      </w:tblGrid>
      <w:tr w:rsidR="00FF1FE4" w:rsidRPr="001A7C01" w14:paraId="22ED9E4E" w14:textId="77777777" w:rsidTr="00051D6E">
        <w:trPr>
          <w:cantSplit/>
          <w:jc w:val="center"/>
        </w:trPr>
        <w:tc>
          <w:tcPr>
            <w:tcW w:w="620" w:type="dxa"/>
            <w:vMerge w:val="restart"/>
            <w:tcBorders>
              <w:right w:val="double" w:sz="4" w:space="0" w:color="auto"/>
            </w:tcBorders>
            <w:shd w:val="clear" w:color="auto" w:fill="E0E0E0"/>
            <w:vAlign w:val="center"/>
          </w:tcPr>
          <w:p w14:paraId="60DD892B" w14:textId="77777777" w:rsidR="00FF1FE4" w:rsidRPr="001A7C01" w:rsidRDefault="00FF1FE4" w:rsidP="00051D6E">
            <w:pPr>
              <w:pStyle w:val="TAH"/>
              <w:rPr>
                <w:rFonts w:cs="Arial"/>
                <w:szCs w:val="18"/>
                <w:lang w:eastAsia="en-US"/>
              </w:rPr>
            </w:pPr>
            <w:r w:rsidRPr="001A7C01">
              <w:rPr>
                <w:rFonts w:cs="Arial"/>
                <w:position w:val="-10"/>
                <w:szCs w:val="18"/>
                <w:lang w:eastAsia="en-US"/>
              </w:rPr>
              <w:object w:dxaOrig="400" w:dyaOrig="340" w14:anchorId="588B23B6">
                <v:shape id="_x0000_i1058" type="#_x0000_t75" style="width:20.5pt;height:17.5pt" o:ole="">
                  <v:imagedata r:id="rId8" o:title=""/>
                </v:shape>
                <o:OLEObject Type="Embed" ProgID="Equation.3" ShapeID="_x0000_i1058" DrawAspect="Content" ObjectID="_1659879352" r:id="rId49"/>
              </w:object>
            </w:r>
          </w:p>
        </w:tc>
        <w:tc>
          <w:tcPr>
            <w:tcW w:w="0" w:type="auto"/>
            <w:gridSpan w:val="8"/>
            <w:tcBorders>
              <w:left w:val="double" w:sz="4" w:space="0" w:color="auto"/>
            </w:tcBorders>
            <w:shd w:val="clear" w:color="auto" w:fill="E0E0E0"/>
            <w:vAlign w:val="center"/>
          </w:tcPr>
          <w:p w14:paraId="2DE41B07" w14:textId="77777777" w:rsidR="00FF1FE4" w:rsidRPr="001A7C01" w:rsidRDefault="00FF1FE4" w:rsidP="00051D6E">
            <w:pPr>
              <w:pStyle w:val="TAH"/>
              <w:rPr>
                <w:rFonts w:cs="Arial"/>
                <w:szCs w:val="18"/>
                <w:lang w:eastAsia="en-US"/>
              </w:rPr>
            </w:pPr>
            <w:r w:rsidRPr="001A7C01">
              <w:rPr>
                <w:position w:val="-12"/>
                <w:lang w:eastAsia="en-US"/>
              </w:rPr>
              <w:object w:dxaOrig="340" w:dyaOrig="380" w14:anchorId="6CE5F453">
                <v:shape id="_x0000_i1059" type="#_x0000_t75" style="width:17.5pt;height:19pt" o:ole="">
                  <v:imagedata r:id="rId10" o:title=""/>
                </v:shape>
                <o:OLEObject Type="Embed" ProgID="Equation.DSMT4" ShapeID="_x0000_i1059" DrawAspect="Content" ObjectID="_1659879353" r:id="rId50"/>
              </w:object>
            </w:r>
          </w:p>
        </w:tc>
      </w:tr>
      <w:tr w:rsidR="00FF1FE4" w:rsidRPr="001A7C01" w14:paraId="69B7A023" w14:textId="77777777" w:rsidTr="00051D6E">
        <w:trPr>
          <w:cantSplit/>
          <w:jc w:val="center"/>
        </w:trPr>
        <w:tc>
          <w:tcPr>
            <w:tcW w:w="620" w:type="dxa"/>
            <w:vMerge/>
            <w:tcBorders>
              <w:bottom w:val="double" w:sz="4" w:space="0" w:color="auto"/>
              <w:right w:val="double" w:sz="4" w:space="0" w:color="auto"/>
            </w:tcBorders>
            <w:shd w:val="clear" w:color="auto" w:fill="E0E0E0"/>
            <w:vAlign w:val="center"/>
          </w:tcPr>
          <w:p w14:paraId="10DEEA1C" w14:textId="77777777" w:rsidR="00FF1FE4" w:rsidRPr="001A7C01" w:rsidRDefault="00FF1FE4" w:rsidP="00051D6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2C7EA7E" w14:textId="77777777" w:rsidR="00FF1FE4" w:rsidRPr="001A7C01" w:rsidRDefault="00FF1FE4" w:rsidP="00051D6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5A7BD810" w14:textId="77777777" w:rsidR="00FF1FE4" w:rsidRPr="001A7C01" w:rsidRDefault="00FF1FE4" w:rsidP="00051D6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C1CB40E" w14:textId="77777777" w:rsidR="00FF1FE4" w:rsidRPr="001A7C01" w:rsidRDefault="00FF1FE4" w:rsidP="00051D6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434598C" w14:textId="77777777" w:rsidR="00FF1FE4" w:rsidRPr="001A7C01" w:rsidRDefault="00FF1FE4" w:rsidP="00051D6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775C2F3D" w14:textId="77777777" w:rsidR="00FF1FE4" w:rsidRPr="001A7C01" w:rsidRDefault="00FF1FE4" w:rsidP="00051D6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68D4022" w14:textId="77777777" w:rsidR="00FF1FE4" w:rsidRPr="001A7C01" w:rsidRDefault="00FF1FE4" w:rsidP="00051D6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3E20D54" w14:textId="77777777" w:rsidR="00FF1FE4" w:rsidRPr="001A7C01" w:rsidRDefault="00FF1FE4" w:rsidP="00051D6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62261319" w14:textId="77777777" w:rsidR="00FF1FE4" w:rsidRPr="001A7C01" w:rsidRDefault="00FF1FE4" w:rsidP="00051D6E">
            <w:pPr>
              <w:pStyle w:val="TAH"/>
              <w:rPr>
                <w:rFonts w:cs="Arial"/>
                <w:szCs w:val="18"/>
                <w:lang w:eastAsia="en-US"/>
              </w:rPr>
            </w:pPr>
            <w:r w:rsidRPr="001A7C01">
              <w:rPr>
                <w:rFonts w:cs="Arial"/>
                <w:szCs w:val="18"/>
                <w:lang w:eastAsia="en-US"/>
              </w:rPr>
              <w:t>7</w:t>
            </w:r>
          </w:p>
        </w:tc>
      </w:tr>
      <w:tr w:rsidR="00FF1FE4" w:rsidRPr="001A7C01" w14:paraId="6B055737" w14:textId="77777777" w:rsidTr="00051D6E">
        <w:trPr>
          <w:cantSplit/>
          <w:jc w:val="center"/>
        </w:trPr>
        <w:tc>
          <w:tcPr>
            <w:tcW w:w="620" w:type="dxa"/>
            <w:tcBorders>
              <w:top w:val="double" w:sz="4" w:space="0" w:color="auto"/>
              <w:right w:val="double" w:sz="4" w:space="0" w:color="auto"/>
            </w:tcBorders>
            <w:shd w:val="clear" w:color="auto" w:fill="auto"/>
            <w:vAlign w:val="center"/>
          </w:tcPr>
          <w:p w14:paraId="44875AC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7B3162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4C65D266"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7945730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85B144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92508B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7CCBF4C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377A34C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6647C96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FF1FE4" w:rsidRPr="001A7C01" w14:paraId="6827E56F" w14:textId="77777777" w:rsidTr="00051D6E">
        <w:trPr>
          <w:cantSplit/>
          <w:jc w:val="center"/>
        </w:trPr>
        <w:tc>
          <w:tcPr>
            <w:tcW w:w="620" w:type="dxa"/>
            <w:tcBorders>
              <w:right w:val="double" w:sz="4" w:space="0" w:color="auto"/>
            </w:tcBorders>
            <w:shd w:val="clear" w:color="auto" w:fill="auto"/>
            <w:vAlign w:val="center"/>
          </w:tcPr>
          <w:p w14:paraId="46EFD60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9F2F74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904463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340772E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1CCF81D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FB546A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4865942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BF130D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EBD3C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FF1FE4" w:rsidRPr="001A7C01" w14:paraId="7792356B" w14:textId="77777777" w:rsidTr="00051D6E">
        <w:trPr>
          <w:cantSplit/>
          <w:jc w:val="center"/>
        </w:trPr>
        <w:tc>
          <w:tcPr>
            <w:tcW w:w="620" w:type="dxa"/>
            <w:tcBorders>
              <w:right w:val="double" w:sz="4" w:space="0" w:color="auto"/>
            </w:tcBorders>
            <w:shd w:val="clear" w:color="auto" w:fill="auto"/>
            <w:vAlign w:val="center"/>
          </w:tcPr>
          <w:p w14:paraId="5D99CE6E"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0913C8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CB2C4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36F878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8AEFBB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FA913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6A2A62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8CC191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8EAECF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FF1FE4" w:rsidRPr="001A7C01" w14:paraId="5ABDD617" w14:textId="77777777" w:rsidTr="00051D6E">
        <w:trPr>
          <w:cantSplit/>
          <w:jc w:val="center"/>
        </w:trPr>
        <w:tc>
          <w:tcPr>
            <w:tcW w:w="620" w:type="dxa"/>
            <w:tcBorders>
              <w:right w:val="double" w:sz="4" w:space="0" w:color="auto"/>
            </w:tcBorders>
            <w:shd w:val="clear" w:color="auto" w:fill="auto"/>
            <w:vAlign w:val="center"/>
          </w:tcPr>
          <w:p w14:paraId="3F183AB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1F91473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366B0F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359F203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4A296F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86978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6F5A4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4E6250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C27B7A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FF1FE4" w:rsidRPr="001A7C01" w14:paraId="1981E714" w14:textId="77777777" w:rsidTr="00051D6E">
        <w:trPr>
          <w:cantSplit/>
          <w:jc w:val="center"/>
        </w:trPr>
        <w:tc>
          <w:tcPr>
            <w:tcW w:w="620" w:type="dxa"/>
            <w:tcBorders>
              <w:right w:val="double" w:sz="4" w:space="0" w:color="auto"/>
            </w:tcBorders>
            <w:shd w:val="clear" w:color="auto" w:fill="auto"/>
            <w:vAlign w:val="center"/>
          </w:tcPr>
          <w:p w14:paraId="3FCB085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B0B151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233420DE"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1DDA98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FBCB74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5D094A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DE2E34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4358E6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15A5ED0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FF1FE4" w:rsidRPr="001A7C01" w14:paraId="029C640F" w14:textId="77777777" w:rsidTr="00051D6E">
        <w:trPr>
          <w:cantSplit/>
          <w:jc w:val="center"/>
        </w:trPr>
        <w:tc>
          <w:tcPr>
            <w:tcW w:w="620" w:type="dxa"/>
            <w:tcBorders>
              <w:right w:val="double" w:sz="4" w:space="0" w:color="auto"/>
            </w:tcBorders>
            <w:shd w:val="clear" w:color="auto" w:fill="auto"/>
            <w:vAlign w:val="center"/>
          </w:tcPr>
          <w:p w14:paraId="278AA81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0D5F01D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0D6C1F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9DBFC4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76AA1B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0CB96FE"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D6C651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26FF76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C72290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FF1FE4" w:rsidRPr="001A7C01" w14:paraId="7BA93690" w14:textId="77777777" w:rsidTr="00051D6E">
        <w:trPr>
          <w:cantSplit/>
          <w:jc w:val="center"/>
        </w:trPr>
        <w:tc>
          <w:tcPr>
            <w:tcW w:w="620" w:type="dxa"/>
            <w:tcBorders>
              <w:right w:val="double" w:sz="4" w:space="0" w:color="auto"/>
            </w:tcBorders>
            <w:shd w:val="clear" w:color="auto" w:fill="auto"/>
            <w:vAlign w:val="center"/>
          </w:tcPr>
          <w:p w14:paraId="44B7529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47E92F9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7D3D3E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4751E2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C12CB2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08099E3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7407A38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41891E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DA26FD6"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FF1FE4" w:rsidRPr="001A7C01" w14:paraId="1CD41718" w14:textId="77777777" w:rsidTr="00051D6E">
        <w:trPr>
          <w:cantSplit/>
          <w:jc w:val="center"/>
        </w:trPr>
        <w:tc>
          <w:tcPr>
            <w:tcW w:w="620" w:type="dxa"/>
            <w:tcBorders>
              <w:right w:val="double" w:sz="4" w:space="0" w:color="auto"/>
            </w:tcBorders>
            <w:shd w:val="clear" w:color="auto" w:fill="auto"/>
            <w:vAlign w:val="center"/>
          </w:tcPr>
          <w:p w14:paraId="259F19A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63A76EA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94C36B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BDABEC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1D4AA2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1690BBA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497B46C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9568BE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2842917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FF1FE4" w:rsidRPr="001A7C01" w14:paraId="0D0CF38D" w14:textId="77777777" w:rsidTr="00051D6E">
        <w:trPr>
          <w:cantSplit/>
          <w:jc w:val="center"/>
        </w:trPr>
        <w:tc>
          <w:tcPr>
            <w:tcW w:w="620" w:type="dxa"/>
            <w:tcBorders>
              <w:right w:val="double" w:sz="4" w:space="0" w:color="auto"/>
            </w:tcBorders>
            <w:shd w:val="clear" w:color="auto" w:fill="auto"/>
            <w:vAlign w:val="center"/>
          </w:tcPr>
          <w:p w14:paraId="0F86AD6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3CB7901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920120E"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E61906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4FEDC02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6EF1278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48648F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EA9632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634C9C16"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FF1FE4" w:rsidRPr="001A7C01" w14:paraId="0059D2C0" w14:textId="77777777" w:rsidTr="00051D6E">
        <w:trPr>
          <w:cantSplit/>
          <w:jc w:val="center"/>
        </w:trPr>
        <w:tc>
          <w:tcPr>
            <w:tcW w:w="620" w:type="dxa"/>
            <w:tcBorders>
              <w:right w:val="double" w:sz="4" w:space="0" w:color="auto"/>
            </w:tcBorders>
            <w:shd w:val="clear" w:color="auto" w:fill="auto"/>
            <w:vAlign w:val="center"/>
          </w:tcPr>
          <w:p w14:paraId="44E82FD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A80B0E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60FB80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412E4A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53DA3F1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76B35B8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59CC1646"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057F648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03416F5C"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FF1FE4" w:rsidRPr="001A7C01" w14:paraId="65C71F44" w14:textId="77777777" w:rsidTr="00051D6E">
        <w:trPr>
          <w:cantSplit/>
          <w:jc w:val="center"/>
        </w:trPr>
        <w:tc>
          <w:tcPr>
            <w:tcW w:w="620" w:type="dxa"/>
            <w:tcBorders>
              <w:right w:val="double" w:sz="4" w:space="0" w:color="auto"/>
            </w:tcBorders>
            <w:shd w:val="clear" w:color="auto" w:fill="auto"/>
            <w:vAlign w:val="center"/>
          </w:tcPr>
          <w:p w14:paraId="10F6B75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3E3654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5B2247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3E2E0635"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06B0E75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4BA79E0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866D0A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B5E990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720F0E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FF1FE4" w:rsidRPr="001A7C01" w14:paraId="7C92A6A1" w14:textId="77777777" w:rsidTr="00051D6E">
        <w:trPr>
          <w:cantSplit/>
          <w:jc w:val="center"/>
        </w:trPr>
        <w:tc>
          <w:tcPr>
            <w:tcW w:w="620" w:type="dxa"/>
            <w:tcBorders>
              <w:right w:val="double" w:sz="4" w:space="0" w:color="auto"/>
            </w:tcBorders>
            <w:shd w:val="clear" w:color="auto" w:fill="auto"/>
            <w:vAlign w:val="center"/>
          </w:tcPr>
          <w:p w14:paraId="230760E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6D1C3DC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6F7BC5CD"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7A602BB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679775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0CE38A6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1040CCA3"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20F7466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4955D32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FF1FE4" w:rsidRPr="001A7C01" w14:paraId="7ADCB09D" w14:textId="77777777" w:rsidTr="00051D6E">
        <w:trPr>
          <w:cantSplit/>
          <w:jc w:val="center"/>
        </w:trPr>
        <w:tc>
          <w:tcPr>
            <w:tcW w:w="620" w:type="dxa"/>
            <w:tcBorders>
              <w:right w:val="double" w:sz="4" w:space="0" w:color="auto"/>
            </w:tcBorders>
            <w:shd w:val="clear" w:color="auto" w:fill="auto"/>
            <w:vAlign w:val="center"/>
          </w:tcPr>
          <w:p w14:paraId="210F6D6B"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67E5705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812DA7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36532D6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0013756"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9B4A832"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62A56AB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EFBE58A"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20A1D10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FF1FE4" w:rsidRPr="001A7C01" w14:paraId="63650C88"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F706447"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15C3F1B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191C4E40"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F2A82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1296471"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BFF0429"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14F932F"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4CE0FF8"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0478924" w14:textId="77777777" w:rsidR="00FF1FE4" w:rsidRPr="001A7C01" w:rsidRDefault="00FF1FE4" w:rsidP="00051D6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FF1FE4" w:rsidRPr="001A7C01" w14:paraId="047FD301"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9EB12C"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0FFB0D1"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6C2EEE81"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F80CDFD"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B6B4357"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03580B"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4556627"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B3CBCEF"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142903B4"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6B96E65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6CE9333"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F1CA18"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2FE2C7E5"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A1B797B"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7B101CA0"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4272820"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3B3328"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3267613"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8C8A00"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305E184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70F3DE6"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3EC64D23"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88A147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44406137"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4DE4D19"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F40BB49"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15D9518"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E2D8EB0"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4C7CF06"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47C7ECD5"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4D57837"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2C71A076"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1E25977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2330D72C"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3BB8123"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B55E07F"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58925E99"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243F42B"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3FACE45"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77274012"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BD587F3"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29CD6B5E"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489CB2D0"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3E84C235"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061B53A2"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164224D"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984C381"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54D1C68"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A4794E1"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53ACFD93"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7D1E58E"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A604B89"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2B3E7D2B"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754AF85"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6DE2D14"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740EBD"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664485"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5F96AE"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F246E6D"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13A8AB4F"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E88D029"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51A693F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7E87CAE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A805ED5"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9C2D38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23A3DE1"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64DE65"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BB493B2"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92E6AE" w14:textId="77777777" w:rsidR="00FF1FE4" w:rsidRPr="00162EF9" w:rsidRDefault="00FF1FE4" w:rsidP="00051D6E">
            <w:pPr>
              <w:pStyle w:val="aa"/>
              <w:spacing w:after="0"/>
              <w:jc w:val="center"/>
              <w:rPr>
                <w:rFonts w:ascii="Arial" w:hAnsi="Arial" w:cs="Arial"/>
                <w:color w:val="FF0000"/>
                <w:sz w:val="16"/>
                <w:szCs w:val="16"/>
              </w:rPr>
            </w:pPr>
          </w:p>
        </w:tc>
      </w:tr>
      <w:tr w:rsidR="00FF1FE4" w:rsidRPr="001A7C01" w14:paraId="754ACE99" w14:textId="77777777" w:rsidTr="00051D6E">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8C0A02F" w14:textId="77777777" w:rsidR="00FF1FE4" w:rsidRPr="00162EF9" w:rsidRDefault="00FF1FE4" w:rsidP="00051D6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0CE048A"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A90F754"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66D1926"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626A9328"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D9C42E5" w14:textId="77777777" w:rsidR="00FF1FE4" w:rsidRPr="00162EF9" w:rsidRDefault="00FF1FE4" w:rsidP="00051D6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EBF0B1B"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219E253" w14:textId="77777777" w:rsidR="00FF1FE4" w:rsidRPr="00162EF9"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0C69FD" w14:textId="77777777" w:rsidR="00FF1FE4" w:rsidRPr="00162EF9" w:rsidRDefault="00FF1FE4" w:rsidP="00051D6E">
            <w:pPr>
              <w:pStyle w:val="aa"/>
              <w:spacing w:after="0"/>
              <w:jc w:val="center"/>
              <w:rPr>
                <w:rFonts w:ascii="Arial" w:hAnsi="Arial" w:cs="Arial"/>
                <w:color w:val="FF0000"/>
                <w:sz w:val="16"/>
                <w:szCs w:val="16"/>
              </w:rPr>
            </w:pPr>
          </w:p>
        </w:tc>
      </w:tr>
    </w:tbl>
    <w:p w14:paraId="51E4AC8E" w14:textId="77777777" w:rsidR="00FF1FE4" w:rsidRPr="0064649D" w:rsidRDefault="00FF1FE4" w:rsidP="00FF1FE4">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FF1FE4" w:rsidRPr="001A7C01" w14:paraId="6322618F" w14:textId="77777777" w:rsidTr="00051D6E">
        <w:trPr>
          <w:cantSplit/>
          <w:jc w:val="center"/>
        </w:trPr>
        <w:tc>
          <w:tcPr>
            <w:tcW w:w="654" w:type="dxa"/>
            <w:vMerge w:val="restart"/>
            <w:tcBorders>
              <w:right w:val="double" w:sz="4" w:space="0" w:color="auto"/>
            </w:tcBorders>
            <w:shd w:val="clear" w:color="auto" w:fill="E0E0E0"/>
            <w:vAlign w:val="center"/>
          </w:tcPr>
          <w:p w14:paraId="4CBCAFDB" w14:textId="77777777" w:rsidR="00FF1FE4" w:rsidRPr="001A7C01" w:rsidRDefault="00FF1FE4" w:rsidP="00051D6E">
            <w:pPr>
              <w:pStyle w:val="TAH"/>
              <w:rPr>
                <w:rFonts w:cs="Arial"/>
                <w:szCs w:val="18"/>
              </w:rPr>
            </w:pPr>
            <w:r w:rsidRPr="001A7C01">
              <w:rPr>
                <w:rFonts w:cs="Arial"/>
                <w:position w:val="-10"/>
                <w:szCs w:val="18"/>
              </w:rPr>
              <w:object w:dxaOrig="400" w:dyaOrig="340" w14:anchorId="4CDB13FB">
                <v:shape id="_x0000_i1060" type="#_x0000_t75" style="width:22pt;height:14pt" o:ole="">
                  <v:imagedata r:id="rId8" o:title=""/>
                </v:shape>
                <o:OLEObject Type="Embed" ProgID="Equation.3" ShapeID="_x0000_i1060" DrawAspect="Content" ObjectID="_1659879354" r:id="rId51"/>
              </w:object>
            </w:r>
          </w:p>
        </w:tc>
        <w:tc>
          <w:tcPr>
            <w:tcW w:w="0" w:type="auto"/>
            <w:gridSpan w:val="8"/>
            <w:tcBorders>
              <w:left w:val="double" w:sz="4" w:space="0" w:color="auto"/>
            </w:tcBorders>
            <w:shd w:val="clear" w:color="auto" w:fill="E0E0E0"/>
            <w:vAlign w:val="center"/>
          </w:tcPr>
          <w:p w14:paraId="7DB35074" w14:textId="77777777" w:rsidR="00FF1FE4" w:rsidRPr="001A7C01" w:rsidRDefault="00FF1FE4" w:rsidP="00051D6E">
            <w:pPr>
              <w:pStyle w:val="TAH"/>
              <w:rPr>
                <w:rFonts w:cs="Arial"/>
                <w:szCs w:val="18"/>
              </w:rPr>
            </w:pPr>
            <w:r w:rsidRPr="001A7C01">
              <w:rPr>
                <w:position w:val="-12"/>
              </w:rPr>
              <w:object w:dxaOrig="380" w:dyaOrig="380" w14:anchorId="0B9A5988">
                <v:shape id="_x0000_i1061" type="#_x0000_t75" style="width:22pt;height:22pt" o:ole="">
                  <v:imagedata r:id="rId33" o:title=""/>
                </v:shape>
                <o:OLEObject Type="Embed" ProgID="Equation.DSMT4" ShapeID="_x0000_i1061" DrawAspect="Content" ObjectID="_1659879355" r:id="rId52"/>
              </w:object>
            </w:r>
          </w:p>
        </w:tc>
      </w:tr>
      <w:tr w:rsidR="00FF1FE4" w:rsidRPr="001A7C01" w14:paraId="49C20DEC" w14:textId="77777777" w:rsidTr="00051D6E">
        <w:trPr>
          <w:cantSplit/>
          <w:jc w:val="center"/>
        </w:trPr>
        <w:tc>
          <w:tcPr>
            <w:tcW w:w="654" w:type="dxa"/>
            <w:vMerge/>
            <w:tcBorders>
              <w:bottom w:val="double" w:sz="4" w:space="0" w:color="auto"/>
              <w:right w:val="double" w:sz="4" w:space="0" w:color="auto"/>
            </w:tcBorders>
            <w:shd w:val="clear" w:color="auto" w:fill="E0E0E0"/>
            <w:vAlign w:val="center"/>
          </w:tcPr>
          <w:p w14:paraId="390588AF" w14:textId="77777777" w:rsidR="00FF1FE4" w:rsidRPr="001A7C01" w:rsidRDefault="00FF1FE4" w:rsidP="00051D6E">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4598455" w14:textId="77777777" w:rsidR="00FF1FE4" w:rsidRPr="001A7C01" w:rsidRDefault="00FF1FE4" w:rsidP="00051D6E">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93673CB" w14:textId="77777777" w:rsidR="00FF1FE4" w:rsidRPr="001A7C01" w:rsidRDefault="00FF1FE4" w:rsidP="00051D6E">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5904EE17" w14:textId="77777777" w:rsidR="00FF1FE4" w:rsidRPr="001A7C01" w:rsidRDefault="00FF1FE4" w:rsidP="00051D6E">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D2EBCCD" w14:textId="77777777" w:rsidR="00FF1FE4" w:rsidRPr="001A7C01" w:rsidRDefault="00FF1FE4" w:rsidP="00051D6E">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750DD325" w14:textId="77777777" w:rsidR="00FF1FE4" w:rsidRPr="001A7C01" w:rsidRDefault="00FF1FE4" w:rsidP="00051D6E">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E6A2801" w14:textId="77777777" w:rsidR="00FF1FE4" w:rsidRPr="001A7C01" w:rsidRDefault="00FF1FE4" w:rsidP="00051D6E">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398D880E" w14:textId="77777777" w:rsidR="00FF1FE4" w:rsidRPr="001A7C01" w:rsidRDefault="00FF1FE4" w:rsidP="00051D6E">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05A944D3" w14:textId="77777777" w:rsidR="00FF1FE4" w:rsidRPr="001A7C01" w:rsidRDefault="00FF1FE4" w:rsidP="00051D6E">
            <w:pPr>
              <w:pStyle w:val="TAH"/>
              <w:rPr>
                <w:rFonts w:cs="Arial"/>
                <w:szCs w:val="18"/>
              </w:rPr>
            </w:pPr>
            <w:r w:rsidRPr="001A7C01">
              <w:rPr>
                <w:rFonts w:cs="Arial"/>
                <w:szCs w:val="18"/>
              </w:rPr>
              <w:t>7</w:t>
            </w:r>
          </w:p>
        </w:tc>
      </w:tr>
      <w:tr w:rsidR="00FF1FE4" w:rsidRPr="001A7C01" w14:paraId="431F864A" w14:textId="77777777" w:rsidTr="00051D6E">
        <w:trPr>
          <w:cantSplit/>
          <w:jc w:val="center"/>
        </w:trPr>
        <w:tc>
          <w:tcPr>
            <w:tcW w:w="654" w:type="dxa"/>
            <w:tcBorders>
              <w:top w:val="double" w:sz="4" w:space="0" w:color="auto"/>
              <w:right w:val="double" w:sz="4" w:space="0" w:color="auto"/>
            </w:tcBorders>
            <w:shd w:val="clear" w:color="auto" w:fill="auto"/>
            <w:vAlign w:val="center"/>
          </w:tcPr>
          <w:p w14:paraId="349CE43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1EBBE6B"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4BF4B75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062A150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77522D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03C5F9D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5D0E198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00F7006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1ED74284"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r>
      <w:tr w:rsidR="00FF1FE4" w:rsidRPr="001A7C01" w14:paraId="348E3B26" w14:textId="77777777" w:rsidTr="00051D6E">
        <w:trPr>
          <w:cantSplit/>
          <w:jc w:val="center"/>
        </w:trPr>
        <w:tc>
          <w:tcPr>
            <w:tcW w:w="654" w:type="dxa"/>
            <w:tcBorders>
              <w:right w:val="double" w:sz="4" w:space="0" w:color="auto"/>
            </w:tcBorders>
            <w:shd w:val="clear" w:color="auto" w:fill="auto"/>
            <w:vAlign w:val="center"/>
          </w:tcPr>
          <w:p w14:paraId="2B6F9D0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3E843D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307EE28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0EC505A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7776CE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B99B67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2F9667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4DDCE6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C44556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344</w:t>
            </w:r>
          </w:p>
        </w:tc>
      </w:tr>
      <w:tr w:rsidR="00FF1FE4" w:rsidRPr="001A7C01" w14:paraId="0C2CB362" w14:textId="77777777" w:rsidTr="00051D6E">
        <w:trPr>
          <w:cantSplit/>
          <w:jc w:val="center"/>
        </w:trPr>
        <w:tc>
          <w:tcPr>
            <w:tcW w:w="654" w:type="dxa"/>
            <w:tcBorders>
              <w:right w:val="double" w:sz="4" w:space="0" w:color="auto"/>
            </w:tcBorders>
            <w:shd w:val="clear" w:color="auto" w:fill="auto"/>
            <w:vAlign w:val="center"/>
          </w:tcPr>
          <w:p w14:paraId="4F7FE0A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77D9EA7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7E05A15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390C529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28CA252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6E012EE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E70270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9742A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8E45F6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424</w:t>
            </w:r>
          </w:p>
        </w:tc>
      </w:tr>
      <w:tr w:rsidR="00FF1FE4" w:rsidRPr="001A7C01" w14:paraId="7F7E49DD" w14:textId="77777777" w:rsidTr="00051D6E">
        <w:trPr>
          <w:cantSplit/>
          <w:jc w:val="center"/>
        </w:trPr>
        <w:tc>
          <w:tcPr>
            <w:tcW w:w="654" w:type="dxa"/>
            <w:tcBorders>
              <w:right w:val="double" w:sz="4" w:space="0" w:color="auto"/>
            </w:tcBorders>
            <w:shd w:val="clear" w:color="auto" w:fill="auto"/>
            <w:vAlign w:val="center"/>
          </w:tcPr>
          <w:p w14:paraId="29EA7C9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23BA52F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3E0EC59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57BE501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B12C12B"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9896769"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07510A5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B06E50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628E131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568</w:t>
            </w:r>
          </w:p>
        </w:tc>
      </w:tr>
      <w:tr w:rsidR="00FF1FE4" w:rsidRPr="001A7C01" w14:paraId="327F1338" w14:textId="77777777" w:rsidTr="00051D6E">
        <w:trPr>
          <w:cantSplit/>
          <w:jc w:val="center"/>
        </w:trPr>
        <w:tc>
          <w:tcPr>
            <w:tcW w:w="654" w:type="dxa"/>
            <w:tcBorders>
              <w:right w:val="double" w:sz="4" w:space="0" w:color="auto"/>
            </w:tcBorders>
            <w:shd w:val="clear" w:color="auto" w:fill="auto"/>
            <w:vAlign w:val="center"/>
          </w:tcPr>
          <w:p w14:paraId="2AE4A98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149999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F96B42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38A757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1C937A4"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68472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E7E5BF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709AE06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0A0C3A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680</w:t>
            </w:r>
          </w:p>
        </w:tc>
      </w:tr>
      <w:tr w:rsidR="00FF1FE4" w:rsidRPr="001A7C01" w14:paraId="33916472" w14:textId="77777777" w:rsidTr="00051D6E">
        <w:trPr>
          <w:cantSplit/>
          <w:jc w:val="center"/>
        </w:trPr>
        <w:tc>
          <w:tcPr>
            <w:tcW w:w="654" w:type="dxa"/>
            <w:tcBorders>
              <w:right w:val="double" w:sz="4" w:space="0" w:color="auto"/>
            </w:tcBorders>
            <w:shd w:val="clear" w:color="auto" w:fill="auto"/>
            <w:vAlign w:val="center"/>
          </w:tcPr>
          <w:p w14:paraId="5011299B"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3D75F19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0C3158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71D17A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022081F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4277C1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9D116A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55F561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576A48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872</w:t>
            </w:r>
          </w:p>
        </w:tc>
      </w:tr>
      <w:tr w:rsidR="00FF1FE4" w:rsidRPr="001A7C01" w14:paraId="5FA5D3BF" w14:textId="77777777" w:rsidTr="00051D6E">
        <w:trPr>
          <w:cantSplit/>
          <w:jc w:val="center"/>
        </w:trPr>
        <w:tc>
          <w:tcPr>
            <w:tcW w:w="654" w:type="dxa"/>
            <w:tcBorders>
              <w:right w:val="double" w:sz="4" w:space="0" w:color="auto"/>
            </w:tcBorders>
            <w:shd w:val="clear" w:color="auto" w:fill="auto"/>
            <w:vAlign w:val="center"/>
          </w:tcPr>
          <w:p w14:paraId="6BC727C1"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524CF5B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D7C8A1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DCB395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863076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6A1F197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46209C0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C0FBD4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2DCE76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1000</w:t>
            </w:r>
          </w:p>
        </w:tc>
      </w:tr>
      <w:tr w:rsidR="00FF1FE4" w:rsidRPr="001A7C01" w14:paraId="27E9DD54" w14:textId="77777777" w:rsidTr="00051D6E">
        <w:trPr>
          <w:cantSplit/>
          <w:jc w:val="center"/>
        </w:trPr>
        <w:tc>
          <w:tcPr>
            <w:tcW w:w="654" w:type="dxa"/>
            <w:tcBorders>
              <w:right w:val="double" w:sz="4" w:space="0" w:color="auto"/>
            </w:tcBorders>
            <w:shd w:val="clear" w:color="auto" w:fill="auto"/>
            <w:vAlign w:val="center"/>
          </w:tcPr>
          <w:p w14:paraId="77B9403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8E18B8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1FB24BC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612D33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B3C988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0EB34BF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F75A76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2FA328F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2167D88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1224</w:t>
            </w:r>
          </w:p>
        </w:tc>
      </w:tr>
      <w:tr w:rsidR="00FF1FE4" w:rsidRPr="001A7C01" w14:paraId="3B146609" w14:textId="77777777" w:rsidTr="00051D6E">
        <w:trPr>
          <w:cantSplit/>
          <w:jc w:val="center"/>
        </w:trPr>
        <w:tc>
          <w:tcPr>
            <w:tcW w:w="654" w:type="dxa"/>
            <w:tcBorders>
              <w:right w:val="double" w:sz="4" w:space="0" w:color="auto"/>
            </w:tcBorders>
            <w:shd w:val="clear" w:color="auto" w:fill="auto"/>
            <w:vAlign w:val="center"/>
          </w:tcPr>
          <w:p w14:paraId="51DC9AC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172ADE8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62A680E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28AD1FA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4A4007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72B1C06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82FD31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DC2DE5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47D7C10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FF1FE4" w:rsidRPr="001A7C01" w14:paraId="09719324" w14:textId="77777777" w:rsidTr="00051D6E">
        <w:trPr>
          <w:cantSplit/>
          <w:jc w:val="center"/>
        </w:trPr>
        <w:tc>
          <w:tcPr>
            <w:tcW w:w="654" w:type="dxa"/>
            <w:tcBorders>
              <w:right w:val="double" w:sz="4" w:space="0" w:color="auto"/>
            </w:tcBorders>
            <w:shd w:val="clear" w:color="auto" w:fill="auto"/>
            <w:vAlign w:val="center"/>
          </w:tcPr>
          <w:p w14:paraId="189B27D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1354EC6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3BFEF2B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3EB1CCD1"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460B373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3751B87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51E2FE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0221859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5B0FD52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FF1FE4" w:rsidRPr="001A7C01" w14:paraId="21D1BB1D" w14:textId="77777777" w:rsidTr="00051D6E">
        <w:trPr>
          <w:cantSplit/>
          <w:jc w:val="center"/>
        </w:trPr>
        <w:tc>
          <w:tcPr>
            <w:tcW w:w="654" w:type="dxa"/>
            <w:tcBorders>
              <w:right w:val="double" w:sz="4" w:space="0" w:color="auto"/>
            </w:tcBorders>
            <w:shd w:val="clear" w:color="auto" w:fill="auto"/>
            <w:vAlign w:val="center"/>
          </w:tcPr>
          <w:p w14:paraId="65267F41"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10ECBCC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6512E1C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06D6891"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051362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69747D6"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54ABDC7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036C25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2FCB358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FF1FE4" w:rsidRPr="001A7C01" w14:paraId="5C358192" w14:textId="77777777" w:rsidTr="00051D6E">
        <w:trPr>
          <w:cantSplit/>
          <w:jc w:val="center"/>
        </w:trPr>
        <w:tc>
          <w:tcPr>
            <w:tcW w:w="654" w:type="dxa"/>
            <w:tcBorders>
              <w:right w:val="double" w:sz="4" w:space="0" w:color="auto"/>
            </w:tcBorders>
            <w:shd w:val="clear" w:color="auto" w:fill="auto"/>
            <w:vAlign w:val="center"/>
          </w:tcPr>
          <w:p w14:paraId="0604020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62CFA79A"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35DBAF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DD9EDB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C8185D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4FF81BF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C568A0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1EFB306D"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57D8A75"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FF1FE4" w:rsidRPr="001A7C01" w14:paraId="53AB1512" w14:textId="77777777" w:rsidTr="00051D6E">
        <w:trPr>
          <w:cantSplit/>
          <w:jc w:val="center"/>
        </w:trPr>
        <w:tc>
          <w:tcPr>
            <w:tcW w:w="654" w:type="dxa"/>
            <w:tcBorders>
              <w:right w:val="double" w:sz="4" w:space="0" w:color="auto"/>
            </w:tcBorders>
            <w:shd w:val="clear" w:color="auto" w:fill="auto"/>
            <w:vAlign w:val="center"/>
          </w:tcPr>
          <w:p w14:paraId="0BB89A6E"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409200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D1DF9D1"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205A1E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5D206EE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04CAF33"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58EA1257"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26CE7324"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923F642"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FF1FE4" w:rsidRPr="001A7C01" w14:paraId="747E660F"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65543E3C"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BE476C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6AEDC6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D4B6444"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0526BA9"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4F8D5AF"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92A89A0"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FEE61F8" w14:textId="77777777" w:rsidR="00FF1FE4" w:rsidRPr="001A7C01" w:rsidRDefault="00FF1FE4" w:rsidP="00051D6E">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7312C54" w14:textId="77777777" w:rsidR="00FF1FE4" w:rsidRPr="00E731B1" w:rsidRDefault="00FF1FE4" w:rsidP="00051D6E">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FF1FE4" w:rsidRPr="001A7C01" w14:paraId="5C40B43D"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01E3B98"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12E110A9"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5F48E016"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9C98AC8"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3DDC585"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3DEF2EE5"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E6EE25" w14:textId="77777777" w:rsidR="00FF1FE4" w:rsidRPr="00D64A6A" w:rsidRDefault="00FF1FE4" w:rsidP="00051D6E">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054ACAF3" w14:textId="77777777" w:rsidR="00FF1FE4" w:rsidRPr="005F3B14" w:rsidRDefault="00FF1FE4" w:rsidP="00051D6E">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21588706"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522C4BC2"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94F77CE"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8B3E60A"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688CDD0E"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F09509A"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3662114"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00FBCEE"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6CFC6F0" w14:textId="77777777" w:rsidR="00FF1FE4" w:rsidRPr="00D64A6A" w:rsidRDefault="00FF1FE4" w:rsidP="00051D6E">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C0F9BD0" w14:textId="77777777" w:rsidR="00FF1FE4" w:rsidRPr="005F3B14" w:rsidRDefault="00FF1FE4" w:rsidP="00051D6E">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DD93E00"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4202D194"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8632F71"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601FACFC"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3C1C75"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F1C9756"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6E6881E"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500EADA"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0F3E5BBB" w14:textId="77777777" w:rsidR="00FF1FE4" w:rsidRPr="00D64A6A" w:rsidRDefault="00FF1FE4" w:rsidP="00051D6E">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651C0B1"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95A2322"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0118F131"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EE8C5"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7FA48469"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578AED9"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1D8A634"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F6CFDE5"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3550E57"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113D269" w14:textId="77777777" w:rsidR="00FF1FE4" w:rsidRPr="00D64A6A" w:rsidRDefault="00FF1FE4" w:rsidP="00051D6E">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07BBF77"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66D1058"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78812793"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4E98386"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7D677149"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471FF69"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4602102"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16DF169B"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772F9BA"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0E2F7A3" w14:textId="77777777" w:rsidR="00FF1FE4" w:rsidRPr="00D64A6A" w:rsidRDefault="00FF1FE4" w:rsidP="00051D6E">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E43025A"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BBE243D"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00508638"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DD83681"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3AAFAF55"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00E619C3"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6770511"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F0A0BA1"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F6D1C81"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47EB7095" w14:textId="77777777" w:rsidR="00FF1FE4" w:rsidRPr="000D3CFB" w:rsidRDefault="00FF1FE4" w:rsidP="00051D6E">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E4AD760"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355026"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623F7A4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C39BF9A" w14:textId="77777777" w:rsidR="00FF1FE4" w:rsidRPr="00E27145" w:rsidRDefault="00FF1FE4" w:rsidP="00051D6E">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E7845B2" w14:textId="77777777" w:rsidR="00FF1FE4" w:rsidRPr="00E731B1" w:rsidRDefault="00FF1FE4" w:rsidP="00051D6E">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716A238" w14:textId="77777777" w:rsidR="00FF1FE4" w:rsidRPr="002D31BC" w:rsidRDefault="00FF1FE4" w:rsidP="00051D6E">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A5A0F0B" w14:textId="77777777" w:rsidR="00FF1FE4" w:rsidRPr="00EB37B7" w:rsidRDefault="00FF1FE4" w:rsidP="00051D6E">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5BFFE486"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2EEC61F" w14:textId="77777777" w:rsidR="00FF1FE4" w:rsidRPr="00493583" w:rsidRDefault="00FF1FE4" w:rsidP="00051D6E">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D3333C8" w14:textId="77777777" w:rsidR="00FF1FE4" w:rsidRPr="000D3CFB" w:rsidRDefault="00FF1FE4" w:rsidP="00051D6E">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056530E"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ABD10F0" w14:textId="77777777" w:rsidR="00FF1FE4" w:rsidRPr="00E27145" w:rsidRDefault="00FF1FE4" w:rsidP="00051D6E">
            <w:pPr>
              <w:pStyle w:val="aa"/>
              <w:spacing w:after="0"/>
              <w:jc w:val="center"/>
              <w:rPr>
                <w:rFonts w:ascii="Arial" w:hAnsi="Arial" w:cs="Arial"/>
                <w:color w:val="FF0000"/>
                <w:sz w:val="16"/>
                <w:szCs w:val="16"/>
              </w:rPr>
            </w:pPr>
          </w:p>
        </w:tc>
      </w:tr>
      <w:tr w:rsidR="00FF1FE4" w:rsidRPr="001A7C01" w14:paraId="010B3B89" w14:textId="77777777" w:rsidTr="00051D6E">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8433E14"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B14CE7"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ADFDFE8"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99DA4A4"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FC20DDC"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29A6214" w14:textId="77777777" w:rsidR="00FF1FE4" w:rsidRPr="009F2814" w:rsidRDefault="00FF1FE4" w:rsidP="00051D6E">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7B152BD" w14:textId="77777777" w:rsidR="00FF1FE4" w:rsidRPr="000D3CFB" w:rsidRDefault="00FF1FE4" w:rsidP="00051D6E">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BFDC5A" w14:textId="77777777" w:rsidR="00FF1FE4" w:rsidRPr="00E27145" w:rsidRDefault="00FF1FE4" w:rsidP="00051D6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752B4F" w14:textId="77777777" w:rsidR="00FF1FE4" w:rsidRPr="00E27145" w:rsidRDefault="00FF1FE4" w:rsidP="00051D6E">
            <w:pPr>
              <w:pStyle w:val="aa"/>
              <w:spacing w:after="0"/>
              <w:jc w:val="center"/>
              <w:rPr>
                <w:rFonts w:ascii="Arial" w:hAnsi="Arial" w:cs="Arial"/>
                <w:color w:val="FF0000"/>
                <w:sz w:val="16"/>
                <w:szCs w:val="16"/>
              </w:rPr>
            </w:pPr>
          </w:p>
        </w:tc>
      </w:tr>
    </w:tbl>
    <w:p w14:paraId="7DD8B630" w14:textId="77777777" w:rsidR="00FF1FE4" w:rsidRDefault="00FF1FE4" w:rsidP="0018088A"/>
    <w:tbl>
      <w:tblPr>
        <w:tblStyle w:val="a9"/>
        <w:tblW w:w="0" w:type="auto"/>
        <w:tblLook w:val="04A0" w:firstRow="1" w:lastRow="0" w:firstColumn="1" w:lastColumn="0" w:noHBand="0" w:noVBand="1"/>
      </w:tblPr>
      <w:tblGrid>
        <w:gridCol w:w="1838"/>
        <w:gridCol w:w="7469"/>
      </w:tblGrid>
      <w:tr w:rsidR="00B31E8A" w14:paraId="45AF39A6" w14:textId="77777777" w:rsidTr="009C5681">
        <w:tc>
          <w:tcPr>
            <w:tcW w:w="1838" w:type="dxa"/>
          </w:tcPr>
          <w:p w14:paraId="24BD644A" w14:textId="77777777" w:rsidR="00B31E8A" w:rsidRDefault="00B31E8A" w:rsidP="009C5681">
            <w:r>
              <w:rPr>
                <w:rFonts w:hint="eastAsia"/>
              </w:rPr>
              <w:t>Comp</w:t>
            </w:r>
            <w:r>
              <w:t>anies</w:t>
            </w:r>
          </w:p>
        </w:tc>
        <w:tc>
          <w:tcPr>
            <w:tcW w:w="7469" w:type="dxa"/>
          </w:tcPr>
          <w:p w14:paraId="10BD3537" w14:textId="77777777" w:rsidR="00B31E8A" w:rsidRDefault="00B31E8A" w:rsidP="009C5681">
            <w:r>
              <w:rPr>
                <w:rFonts w:hint="eastAsia"/>
              </w:rPr>
              <w:t>Comments</w:t>
            </w:r>
          </w:p>
        </w:tc>
      </w:tr>
      <w:tr w:rsidR="00B31E8A" w14:paraId="6111B36D" w14:textId="77777777" w:rsidTr="009C5681">
        <w:tc>
          <w:tcPr>
            <w:tcW w:w="1838" w:type="dxa"/>
          </w:tcPr>
          <w:p w14:paraId="6E4377C2" w14:textId="22FBD58E" w:rsidR="00B31E8A" w:rsidRDefault="00B31E8A" w:rsidP="009C5681">
            <w:r w:rsidRPr="00B31E8A">
              <w:t>Qualcomm</w:t>
            </w:r>
          </w:p>
        </w:tc>
        <w:tc>
          <w:tcPr>
            <w:tcW w:w="7469" w:type="dxa"/>
          </w:tcPr>
          <w:p w14:paraId="2D56413E" w14:textId="1FFDE02E" w:rsidR="00B31E8A" w:rsidRDefault="00B31E8A" w:rsidP="009C5681">
            <w:r w:rsidRPr="00B31E8A">
              <w:t xml:space="preserve">These </w:t>
            </w:r>
            <w:r>
              <w:t>tables can be examples, but it is too early to create a set of options.</w:t>
            </w:r>
          </w:p>
        </w:tc>
      </w:tr>
      <w:tr w:rsidR="00E62F52" w14:paraId="45696BDD" w14:textId="77777777" w:rsidTr="009C5681">
        <w:tc>
          <w:tcPr>
            <w:tcW w:w="1838" w:type="dxa"/>
          </w:tcPr>
          <w:p w14:paraId="4083C865" w14:textId="46818E72" w:rsidR="00E62F52" w:rsidRPr="00B31E8A" w:rsidRDefault="00E62F52" w:rsidP="009C5681">
            <w:r>
              <w:t>Nokia, NSB</w:t>
            </w:r>
          </w:p>
        </w:tc>
        <w:tc>
          <w:tcPr>
            <w:tcW w:w="7469" w:type="dxa"/>
          </w:tcPr>
          <w:p w14:paraId="1AABA1C3" w14:textId="489975AA" w:rsidR="00E62F52" w:rsidRPr="00B31E8A" w:rsidRDefault="00E62F52" w:rsidP="009C5681">
            <w:r>
              <w:t>If these tables are for when UE is configured with 16QAM, it looks like they all require 5 bits. While we support using 5 bits, it is FFS in Updated Proposal 4</w:t>
            </w:r>
          </w:p>
        </w:tc>
      </w:tr>
      <w:tr w:rsidR="00EF47B1" w14:paraId="394A4A97" w14:textId="77777777" w:rsidTr="009C5681">
        <w:tc>
          <w:tcPr>
            <w:tcW w:w="1838" w:type="dxa"/>
          </w:tcPr>
          <w:p w14:paraId="43934505" w14:textId="0D168828" w:rsidR="00EF47B1" w:rsidRDefault="00EF47B1" w:rsidP="004A4DB4">
            <w:pPr>
              <w:rPr>
                <w:lang w:eastAsia="zh-CN"/>
              </w:rPr>
            </w:pPr>
            <w:r>
              <w:rPr>
                <w:rFonts w:hint="eastAsia"/>
                <w:lang w:eastAsia="zh-CN"/>
              </w:rPr>
              <w:t>L</w:t>
            </w:r>
            <w:r>
              <w:rPr>
                <w:lang w:eastAsia="zh-CN"/>
              </w:rPr>
              <w:t>enovo</w:t>
            </w:r>
            <w:r w:rsidR="004A4DB4">
              <w:rPr>
                <w:lang w:eastAsia="zh-CN"/>
              </w:rPr>
              <w:t>&amp;</w:t>
            </w:r>
            <w:r>
              <w:rPr>
                <w:rFonts w:hint="eastAsia"/>
                <w:lang w:eastAsia="zh-CN"/>
              </w:rPr>
              <w:t>MotoM</w:t>
            </w:r>
          </w:p>
        </w:tc>
        <w:tc>
          <w:tcPr>
            <w:tcW w:w="7469" w:type="dxa"/>
          </w:tcPr>
          <w:p w14:paraId="03CBB779" w14:textId="6C47C200" w:rsidR="00EF47B1" w:rsidRDefault="0009610E" w:rsidP="009C5681">
            <w:pPr>
              <w:rPr>
                <w:lang w:eastAsia="zh-CN"/>
              </w:rPr>
            </w:pPr>
            <w:r>
              <w:rPr>
                <w:lang w:eastAsia="zh-CN"/>
              </w:rPr>
              <w:t xml:space="preserve">We </w:t>
            </w:r>
            <w:r w:rsidR="00204575">
              <w:rPr>
                <w:lang w:eastAsia="zh-CN"/>
              </w:rPr>
              <w:t>are OK with the proposal.</w:t>
            </w:r>
          </w:p>
        </w:tc>
      </w:tr>
      <w:tr w:rsidR="003112FB" w14:paraId="66108A11" w14:textId="77777777" w:rsidTr="009C5681">
        <w:tc>
          <w:tcPr>
            <w:tcW w:w="1838" w:type="dxa"/>
          </w:tcPr>
          <w:p w14:paraId="62A0761B" w14:textId="4CA13464" w:rsidR="003112FB" w:rsidRDefault="003112FB" w:rsidP="003112FB">
            <w:pPr>
              <w:rPr>
                <w:lang w:eastAsia="zh-CN"/>
              </w:rPr>
            </w:pPr>
            <w:r>
              <w:t>Sierra Wireless</w:t>
            </w:r>
          </w:p>
        </w:tc>
        <w:tc>
          <w:tcPr>
            <w:tcW w:w="7469" w:type="dxa"/>
          </w:tcPr>
          <w:p w14:paraId="40DFD58E" w14:textId="5F63B72B" w:rsidR="003112FB" w:rsidRDefault="003112FB" w:rsidP="003112FB">
            <w:pPr>
              <w:rPr>
                <w:lang w:eastAsia="zh-CN"/>
              </w:rPr>
            </w:pPr>
            <w:r>
              <w:t>Too early to create an exclusive list of options.</w:t>
            </w:r>
          </w:p>
        </w:tc>
      </w:tr>
      <w:tr w:rsidR="000F3835" w14:paraId="346BDC46" w14:textId="77777777" w:rsidTr="009C5681">
        <w:tc>
          <w:tcPr>
            <w:tcW w:w="1838" w:type="dxa"/>
          </w:tcPr>
          <w:p w14:paraId="0BBDB99F" w14:textId="09AC46D9" w:rsidR="000F3835" w:rsidRDefault="000F3835" w:rsidP="003112FB">
            <w:pPr>
              <w:rPr>
                <w:rFonts w:hint="eastAsia"/>
                <w:lang w:eastAsia="zh-CN"/>
              </w:rPr>
            </w:pPr>
            <w:r>
              <w:rPr>
                <w:rFonts w:hint="eastAsia"/>
                <w:lang w:eastAsia="zh-CN"/>
              </w:rPr>
              <w:t>H</w:t>
            </w:r>
            <w:r>
              <w:rPr>
                <w:lang w:eastAsia="zh-CN"/>
              </w:rPr>
              <w:t>uawei/HiSilicon</w:t>
            </w:r>
          </w:p>
        </w:tc>
        <w:tc>
          <w:tcPr>
            <w:tcW w:w="7469" w:type="dxa"/>
          </w:tcPr>
          <w:p w14:paraId="0886BF77" w14:textId="25DBA74E" w:rsidR="000F3835" w:rsidRDefault="000F3835" w:rsidP="003112FB">
            <w:pPr>
              <w:rPr>
                <w:rFonts w:hint="eastAsia"/>
                <w:lang w:eastAsia="zh-CN"/>
              </w:rPr>
            </w:pPr>
            <w:r>
              <w:rPr>
                <w:lang w:eastAsia="zh-CN"/>
              </w:rPr>
              <w:t>Ok for the proposal. We are also fine to discuss it in next meetings as commented before.</w:t>
            </w:r>
          </w:p>
        </w:tc>
      </w:tr>
    </w:tbl>
    <w:p w14:paraId="3004A009" w14:textId="77777777" w:rsidR="0029067E" w:rsidRDefault="0029067E"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3"/>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3"/>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62" type="#_x0000_t75" style="width:22pt;height:14pt" o:ole="">
                        <v:imagedata r:id="rId27" o:title=""/>
                      </v:shape>
                      <o:OLEObject Type="Embed" ProgID="Equation.3" ShapeID="_x0000_i1062" DrawAspect="Content" ObjectID="_1659879356" r:id="rId53"/>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63" type="#_x0000_t75" style="width:14.5pt;height:14.5pt" o:ole="">
                        <v:imagedata r:id="rId29" o:title=""/>
                      </v:shape>
                      <o:OLEObject Type="Embed" ProgID="Equation.3" ShapeID="_x0000_i1063" DrawAspect="Content" ObjectID="_1659879357" r:id="rId54"/>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64" type="#_x0000_t75" style="width:22pt;height:14pt" o:ole="">
                        <v:imagedata r:id="rId8" o:title=""/>
                      </v:shape>
                      <o:OLEObject Type="Embed" ProgID="Equation.3" ShapeID="_x0000_i1064" DrawAspect="Content" ObjectID="_1659879358" r:id="rId55"/>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宋体"/>
                      <w:lang w:eastAsia="zh-CN"/>
                    </w:rPr>
                  </w:pPr>
                  <w:r w:rsidRPr="000D3CFB">
                    <w:rPr>
                      <w:rFonts w:eastAsia="宋体"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宋体"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00183189" w14:textId="77777777" w:rsidR="0045099F" w:rsidRDefault="0045099F" w:rsidP="0045099F">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3"/>
        <w:jc w:val="left"/>
        <w:rPr>
          <w:b w:val="0"/>
        </w:rPr>
      </w:pPr>
      <w:r>
        <w:rPr>
          <w:rFonts w:hint="eastAsia"/>
          <w:b w:val="0"/>
        </w:rPr>
        <w:t>Base</w:t>
      </w:r>
      <w:r>
        <w:rPr>
          <w:b w:val="0"/>
        </w:rPr>
        <w:t>d on the input, the following is proposed:</w:t>
      </w:r>
    </w:p>
    <w:p w14:paraId="054AAD60" w14:textId="77777777" w:rsidR="00FB7224" w:rsidRDefault="00FB7224" w:rsidP="00FB722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a4"/>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a3"/>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a3"/>
              <w:jc w:val="left"/>
              <w:rPr>
                <w:sz w:val="20"/>
                <w:szCs w:val="18"/>
              </w:rPr>
            </w:pPr>
          </w:p>
          <w:p w14:paraId="12A39A40" w14:textId="2AB73958" w:rsidR="001531CF" w:rsidRPr="003D7B6C" w:rsidRDefault="001531CF" w:rsidP="001531CF">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a4"/>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a4"/>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a4"/>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a3"/>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A619D5D" w14:textId="77777777" w:rsidR="00D71321" w:rsidRPr="00114CFB" w:rsidRDefault="00D71321" w:rsidP="00D71321">
            <w:pPr>
              <w:pStyle w:val="a4"/>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a4"/>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a4"/>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a4"/>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a4"/>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r w:rsidR="001B20BF" w14:paraId="5E95CBDC" w14:textId="77777777" w:rsidTr="003D7B6C">
        <w:tc>
          <w:tcPr>
            <w:tcW w:w="1838" w:type="dxa"/>
          </w:tcPr>
          <w:p w14:paraId="1AB75CCB" w14:textId="1BC46F59" w:rsidR="001B20BF" w:rsidRDefault="001B20BF" w:rsidP="001B20BF">
            <w:r>
              <w:t>Sierra Wireless</w:t>
            </w:r>
          </w:p>
        </w:tc>
        <w:tc>
          <w:tcPr>
            <w:tcW w:w="7469" w:type="dxa"/>
          </w:tcPr>
          <w:p w14:paraId="076F9438" w14:textId="59F06CEB" w:rsidR="001B20BF" w:rsidRDefault="001B20BF" w:rsidP="001B20BF">
            <w:pPr>
              <w:autoSpaceDE/>
              <w:autoSpaceDN/>
              <w:adjustRightInd/>
              <w:snapToGrid/>
              <w:spacing w:after="0"/>
            </w:pPr>
            <w:r>
              <w:rPr>
                <w:rFonts w:eastAsiaTheme="minorEastAsia"/>
                <w:sz w:val="20"/>
                <w:szCs w:val="18"/>
                <w:lang w:eastAsia="zh-CN"/>
              </w:rPr>
              <w:t xml:space="preserve">Same comment as DL ...  I would like to add the magical “at least” words to the main bullet. </w:t>
            </w:r>
          </w:p>
        </w:tc>
      </w:tr>
      <w:tr w:rsidR="005266F8" w14:paraId="014836D8" w14:textId="77777777" w:rsidTr="003D7B6C">
        <w:tc>
          <w:tcPr>
            <w:tcW w:w="1838" w:type="dxa"/>
          </w:tcPr>
          <w:p w14:paraId="3EFEC46A" w14:textId="5F824AC2" w:rsidR="005266F8" w:rsidRDefault="005266F8" w:rsidP="001B20BF">
            <w:r>
              <w:rPr>
                <w:color w:val="4472C4" w:themeColor="accent5"/>
              </w:rPr>
              <w:t>Ericsson v10</w:t>
            </w:r>
          </w:p>
        </w:tc>
        <w:tc>
          <w:tcPr>
            <w:tcW w:w="7469" w:type="dxa"/>
          </w:tcPr>
          <w:p w14:paraId="3007C6BB" w14:textId="32BABA92" w:rsidR="005266F8" w:rsidRDefault="005266F8" w:rsidP="005266F8">
            <w:pPr>
              <w:autoSpaceDE/>
              <w:autoSpaceDN/>
              <w:adjustRightInd/>
              <w:snapToGrid/>
              <w:spacing w:after="0"/>
              <w:rPr>
                <w:color w:val="4472C4" w:themeColor="accent5"/>
              </w:rPr>
            </w:pPr>
            <w:r>
              <w:rPr>
                <w:color w:val="4472C4" w:themeColor="accent5"/>
              </w:rPr>
              <w:t>We have been asked to clarify what is meant by “</w:t>
            </w:r>
            <w:r w:rsidRPr="00626304">
              <w:rPr>
                <w:b/>
                <w:color w:val="4472C4" w:themeColor="accent5"/>
                <w:sz w:val="20"/>
                <w:lang w:eastAsia="zh-CN"/>
              </w:rPr>
              <w:t>Avoidance of link-adaptation issues</w:t>
            </w:r>
            <w:r>
              <w:rPr>
                <w:color w:val="4472C4" w:themeColor="accent5"/>
              </w:rPr>
              <w:t xml:space="preserve">”. We have added the </w:t>
            </w:r>
            <w:r w:rsidRPr="005266F8">
              <w:rPr>
                <w:color w:val="00B050"/>
              </w:rPr>
              <w:t>clarification</w:t>
            </w:r>
            <w:r>
              <w:rPr>
                <w:color w:val="4472C4" w:themeColor="accent5"/>
              </w:rPr>
              <w:t xml:space="preserve"> on top of the Huawei’s update:</w:t>
            </w:r>
          </w:p>
          <w:p w14:paraId="40942F22" w14:textId="77777777" w:rsidR="005266F8" w:rsidRDefault="005266F8" w:rsidP="005266F8">
            <w:pPr>
              <w:autoSpaceDE/>
              <w:autoSpaceDN/>
              <w:adjustRightInd/>
              <w:snapToGrid/>
              <w:spacing w:after="0"/>
              <w:rPr>
                <w:color w:val="4472C4" w:themeColor="accent5"/>
              </w:rPr>
            </w:pPr>
          </w:p>
          <w:p w14:paraId="35D58067" w14:textId="77777777" w:rsidR="005266F8" w:rsidRPr="003D7B6C" w:rsidRDefault="005266F8" w:rsidP="005266F8">
            <w:pPr>
              <w:pStyle w:val="a3"/>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AABB52D" w14:textId="77777777" w:rsidR="005266F8" w:rsidRDefault="005266F8" w:rsidP="005266F8">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08525D50" w14:textId="77777777" w:rsidR="005266F8" w:rsidRPr="00114CFB" w:rsidRDefault="005266F8" w:rsidP="005266F8">
            <w:pPr>
              <w:pStyle w:val="a4"/>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567C5CE6" w14:textId="6FF86451" w:rsidR="005266F8" w:rsidRPr="005266F8" w:rsidRDefault="005266F8" w:rsidP="005266F8">
            <w:pPr>
              <w:numPr>
                <w:ilvl w:val="0"/>
                <w:numId w:val="22"/>
              </w:numPr>
              <w:autoSpaceDE/>
              <w:autoSpaceDN/>
              <w:adjustRightInd/>
              <w:snapToGrid/>
              <w:spacing w:after="0"/>
              <w:ind w:left="851"/>
              <w:rPr>
                <w:b/>
                <w:color w:val="00B050"/>
                <w:sz w:val="20"/>
                <w:lang w:eastAsia="zh-CN"/>
              </w:rPr>
            </w:pPr>
            <w:r>
              <w:rPr>
                <w:b/>
                <w:color w:val="4472C4" w:themeColor="accent5"/>
                <w:sz w:val="20"/>
              </w:rPr>
              <w:t xml:space="preserve">Avoidance of link-adaptation issues </w:t>
            </w:r>
            <w:r w:rsidRPr="005266F8">
              <w:rPr>
                <w:b/>
                <w:color w:val="00B050"/>
                <w:sz w:val="20"/>
                <w:lang w:eastAsia="zh-CN"/>
              </w:rPr>
              <w:t>(</w:t>
            </w:r>
            <w:r w:rsidR="00545526">
              <w:rPr>
                <w:b/>
                <w:color w:val="00B050"/>
                <w:sz w:val="20"/>
                <w:lang w:eastAsia="zh-CN"/>
              </w:rPr>
              <w:t xml:space="preserve">i.e., </w:t>
            </w:r>
            <w:r w:rsidRPr="005266F8">
              <w:rPr>
                <w:b/>
                <w:color w:val="00B050"/>
                <w:sz w:val="20"/>
                <w:lang w:eastAsia="zh-CN"/>
              </w:rPr>
              <w:t>large SINR differences)</w:t>
            </w:r>
          </w:p>
          <w:p w14:paraId="7C04C063" w14:textId="77777777"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for a given I</w:t>
            </w:r>
            <w:r w:rsidRPr="005266F8">
              <w:rPr>
                <w:b/>
                <w:color w:val="00B050"/>
                <w:sz w:val="18"/>
                <w:szCs w:val="18"/>
                <w:vertAlign w:val="subscript"/>
                <w:lang w:eastAsia="zh-CN"/>
              </w:rPr>
              <w:t>TBS</w:t>
            </w:r>
            <w:r w:rsidRPr="005266F8">
              <w:rPr>
                <w:b/>
                <w:color w:val="00B050"/>
                <w:sz w:val="18"/>
                <w:szCs w:val="18"/>
                <w:lang w:eastAsia="zh-CN"/>
              </w:rPr>
              <w:t>, a different number of NSF is allocated</w:t>
            </w:r>
          </w:p>
          <w:p w14:paraId="5AD270FF" w14:textId="452F32FA" w:rsidR="005266F8" w:rsidRPr="005266F8" w:rsidRDefault="005266F8" w:rsidP="005266F8">
            <w:pPr>
              <w:numPr>
                <w:ilvl w:val="2"/>
                <w:numId w:val="22"/>
              </w:numPr>
              <w:autoSpaceDE/>
              <w:autoSpaceDN/>
              <w:adjustRightInd/>
              <w:snapToGrid/>
              <w:spacing w:after="0"/>
              <w:rPr>
                <w:b/>
                <w:color w:val="00B050"/>
                <w:sz w:val="18"/>
                <w:szCs w:val="18"/>
                <w:lang w:eastAsia="zh-CN"/>
              </w:rPr>
            </w:pPr>
            <w:r w:rsidRPr="005266F8">
              <w:rPr>
                <w:b/>
                <w:color w:val="00B050"/>
                <w:sz w:val="18"/>
                <w:szCs w:val="18"/>
                <w:lang w:eastAsia="zh-CN"/>
              </w:rPr>
              <w:t>When passing from QPSK to 16-QAM and vice versa</w:t>
            </w:r>
          </w:p>
          <w:p w14:paraId="5645C38C" w14:textId="77777777" w:rsidR="005266F8" w:rsidRPr="00927A66" w:rsidRDefault="005266F8" w:rsidP="005266F8">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4D6BB4B0" w14:textId="77777777" w:rsidR="005266F8" w:rsidRDefault="005266F8" w:rsidP="005266F8">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7FFB42E" w14:textId="77777777" w:rsidR="005266F8" w:rsidRPr="00D71321" w:rsidRDefault="005266F8" w:rsidP="005266F8">
            <w:pPr>
              <w:pStyle w:val="a4"/>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7B0264B" w14:textId="77777777" w:rsidR="005266F8" w:rsidRPr="00E965E5" w:rsidRDefault="005266F8" w:rsidP="005266F8">
            <w:pPr>
              <w:pStyle w:val="a4"/>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6BBA066D" w14:textId="77777777" w:rsidR="005266F8" w:rsidRDefault="005266F8" w:rsidP="005266F8">
            <w:pPr>
              <w:pStyle w:val="a4"/>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A95751D" w14:textId="77777777" w:rsidR="005266F8" w:rsidRDefault="005266F8" w:rsidP="005266F8">
            <w:pPr>
              <w:pStyle w:val="a4"/>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742B2273" w14:textId="77777777" w:rsidR="005266F8" w:rsidRDefault="005266F8" w:rsidP="005266F8">
            <w:pPr>
              <w:autoSpaceDE/>
              <w:autoSpaceDN/>
              <w:adjustRightInd/>
              <w:snapToGrid/>
              <w:spacing w:after="0"/>
              <w:rPr>
                <w:color w:val="4472C4" w:themeColor="accent5"/>
              </w:rPr>
            </w:pPr>
          </w:p>
          <w:p w14:paraId="4EC1F105" w14:textId="77777777" w:rsidR="005266F8" w:rsidRDefault="005266F8" w:rsidP="001B20BF">
            <w:pPr>
              <w:autoSpaceDE/>
              <w:autoSpaceDN/>
              <w:adjustRightInd/>
              <w:snapToGrid/>
              <w:spacing w:after="0"/>
              <w:rPr>
                <w:rFonts w:eastAsiaTheme="minorEastAsia"/>
                <w:sz w:val="20"/>
                <w:szCs w:val="18"/>
                <w:lang w:eastAsia="zh-CN"/>
              </w:rPr>
            </w:pPr>
          </w:p>
        </w:tc>
      </w:tr>
    </w:tbl>
    <w:p w14:paraId="4426DEB1" w14:textId="77777777" w:rsidR="00902CEA" w:rsidRDefault="00902CEA" w:rsidP="007C292D"/>
    <w:p w14:paraId="79D0EF9B" w14:textId="77777777" w:rsidR="00832DAD" w:rsidRDefault="00832DAD" w:rsidP="00832DAD">
      <w:r>
        <w:t>There are following comments with the inputs:</w:t>
      </w:r>
    </w:p>
    <w:p w14:paraId="5F8516F3" w14:textId="77777777" w:rsidR="00832DAD" w:rsidRDefault="00832DAD" w:rsidP="00832DAD">
      <w:pPr>
        <w:pStyle w:val="a4"/>
        <w:numPr>
          <w:ilvl w:val="0"/>
          <w:numId w:val="30"/>
        </w:numPr>
        <w:rPr>
          <w:rFonts w:ascii="Times New Roman" w:hAnsi="Times New Roman" w:cs="Times New Roman"/>
          <w:sz w:val="22"/>
        </w:rPr>
      </w:pPr>
      <w:r>
        <w:rPr>
          <w:rFonts w:ascii="Times New Roman" w:hAnsi="Times New Roman" w:cs="Times New Roman"/>
          <w:sz w:val="22"/>
        </w:rPr>
        <w:t>More aspects are raised for consideration, including coding rate, link adaptation issues, applicability of repetitions.</w:t>
      </w:r>
    </w:p>
    <w:p w14:paraId="0FCE5C0B" w14:textId="77777777" w:rsidR="00832DAD" w:rsidRPr="009442D4" w:rsidRDefault="00832DAD" w:rsidP="00832DAD">
      <w:pPr>
        <w:pStyle w:val="a4"/>
        <w:numPr>
          <w:ilvl w:val="0"/>
          <w:numId w:val="30"/>
        </w:numPr>
        <w:rPr>
          <w:rFonts w:ascii="Times New Roman" w:hAnsi="Times New Roman" w:cs="Times New Roman"/>
          <w:sz w:val="22"/>
        </w:rPr>
      </w:pPr>
      <w:r>
        <w:rPr>
          <w:rFonts w:ascii="Times New Roman" w:hAnsi="Times New Roman" w:cs="Times New Roman"/>
          <w:sz w:val="22"/>
        </w:rPr>
        <w:t>It is proposed to add “at least” in the proposal.</w:t>
      </w:r>
    </w:p>
    <w:p w14:paraId="7AADDDD2" w14:textId="77777777" w:rsidR="00832DAD" w:rsidRDefault="00832DAD" w:rsidP="00832DAD"/>
    <w:p w14:paraId="7B23BA98" w14:textId="0403B03D" w:rsidR="00832DAD" w:rsidRDefault="00832DAD" w:rsidP="00832DAD">
      <w:r>
        <w:t xml:space="preserve">The proposal </w:t>
      </w:r>
      <w:r w:rsidR="002E2D8D">
        <w:t>4</w:t>
      </w:r>
      <w:r>
        <w:t xml:space="preserve"> is updated as to reflect the above comments.</w:t>
      </w:r>
    </w:p>
    <w:p w14:paraId="0189637E" w14:textId="6160F98E" w:rsidR="00A24E58" w:rsidRPr="00834960" w:rsidRDefault="00A24E58" w:rsidP="00A24E58">
      <w:pPr>
        <w:pStyle w:val="a3"/>
        <w:jc w:val="left"/>
        <w:rPr>
          <w:sz w:val="22"/>
        </w:rPr>
      </w:pPr>
      <w:r w:rsidRPr="00B31E8A">
        <w:rPr>
          <w:sz w:val="22"/>
          <w:highlight w:val="magenta"/>
        </w:rPr>
        <w:t>Updated proposal 4:</w:t>
      </w:r>
      <w:r w:rsidRPr="00834960">
        <w:rPr>
          <w:sz w:val="22"/>
        </w:rPr>
        <w:t xml:space="preserve"> further study on TBS Table design, resource assignment and TBS allocation to support 16QAM in UL:</w:t>
      </w:r>
    </w:p>
    <w:p w14:paraId="0EBA8EE0"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MCS field size: [4, 5] bits</w:t>
      </w:r>
    </w:p>
    <w:p w14:paraId="2607E066" w14:textId="216EE075" w:rsidR="00A24E58" w:rsidRPr="00834960" w:rsidRDefault="00A24E58" w:rsidP="00A24E58">
      <w:pPr>
        <w:pStyle w:val="a4"/>
        <w:numPr>
          <w:ilvl w:val="0"/>
          <w:numId w:val="31"/>
        </w:numPr>
        <w:rPr>
          <w:rFonts w:ascii="Times New Roman" w:hAnsi="Times New Roman" w:cs="Times New Roman"/>
          <w:b/>
          <w:strike/>
          <w:sz w:val="22"/>
          <w:szCs w:val="22"/>
        </w:rPr>
      </w:pPr>
      <w:r w:rsidRPr="00834960">
        <w:rPr>
          <w:rFonts w:ascii="Times New Roman" w:hAnsi="Times New Roman" w:cs="Times New Roman"/>
          <w:b/>
          <w:sz w:val="22"/>
          <w:szCs w:val="22"/>
        </w:rPr>
        <w:t>Achievable code rates</w:t>
      </w:r>
    </w:p>
    <w:p w14:paraId="173870CD" w14:textId="77777777" w:rsidR="00A24E58" w:rsidRPr="00834960" w:rsidRDefault="00A24E58" w:rsidP="00A24E58">
      <w:pPr>
        <w:numPr>
          <w:ilvl w:val="0"/>
          <w:numId w:val="31"/>
        </w:numPr>
        <w:autoSpaceDE/>
        <w:autoSpaceDN/>
        <w:adjustRightInd/>
        <w:snapToGrid/>
        <w:spacing w:after="0"/>
        <w:rPr>
          <w:b/>
          <w:lang w:eastAsia="zh-CN"/>
        </w:rPr>
      </w:pPr>
      <w:r w:rsidRPr="00834960">
        <w:rPr>
          <w:b/>
        </w:rPr>
        <w:t xml:space="preserve">Avoidance of link-adaptation issues </w:t>
      </w:r>
      <w:r w:rsidRPr="00834960">
        <w:rPr>
          <w:b/>
          <w:lang w:eastAsia="zh-CN"/>
        </w:rPr>
        <w:t>(i.e., large SINR differences)</w:t>
      </w:r>
    </w:p>
    <w:p w14:paraId="6B4C2C18"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for a given I</w:t>
      </w:r>
      <w:r w:rsidRPr="00834960">
        <w:rPr>
          <w:b/>
          <w:vertAlign w:val="subscript"/>
          <w:lang w:eastAsia="zh-CN"/>
        </w:rPr>
        <w:t>TBS</w:t>
      </w:r>
      <w:r w:rsidRPr="00834960">
        <w:rPr>
          <w:b/>
          <w:lang w:eastAsia="zh-CN"/>
        </w:rPr>
        <w:t>, a different number of NSF is allocated</w:t>
      </w:r>
    </w:p>
    <w:p w14:paraId="64447F14" w14:textId="77777777" w:rsidR="00A24E58" w:rsidRPr="00834960" w:rsidRDefault="00A24E58" w:rsidP="00A24E58">
      <w:pPr>
        <w:numPr>
          <w:ilvl w:val="2"/>
          <w:numId w:val="31"/>
        </w:numPr>
        <w:autoSpaceDE/>
        <w:autoSpaceDN/>
        <w:adjustRightInd/>
        <w:snapToGrid/>
        <w:spacing w:after="0"/>
        <w:rPr>
          <w:b/>
          <w:lang w:eastAsia="zh-CN"/>
        </w:rPr>
      </w:pPr>
      <w:r w:rsidRPr="00834960">
        <w:rPr>
          <w:b/>
          <w:lang w:eastAsia="zh-CN"/>
        </w:rPr>
        <w:t>When passing from QPSK to 16-QAM and vice versa</w:t>
      </w:r>
    </w:p>
    <w:p w14:paraId="32CC0925"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Throughput increase while keeping the max TBS from Rel-16</w:t>
      </w:r>
    </w:p>
    <w:p w14:paraId="588792FA"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hint="eastAsia"/>
          <w:b/>
          <w:sz w:val="22"/>
          <w:szCs w:val="22"/>
        </w:rPr>
        <w:t>The break point bet</w:t>
      </w:r>
      <w:r w:rsidRPr="00834960">
        <w:rPr>
          <w:rFonts w:ascii="Times New Roman" w:hAnsi="Times New Roman" w:cs="Times New Roman"/>
          <w:b/>
          <w:sz w:val="22"/>
          <w:szCs w:val="22"/>
        </w:rPr>
        <w:t>ween different modulation schemes</w:t>
      </w:r>
    </w:p>
    <w:p w14:paraId="7D3DC368"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Indication of modulation scheme for retransmissions</w:t>
      </w:r>
    </w:p>
    <w:p w14:paraId="457E5FF2" w14:textId="77777777" w:rsidR="00A24E58"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of repetitions</w:t>
      </w:r>
    </w:p>
    <w:p w14:paraId="698CF739" w14:textId="1C33A7CD" w:rsidR="00832DAD" w:rsidRPr="00834960" w:rsidRDefault="00A24E58" w:rsidP="00A24E58">
      <w:pPr>
        <w:pStyle w:val="a4"/>
        <w:numPr>
          <w:ilvl w:val="0"/>
          <w:numId w:val="31"/>
        </w:numPr>
        <w:rPr>
          <w:rFonts w:ascii="Times New Roman" w:hAnsi="Times New Roman" w:cs="Times New Roman"/>
          <w:b/>
          <w:sz w:val="22"/>
          <w:szCs w:val="22"/>
        </w:rPr>
      </w:pPr>
      <w:r w:rsidRPr="00834960">
        <w:rPr>
          <w:rFonts w:ascii="Times New Roman" w:hAnsi="Times New Roman" w:cs="Times New Roman"/>
          <w:b/>
          <w:sz w:val="22"/>
          <w:szCs w:val="22"/>
        </w:rPr>
        <w:t>Applicability to different number of subcarriers</w:t>
      </w:r>
    </w:p>
    <w:p w14:paraId="5FF530DA" w14:textId="77777777" w:rsidR="00832DAD" w:rsidRDefault="00832DAD" w:rsidP="00832DAD"/>
    <w:p w14:paraId="5C6011A8" w14:textId="77777777" w:rsidR="00832DAD" w:rsidRDefault="00832DAD" w:rsidP="00832DAD">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832DAD" w14:paraId="69C6BA4E" w14:textId="77777777" w:rsidTr="00051D6E">
        <w:tc>
          <w:tcPr>
            <w:tcW w:w="1838" w:type="dxa"/>
          </w:tcPr>
          <w:p w14:paraId="6C923A89" w14:textId="77777777" w:rsidR="00832DAD" w:rsidRDefault="00832DAD" w:rsidP="00051D6E">
            <w:r>
              <w:rPr>
                <w:rFonts w:hint="eastAsia"/>
              </w:rPr>
              <w:t>Comp</w:t>
            </w:r>
            <w:r>
              <w:t>anies</w:t>
            </w:r>
          </w:p>
        </w:tc>
        <w:tc>
          <w:tcPr>
            <w:tcW w:w="7469" w:type="dxa"/>
          </w:tcPr>
          <w:p w14:paraId="40DC982D" w14:textId="77777777" w:rsidR="00832DAD" w:rsidRDefault="00832DAD" w:rsidP="00051D6E">
            <w:r>
              <w:rPr>
                <w:rFonts w:hint="eastAsia"/>
              </w:rPr>
              <w:t>Comments</w:t>
            </w:r>
          </w:p>
        </w:tc>
      </w:tr>
      <w:tr w:rsidR="00832DAD" w14:paraId="4E395154" w14:textId="77777777" w:rsidTr="00051D6E">
        <w:tc>
          <w:tcPr>
            <w:tcW w:w="1838" w:type="dxa"/>
          </w:tcPr>
          <w:p w14:paraId="07E638E0" w14:textId="0E083A31" w:rsidR="00832DAD" w:rsidRPr="00716773" w:rsidRDefault="00051D6E" w:rsidP="00051D6E">
            <w:r>
              <w:t>ZTE,Sanechips</w:t>
            </w:r>
          </w:p>
        </w:tc>
        <w:tc>
          <w:tcPr>
            <w:tcW w:w="7469" w:type="dxa"/>
          </w:tcPr>
          <w:p w14:paraId="2620AA7D" w14:textId="6F94E949" w:rsidR="00832DAD" w:rsidRPr="00716773" w:rsidRDefault="00300FE0" w:rsidP="00051D6E">
            <w:r>
              <w:t>See reply to proposal 2</w:t>
            </w:r>
          </w:p>
        </w:tc>
      </w:tr>
      <w:tr w:rsidR="00832DAD" w14:paraId="0EA92FD6" w14:textId="77777777" w:rsidTr="00051D6E">
        <w:tc>
          <w:tcPr>
            <w:tcW w:w="1838" w:type="dxa"/>
          </w:tcPr>
          <w:p w14:paraId="07F1EE24" w14:textId="179A65B2" w:rsidR="00832DAD" w:rsidRPr="00716773" w:rsidRDefault="00B31E8A" w:rsidP="00051D6E">
            <w:r>
              <w:t>Qualcomm</w:t>
            </w:r>
          </w:p>
        </w:tc>
        <w:tc>
          <w:tcPr>
            <w:tcW w:w="7469" w:type="dxa"/>
          </w:tcPr>
          <w:p w14:paraId="055E713F" w14:textId="064F2FAE" w:rsidR="00B31E8A" w:rsidRDefault="00B31E8A" w:rsidP="00051D6E">
            <w:r>
              <w:t>Probably we should modify as follows</w:t>
            </w:r>
          </w:p>
          <w:p w14:paraId="7D563454" w14:textId="77777777" w:rsidR="00B31E8A" w:rsidRDefault="00B31E8A" w:rsidP="00051D6E"/>
          <w:p w14:paraId="6749A0C2" w14:textId="49BBFDBC" w:rsidR="00832DAD" w:rsidRPr="00716773" w:rsidRDefault="00B31E8A" w:rsidP="00051D6E">
            <w:r>
              <w:t>F</w:t>
            </w:r>
            <w:r w:rsidRPr="00834960">
              <w:t>urther study on TBS Table design, resource assignment and TBS allocation to support 16QAM in UL</w:t>
            </w:r>
            <w:r>
              <w:t xml:space="preserve"> </w:t>
            </w:r>
            <w:r>
              <w:rPr>
                <w:b/>
                <w:bCs/>
                <w:u w:val="single"/>
              </w:rPr>
              <w:t>based at least on the following</w:t>
            </w:r>
            <w:r w:rsidRPr="00834960">
              <w:t>:</w:t>
            </w:r>
          </w:p>
        </w:tc>
      </w:tr>
      <w:tr w:rsidR="00832DAD" w14:paraId="3F29414B" w14:textId="77777777" w:rsidTr="00051D6E">
        <w:tc>
          <w:tcPr>
            <w:tcW w:w="1838" w:type="dxa"/>
          </w:tcPr>
          <w:p w14:paraId="0B9CD3CD" w14:textId="31CB34FD" w:rsidR="00832DAD" w:rsidRPr="00716773" w:rsidRDefault="008706F7" w:rsidP="00051D6E">
            <w:pPr>
              <w:rPr>
                <w:lang w:eastAsia="zh-CN"/>
              </w:rPr>
            </w:pPr>
            <w:r>
              <w:rPr>
                <w:rFonts w:hint="eastAsia"/>
                <w:lang w:eastAsia="zh-CN"/>
              </w:rPr>
              <w:t>L</w:t>
            </w:r>
            <w:r>
              <w:rPr>
                <w:lang w:eastAsia="zh-CN"/>
              </w:rPr>
              <w:t>enovo</w:t>
            </w:r>
            <w:r>
              <w:rPr>
                <w:rFonts w:hint="eastAsia"/>
                <w:lang w:eastAsia="zh-CN"/>
              </w:rPr>
              <w:t>&amp;MotoM</w:t>
            </w:r>
          </w:p>
        </w:tc>
        <w:tc>
          <w:tcPr>
            <w:tcW w:w="7469" w:type="dxa"/>
          </w:tcPr>
          <w:p w14:paraId="1A7615A6" w14:textId="3EC6817E" w:rsidR="00832DAD" w:rsidRPr="00716773" w:rsidRDefault="00300FE0" w:rsidP="00051D6E">
            <w:r>
              <w:t>See reply to proposal 2</w:t>
            </w:r>
          </w:p>
        </w:tc>
      </w:tr>
      <w:tr w:rsidR="006C3CE5" w14:paraId="3D2DD3D9" w14:textId="77777777" w:rsidTr="00051D6E">
        <w:tc>
          <w:tcPr>
            <w:tcW w:w="1838" w:type="dxa"/>
          </w:tcPr>
          <w:p w14:paraId="4E4CF33A" w14:textId="1730E37A" w:rsidR="006C3CE5" w:rsidRDefault="006C3CE5" w:rsidP="006C3CE5">
            <w:pPr>
              <w:rPr>
                <w:lang w:eastAsia="zh-CN"/>
              </w:rPr>
            </w:pPr>
            <w:r>
              <w:t>Sierra Wireless</w:t>
            </w:r>
          </w:p>
        </w:tc>
        <w:tc>
          <w:tcPr>
            <w:tcW w:w="7469" w:type="dxa"/>
          </w:tcPr>
          <w:p w14:paraId="49937AE3" w14:textId="1E42F73D" w:rsidR="006C3CE5" w:rsidRDefault="006C3CE5" w:rsidP="006C3CE5">
            <w:r>
              <w:t>Agree with Qcom that we need “consider at least.</w:t>
            </w:r>
          </w:p>
          <w:p w14:paraId="791BDE58" w14:textId="20127FD6" w:rsidR="006C3CE5" w:rsidRDefault="006C3CE5" w:rsidP="006C3CE5">
            <w:r>
              <w:t xml:space="preserve">Same comment as before … can we add “UE Data Rate” as a consideration </w:t>
            </w:r>
          </w:p>
        </w:tc>
      </w:tr>
      <w:tr w:rsidR="000F3835" w14:paraId="4AF1BAF6" w14:textId="77777777" w:rsidTr="00051D6E">
        <w:tc>
          <w:tcPr>
            <w:tcW w:w="1838" w:type="dxa"/>
          </w:tcPr>
          <w:p w14:paraId="12105D94" w14:textId="725348C0" w:rsidR="000F3835" w:rsidRDefault="000F3835" w:rsidP="006C3CE5">
            <w:pPr>
              <w:rPr>
                <w:rFonts w:hint="eastAsia"/>
                <w:lang w:eastAsia="zh-CN"/>
              </w:rPr>
            </w:pPr>
            <w:r>
              <w:rPr>
                <w:rFonts w:hint="eastAsia"/>
                <w:lang w:eastAsia="zh-CN"/>
              </w:rPr>
              <w:t>Hu</w:t>
            </w:r>
            <w:r>
              <w:rPr>
                <w:lang w:eastAsia="zh-CN"/>
              </w:rPr>
              <w:t>awei/HiSilicon</w:t>
            </w:r>
          </w:p>
        </w:tc>
        <w:tc>
          <w:tcPr>
            <w:tcW w:w="7469" w:type="dxa"/>
          </w:tcPr>
          <w:p w14:paraId="18E2AC1E" w14:textId="34B532D5" w:rsidR="000F3835" w:rsidRDefault="000F3835" w:rsidP="006C3CE5">
            <w:pPr>
              <w:rPr>
                <w:rFonts w:hint="eastAsia"/>
                <w:lang w:eastAsia="zh-CN"/>
              </w:rPr>
            </w:pPr>
            <w:r>
              <w:rPr>
                <w:lang w:eastAsia="zh-CN"/>
              </w:rPr>
              <w:t>Same comment as proposal 2.</w:t>
            </w:r>
          </w:p>
        </w:tc>
      </w:tr>
    </w:tbl>
    <w:p w14:paraId="1DAE41A5" w14:textId="77777777" w:rsidR="00832DAD" w:rsidRDefault="00832DAD" w:rsidP="007C292D"/>
    <w:p w14:paraId="411911E9" w14:textId="77777777" w:rsidR="00832DAD" w:rsidRDefault="00832DAD" w:rsidP="007C292D"/>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9C5681"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9C5681"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9C5681"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t>B</w:t>
      </w:r>
      <w:r>
        <w:rPr>
          <w:rFonts w:hint="eastAsia"/>
        </w:rPr>
        <w:t xml:space="preserve">ased </w:t>
      </w:r>
      <w:r>
        <w:t>on the input, the following is proposed:</w:t>
      </w:r>
    </w:p>
    <w:p w14:paraId="770E0EE5" w14:textId="7C8FFEBD" w:rsidR="00C95869" w:rsidRDefault="00C95869" w:rsidP="00C95869">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a3"/>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7C292D"/>
    <w:p w14:paraId="41D417BC" w14:textId="77777777" w:rsidR="00A94DB3" w:rsidRDefault="00A94DB3" w:rsidP="00A94DB3">
      <w:r>
        <w:t>There are following comments with the inputs:</w:t>
      </w:r>
    </w:p>
    <w:p w14:paraId="6382AD03" w14:textId="50F92D11" w:rsidR="006B6E6E" w:rsidRDefault="006B6E6E" w:rsidP="00A94DB3">
      <w:pPr>
        <w:pStyle w:val="a4"/>
        <w:numPr>
          <w:ilvl w:val="0"/>
          <w:numId w:val="30"/>
        </w:numPr>
        <w:rPr>
          <w:rFonts w:ascii="Times New Roman" w:hAnsi="Times New Roman" w:cs="Times New Roman"/>
          <w:sz w:val="22"/>
        </w:rPr>
      </w:pPr>
      <w:r>
        <w:rPr>
          <w:rFonts w:ascii="Times New Roman" w:hAnsi="Times New Roman" w:cs="Times New Roman"/>
          <w:sz w:val="22"/>
        </w:rPr>
        <w:t>W</w:t>
      </w:r>
      <w:r>
        <w:rPr>
          <w:rFonts w:ascii="Times New Roman" w:hAnsi="Times New Roman" w:cs="Times New Roman" w:hint="eastAsia"/>
          <w:sz w:val="22"/>
        </w:rPr>
        <w:t xml:space="preserve">hether </w:t>
      </w:r>
      <w:r>
        <w:rPr>
          <w:rFonts w:ascii="Times New Roman" w:hAnsi="Times New Roman" w:cs="Times New Roman"/>
          <w:sz w:val="22"/>
        </w:rPr>
        <w:t xml:space="preserve">there’s gain needs discussion, there’s also comments point out that 16QAM is different from QPSK </w:t>
      </w:r>
      <w:r w:rsidR="008F5DB2">
        <w:rPr>
          <w:rFonts w:ascii="Times New Roman" w:hAnsi="Times New Roman" w:cs="Times New Roman"/>
          <w:sz w:val="22"/>
        </w:rPr>
        <w:t>that demodulation of 16QAM</w:t>
      </w:r>
      <w:r>
        <w:rPr>
          <w:rFonts w:ascii="Times New Roman" w:hAnsi="Times New Roman" w:cs="Times New Roman"/>
          <w:sz w:val="22"/>
        </w:rPr>
        <w:t xml:space="preserve"> depends on the power difference.</w:t>
      </w:r>
    </w:p>
    <w:p w14:paraId="009F5647" w14:textId="64F07A01" w:rsidR="00A94DB3" w:rsidRDefault="00A94DB3" w:rsidP="00A94DB3">
      <w:pPr>
        <w:pStyle w:val="a4"/>
        <w:numPr>
          <w:ilvl w:val="0"/>
          <w:numId w:val="30"/>
        </w:numPr>
        <w:rPr>
          <w:rFonts w:ascii="Times New Roman" w:hAnsi="Times New Roman" w:cs="Times New Roman"/>
          <w:sz w:val="22"/>
        </w:rPr>
      </w:pPr>
      <w:r>
        <w:rPr>
          <w:rFonts w:ascii="Times New Roman" w:hAnsi="Times New Roman" w:cs="Times New Roman"/>
          <w:sz w:val="22"/>
        </w:rPr>
        <w:t>Some editorial changes</w:t>
      </w:r>
    </w:p>
    <w:p w14:paraId="7BBD8023" w14:textId="3216E0AC" w:rsidR="00A94DB3" w:rsidRPr="009442D4" w:rsidRDefault="00785018" w:rsidP="00A94DB3">
      <w:pPr>
        <w:pStyle w:val="a4"/>
        <w:numPr>
          <w:ilvl w:val="0"/>
          <w:numId w:val="30"/>
        </w:numPr>
        <w:rPr>
          <w:rFonts w:ascii="Times New Roman" w:hAnsi="Times New Roman" w:cs="Times New Roman"/>
          <w:sz w:val="22"/>
        </w:rPr>
      </w:pPr>
      <w:r>
        <w:rPr>
          <w:rFonts w:ascii="Times New Roman" w:hAnsi="Times New Roman" w:cs="Times New Roman"/>
          <w:sz w:val="22"/>
        </w:rPr>
        <w:t>CRS is only considered for inband case</w:t>
      </w:r>
      <w:r w:rsidR="00A94DB3">
        <w:rPr>
          <w:rFonts w:ascii="Times New Roman" w:hAnsi="Times New Roman" w:cs="Times New Roman"/>
          <w:sz w:val="22"/>
        </w:rPr>
        <w:t>.</w:t>
      </w:r>
    </w:p>
    <w:p w14:paraId="2FE9AE36" w14:textId="77777777" w:rsidR="00A94DB3" w:rsidRDefault="00A94DB3" w:rsidP="00A94DB3"/>
    <w:p w14:paraId="32CD176C" w14:textId="77777777" w:rsidR="00A94DB3" w:rsidRDefault="00A94DB3" w:rsidP="00A94DB3">
      <w:r>
        <w:t>The proposal 4 is updated as to reflect the above comments.</w:t>
      </w:r>
    </w:p>
    <w:p w14:paraId="0F565DBD" w14:textId="2808D14C" w:rsidR="00DB6BB3" w:rsidRPr="003400CA" w:rsidRDefault="00830EE0" w:rsidP="00DB6BB3">
      <w:pPr>
        <w:jc w:val="left"/>
        <w:rPr>
          <w:rFonts w:eastAsiaTheme="minorEastAsia"/>
          <w:b/>
          <w:bCs/>
          <w:sz w:val="21"/>
          <w:lang w:eastAsia="zh-CN"/>
        </w:rPr>
      </w:pPr>
      <w:r w:rsidRPr="00B31E8A">
        <w:rPr>
          <w:rFonts w:eastAsiaTheme="minorEastAsia"/>
          <w:b/>
          <w:bCs/>
          <w:sz w:val="21"/>
          <w:highlight w:val="magenta"/>
          <w:lang w:eastAsia="zh-CN"/>
        </w:rPr>
        <w:t>Updated p</w:t>
      </w:r>
      <w:r w:rsidR="00DB6BB3" w:rsidRPr="00B31E8A">
        <w:rPr>
          <w:rFonts w:eastAsiaTheme="minorEastAsia"/>
          <w:b/>
          <w:bCs/>
          <w:sz w:val="21"/>
          <w:highlight w:val="magenta"/>
          <w:lang w:eastAsia="zh-CN"/>
        </w:rPr>
        <w:t xml:space="preserve">roposal </w:t>
      </w:r>
      <w:r w:rsidR="00DB6BB3" w:rsidRPr="00B31E8A">
        <w:rPr>
          <w:rFonts w:eastAsiaTheme="minorEastAsia"/>
          <w:b/>
          <w:bCs/>
          <w:noProof/>
          <w:sz w:val="21"/>
          <w:highlight w:val="magenta"/>
          <w:lang w:eastAsia="zh-CN"/>
        </w:rPr>
        <w:t>5</w:t>
      </w:r>
      <w:r w:rsidR="00DB6BB3" w:rsidRPr="00B31E8A">
        <w:rPr>
          <w:rFonts w:eastAsiaTheme="minorEastAsia"/>
          <w:b/>
          <w:bCs/>
          <w:sz w:val="21"/>
          <w:highlight w:val="magenta"/>
          <w:lang w:eastAsia="zh-CN"/>
        </w:rPr>
        <w:t>:</w:t>
      </w:r>
      <w:r w:rsidR="00DB6BB3" w:rsidRPr="003400CA">
        <w:rPr>
          <w:rFonts w:eastAsiaTheme="minorEastAsia"/>
          <w:b/>
          <w:bCs/>
          <w:sz w:val="21"/>
          <w:lang w:eastAsia="zh-CN"/>
        </w:rPr>
        <w:t xml:space="preserve"> The signal of ratio of NPDSCH EPRE to NRS EPRE is supported. FFS the details signaling and following cases</w:t>
      </w:r>
    </w:p>
    <w:p w14:paraId="7F56CF22" w14:textId="77777777" w:rsidR="00DB6BB3" w:rsidRPr="003400CA"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3408B12" w14:textId="77777777" w:rsidR="00DB6BB3" w:rsidRPr="00DB6BB3" w:rsidRDefault="00DB6BB3" w:rsidP="00DB6BB3">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4AAABB48" w14:textId="7E2401C9" w:rsidR="00A94DB3" w:rsidRPr="00DB6BB3" w:rsidRDefault="00DB6BB3" w:rsidP="00DB6BB3">
      <w:pPr>
        <w:numPr>
          <w:ilvl w:val="0"/>
          <w:numId w:val="22"/>
        </w:numPr>
        <w:autoSpaceDE/>
        <w:autoSpaceDN/>
        <w:adjustRightInd/>
        <w:snapToGrid/>
        <w:spacing w:after="0"/>
        <w:ind w:left="851"/>
        <w:rPr>
          <w:b/>
          <w:szCs w:val="21"/>
          <w:lang w:eastAsia="zh-CN"/>
        </w:rPr>
      </w:pPr>
      <w:r w:rsidRPr="00DB6BB3">
        <w:rPr>
          <w:b/>
        </w:rPr>
        <w:t>NPDSCH in symbols with NRS</w:t>
      </w:r>
    </w:p>
    <w:p w14:paraId="02915F07" w14:textId="77777777" w:rsidR="00DB6BB3" w:rsidRDefault="00DB6BB3" w:rsidP="00DB6BB3"/>
    <w:p w14:paraId="12DFA7AE" w14:textId="77777777" w:rsidR="00A94DB3" w:rsidRDefault="00A94DB3" w:rsidP="00A94DB3">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A94DB3" w14:paraId="09D5CA8C" w14:textId="77777777" w:rsidTr="00051D6E">
        <w:tc>
          <w:tcPr>
            <w:tcW w:w="1838" w:type="dxa"/>
          </w:tcPr>
          <w:p w14:paraId="29306E9E" w14:textId="77777777" w:rsidR="00A94DB3" w:rsidRDefault="00A94DB3" w:rsidP="00051D6E">
            <w:r>
              <w:rPr>
                <w:rFonts w:hint="eastAsia"/>
              </w:rPr>
              <w:t>Comp</w:t>
            </w:r>
            <w:r>
              <w:t>anies</w:t>
            </w:r>
          </w:p>
        </w:tc>
        <w:tc>
          <w:tcPr>
            <w:tcW w:w="7469" w:type="dxa"/>
          </w:tcPr>
          <w:p w14:paraId="421063E9" w14:textId="77777777" w:rsidR="00A94DB3" w:rsidRDefault="00A94DB3" w:rsidP="00051D6E">
            <w:r>
              <w:rPr>
                <w:rFonts w:hint="eastAsia"/>
              </w:rPr>
              <w:t>Comments</w:t>
            </w:r>
          </w:p>
        </w:tc>
      </w:tr>
      <w:tr w:rsidR="00A94DB3" w14:paraId="6FF1BDC7" w14:textId="77777777" w:rsidTr="00051D6E">
        <w:tc>
          <w:tcPr>
            <w:tcW w:w="1838" w:type="dxa"/>
          </w:tcPr>
          <w:p w14:paraId="69C81BB9" w14:textId="5A1C4422" w:rsidR="00A94DB3" w:rsidRPr="00716773" w:rsidRDefault="008470B2" w:rsidP="00051D6E">
            <w:r>
              <w:t>ZTE,Sanechips</w:t>
            </w:r>
          </w:p>
        </w:tc>
        <w:tc>
          <w:tcPr>
            <w:tcW w:w="7469" w:type="dxa"/>
          </w:tcPr>
          <w:p w14:paraId="3CDC7142" w14:textId="243AE9AA" w:rsidR="00A94DB3" w:rsidRPr="00716773" w:rsidRDefault="008470B2" w:rsidP="00051D6E">
            <w:r>
              <w:t>Need more editorial correction for the main bullet. For example , ‘ The signalling of power ratio of ….”.</w:t>
            </w:r>
          </w:p>
        </w:tc>
      </w:tr>
      <w:tr w:rsidR="00A94DB3" w14:paraId="24BDF667" w14:textId="77777777" w:rsidTr="00051D6E">
        <w:tc>
          <w:tcPr>
            <w:tcW w:w="1838" w:type="dxa"/>
          </w:tcPr>
          <w:p w14:paraId="280A5C1A" w14:textId="3E12F33F" w:rsidR="00A94DB3" w:rsidRPr="00716773" w:rsidRDefault="00B31E8A" w:rsidP="00051D6E">
            <w:r>
              <w:t>Qualcomm</w:t>
            </w:r>
          </w:p>
        </w:tc>
        <w:tc>
          <w:tcPr>
            <w:tcW w:w="7469" w:type="dxa"/>
          </w:tcPr>
          <w:p w14:paraId="383E6AA4" w14:textId="461E33D5" w:rsidR="00A94DB3" w:rsidRDefault="00B31E8A" w:rsidP="00051D6E">
            <w:r>
              <w:t>We propose the following editorial correction (I used Gerardo’s input in the email):</w:t>
            </w:r>
          </w:p>
          <w:p w14:paraId="4368F9A6" w14:textId="2E6605C7" w:rsidR="00B31E8A" w:rsidRPr="003400CA" w:rsidRDefault="00B31E8A" w:rsidP="00B31E8A">
            <w:pPr>
              <w:jc w:val="left"/>
              <w:rPr>
                <w:rFonts w:eastAsiaTheme="minorEastAsia"/>
                <w:b/>
                <w:bCs/>
                <w:sz w:val="21"/>
                <w:lang w:eastAsia="zh-CN"/>
              </w:rPr>
            </w:pPr>
            <w:ins w:id="12" w:author="AR" w:date="2020-08-24T15:01:00Z">
              <w:r>
                <w:rPr>
                  <w:rFonts w:eastAsiaTheme="minorEastAsia"/>
                  <w:b/>
                  <w:bCs/>
                  <w:sz w:val="21"/>
                  <w:lang w:eastAsia="zh-CN"/>
                </w:rPr>
                <w:t xml:space="preserve">For DL power allocation, support </w:t>
              </w:r>
            </w:ins>
            <w:del w:id="13" w:author="AR" w:date="2020-08-24T15:00:00Z">
              <w:r w:rsidRPr="003400CA" w:rsidDel="00B31E8A">
                <w:rPr>
                  <w:rFonts w:eastAsiaTheme="minorEastAsia"/>
                  <w:b/>
                  <w:bCs/>
                  <w:sz w:val="21"/>
                  <w:lang w:eastAsia="zh-CN"/>
                </w:rPr>
                <w:delText>The signal</w:delText>
              </w:r>
            </w:del>
            <w:ins w:id="14" w:author="AR" w:date="2020-08-24T15:01:00Z">
              <w:r>
                <w:rPr>
                  <w:rFonts w:eastAsiaTheme="minorEastAsia"/>
                  <w:b/>
                  <w:bCs/>
                  <w:sz w:val="21"/>
                  <w:lang w:eastAsia="zh-CN"/>
                </w:rPr>
                <w:t>s</w:t>
              </w:r>
            </w:ins>
            <w:ins w:id="15" w:author="AR" w:date="2020-08-24T15:00:00Z">
              <w:r>
                <w:rPr>
                  <w:rFonts w:eastAsiaTheme="minorEastAsia"/>
                  <w:b/>
                  <w:bCs/>
                  <w:sz w:val="21"/>
                  <w:lang w:eastAsia="zh-CN"/>
                </w:rPr>
                <w:t>ignaling the</w:t>
              </w:r>
            </w:ins>
            <w:del w:id="16" w:author="AR" w:date="2020-08-24T15:00:00Z">
              <w:r w:rsidRPr="003400CA" w:rsidDel="00B31E8A">
                <w:rPr>
                  <w:rFonts w:eastAsiaTheme="minorEastAsia"/>
                  <w:b/>
                  <w:bCs/>
                  <w:sz w:val="21"/>
                  <w:lang w:eastAsia="zh-CN"/>
                </w:rPr>
                <w:delText xml:space="preserve"> of</w:delText>
              </w:r>
            </w:del>
            <w:r w:rsidRPr="003400CA">
              <w:rPr>
                <w:rFonts w:eastAsiaTheme="minorEastAsia"/>
                <w:b/>
                <w:bCs/>
                <w:sz w:val="21"/>
                <w:lang w:eastAsia="zh-CN"/>
              </w:rPr>
              <w:t xml:space="preserve"> ratio of NPDSCH EPRE to NRS EPRE</w:t>
            </w:r>
            <w:del w:id="17" w:author="AR" w:date="2020-08-24T15:02:00Z">
              <w:r w:rsidRPr="003400CA" w:rsidDel="00B31E8A">
                <w:rPr>
                  <w:rFonts w:eastAsiaTheme="minorEastAsia"/>
                  <w:b/>
                  <w:bCs/>
                  <w:sz w:val="21"/>
                  <w:lang w:eastAsia="zh-CN"/>
                </w:rPr>
                <w:delText xml:space="preserve"> is supported</w:delText>
              </w:r>
            </w:del>
            <w:r w:rsidRPr="003400CA">
              <w:rPr>
                <w:rFonts w:eastAsiaTheme="minorEastAsia"/>
                <w:b/>
                <w:bCs/>
                <w:sz w:val="21"/>
                <w:lang w:eastAsia="zh-CN"/>
              </w:rPr>
              <w:t xml:space="preserve">. FFS </w:t>
            </w:r>
            <w:ins w:id="18" w:author="AR" w:date="2020-08-24T15:01:00Z">
              <w:r>
                <w:rPr>
                  <w:rFonts w:eastAsiaTheme="minorEastAsia"/>
                  <w:b/>
                  <w:bCs/>
                  <w:sz w:val="21"/>
                  <w:lang w:eastAsia="zh-CN"/>
                </w:rPr>
                <w:t xml:space="preserve">signaling </w:t>
              </w:r>
            </w:ins>
            <w:del w:id="19" w:author="AR" w:date="2020-08-24T15:00:00Z">
              <w:r w:rsidRPr="003400CA" w:rsidDel="00B31E8A">
                <w:rPr>
                  <w:rFonts w:eastAsiaTheme="minorEastAsia"/>
                  <w:b/>
                  <w:bCs/>
                  <w:sz w:val="21"/>
                  <w:lang w:eastAsia="zh-CN"/>
                </w:rPr>
                <w:delText xml:space="preserve">the </w:delText>
              </w:r>
            </w:del>
            <w:r w:rsidRPr="003400CA">
              <w:rPr>
                <w:rFonts w:eastAsiaTheme="minorEastAsia"/>
                <w:b/>
                <w:bCs/>
                <w:sz w:val="21"/>
                <w:lang w:eastAsia="zh-CN"/>
              </w:rPr>
              <w:t>details</w:t>
            </w:r>
            <w:ins w:id="20" w:author="AR" w:date="2020-08-24T15:00:00Z">
              <w:r>
                <w:rPr>
                  <w:rFonts w:eastAsiaTheme="minorEastAsia"/>
                  <w:b/>
                  <w:bCs/>
                  <w:sz w:val="21"/>
                  <w:lang w:eastAsia="zh-CN"/>
                </w:rPr>
                <w:t>, including how/</w:t>
              </w:r>
            </w:ins>
            <w:ins w:id="21" w:author="AR" w:date="2020-08-24T15:01:00Z">
              <w:r>
                <w:rPr>
                  <w:rFonts w:eastAsiaTheme="minorEastAsia"/>
                  <w:b/>
                  <w:bCs/>
                  <w:sz w:val="21"/>
                  <w:lang w:eastAsia="zh-CN"/>
                </w:rPr>
                <w:t xml:space="preserve">whether to signal the </w:t>
              </w:r>
            </w:ins>
            <w:ins w:id="22" w:author="AR" w:date="2020-08-24T15:02:00Z">
              <w:r>
                <w:rPr>
                  <w:rFonts w:eastAsiaTheme="minorEastAsia"/>
                  <w:b/>
                  <w:bCs/>
                  <w:sz w:val="21"/>
                  <w:lang w:eastAsia="zh-CN"/>
                </w:rPr>
                <w:t xml:space="preserve">ratio for the </w:t>
              </w:r>
            </w:ins>
            <w:ins w:id="23" w:author="AR" w:date="2020-08-24T15:01:00Z">
              <w:r>
                <w:rPr>
                  <w:rFonts w:eastAsiaTheme="minorEastAsia"/>
                  <w:b/>
                  <w:bCs/>
                  <w:sz w:val="21"/>
                  <w:lang w:eastAsia="zh-CN"/>
                </w:rPr>
                <w:t>following cases</w:t>
              </w:r>
            </w:ins>
            <w:del w:id="24" w:author="AR" w:date="2020-08-24T15:01:00Z">
              <w:r w:rsidRPr="003400CA" w:rsidDel="00B31E8A">
                <w:rPr>
                  <w:rFonts w:eastAsiaTheme="minorEastAsia"/>
                  <w:b/>
                  <w:bCs/>
                  <w:sz w:val="21"/>
                  <w:lang w:eastAsia="zh-CN"/>
                </w:rPr>
                <w:delText xml:space="preserve"> signaling and following cases</w:delText>
              </w:r>
            </w:del>
          </w:p>
          <w:p w14:paraId="2D3E2242" w14:textId="77777777" w:rsidR="00B31E8A" w:rsidRPr="003400CA"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43B5065B"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3400CA">
              <w:rPr>
                <w:b/>
                <w:szCs w:val="21"/>
                <w:lang w:eastAsia="zh-CN"/>
              </w:rPr>
              <w:t>NPDS</w:t>
            </w:r>
            <w:r w:rsidRPr="00DB6BB3">
              <w:rPr>
                <w:b/>
                <w:szCs w:val="21"/>
                <w:lang w:eastAsia="zh-CN"/>
              </w:rPr>
              <w:t>CH in symbols with CRS ( only for “In-band” deployment)</w:t>
            </w:r>
          </w:p>
          <w:p w14:paraId="12C1BCBC" w14:textId="77777777" w:rsidR="00B31E8A" w:rsidRPr="00DB6BB3" w:rsidRDefault="00B31E8A" w:rsidP="00B31E8A">
            <w:pPr>
              <w:numPr>
                <w:ilvl w:val="0"/>
                <w:numId w:val="22"/>
              </w:numPr>
              <w:autoSpaceDE/>
              <w:autoSpaceDN/>
              <w:adjustRightInd/>
              <w:snapToGrid/>
              <w:spacing w:after="0"/>
              <w:ind w:left="851"/>
              <w:rPr>
                <w:b/>
                <w:szCs w:val="21"/>
                <w:lang w:eastAsia="zh-CN"/>
              </w:rPr>
            </w:pPr>
            <w:r w:rsidRPr="00DB6BB3">
              <w:rPr>
                <w:b/>
              </w:rPr>
              <w:t>NPDSCH in symbols with NRS</w:t>
            </w:r>
          </w:p>
          <w:p w14:paraId="561E9076" w14:textId="77777777" w:rsidR="00B31E8A" w:rsidRDefault="00B31E8A" w:rsidP="00051D6E"/>
          <w:p w14:paraId="307C1EFF" w14:textId="4D8DDB30" w:rsidR="00B31E8A" w:rsidRPr="00716773" w:rsidRDefault="00B31E8A" w:rsidP="00051D6E"/>
        </w:tc>
      </w:tr>
      <w:tr w:rsidR="00A94DB3" w14:paraId="51B40BC8" w14:textId="77777777" w:rsidTr="00051D6E">
        <w:tc>
          <w:tcPr>
            <w:tcW w:w="1838" w:type="dxa"/>
          </w:tcPr>
          <w:p w14:paraId="26A29820" w14:textId="33E58819" w:rsidR="00A94DB3" w:rsidRPr="00716773" w:rsidRDefault="00E62F52" w:rsidP="00051D6E">
            <w:r>
              <w:t>Nokia, NSB</w:t>
            </w:r>
          </w:p>
        </w:tc>
        <w:tc>
          <w:tcPr>
            <w:tcW w:w="7469" w:type="dxa"/>
          </w:tcPr>
          <w:p w14:paraId="46B2BAC6" w14:textId="789D65CB" w:rsidR="00A94DB3" w:rsidRPr="00716773" w:rsidRDefault="00E62F52" w:rsidP="00051D6E">
            <w:r>
              <w:t>We are fine with Qualcomm’s proposal</w:t>
            </w:r>
          </w:p>
        </w:tc>
      </w:tr>
      <w:tr w:rsidR="0053363E" w14:paraId="14FCDD82" w14:textId="77777777" w:rsidTr="00051D6E">
        <w:tc>
          <w:tcPr>
            <w:tcW w:w="1838" w:type="dxa"/>
          </w:tcPr>
          <w:p w14:paraId="7974AC3E" w14:textId="5F02ED91" w:rsidR="0053363E" w:rsidRDefault="0053363E" w:rsidP="00051D6E">
            <w:r>
              <w:rPr>
                <w:rFonts w:hint="eastAsia"/>
                <w:lang w:eastAsia="zh-CN"/>
              </w:rPr>
              <w:t>Lenovo</w:t>
            </w:r>
            <w:r>
              <w:t>&amp;MotoM</w:t>
            </w:r>
          </w:p>
        </w:tc>
        <w:tc>
          <w:tcPr>
            <w:tcW w:w="7469" w:type="dxa"/>
          </w:tcPr>
          <w:p w14:paraId="0C00C7C7" w14:textId="45DD55E2" w:rsidR="0053363E" w:rsidRDefault="0053363E" w:rsidP="00051D6E">
            <w:r>
              <w:t>We are fine with Qualcomm’s proposal</w:t>
            </w:r>
          </w:p>
        </w:tc>
      </w:tr>
      <w:tr w:rsidR="00456C1C" w14:paraId="15FA2FF5" w14:textId="77777777" w:rsidTr="00051D6E">
        <w:tc>
          <w:tcPr>
            <w:tcW w:w="1838" w:type="dxa"/>
          </w:tcPr>
          <w:p w14:paraId="11A719C3" w14:textId="54A381AE" w:rsidR="00456C1C" w:rsidRDefault="00456C1C" w:rsidP="00456C1C">
            <w:pPr>
              <w:rPr>
                <w:lang w:eastAsia="zh-CN"/>
              </w:rPr>
            </w:pPr>
            <w:r>
              <w:t>Sierra Wireless</w:t>
            </w:r>
          </w:p>
        </w:tc>
        <w:tc>
          <w:tcPr>
            <w:tcW w:w="7469" w:type="dxa"/>
          </w:tcPr>
          <w:p w14:paraId="52941519" w14:textId="1FB2D2E5" w:rsidR="00456C1C" w:rsidRDefault="00456C1C" w:rsidP="00456C1C">
            <w:r>
              <w:t>OK with Qualcomm proposal</w:t>
            </w:r>
          </w:p>
        </w:tc>
      </w:tr>
      <w:tr w:rsidR="000F3835" w14:paraId="3D930AD1" w14:textId="77777777" w:rsidTr="00051D6E">
        <w:tc>
          <w:tcPr>
            <w:tcW w:w="1838" w:type="dxa"/>
          </w:tcPr>
          <w:p w14:paraId="7456B20A" w14:textId="796E41D6" w:rsidR="000F3835" w:rsidRDefault="000F3835" w:rsidP="00456C1C">
            <w:pPr>
              <w:rPr>
                <w:rFonts w:hint="eastAsia"/>
                <w:lang w:eastAsia="zh-CN"/>
              </w:rPr>
            </w:pPr>
            <w:r>
              <w:rPr>
                <w:rFonts w:hint="eastAsia"/>
                <w:lang w:eastAsia="zh-CN"/>
              </w:rPr>
              <w:t>H</w:t>
            </w:r>
            <w:r>
              <w:rPr>
                <w:lang w:eastAsia="zh-CN"/>
              </w:rPr>
              <w:t>uawei/HiSilicon</w:t>
            </w:r>
          </w:p>
        </w:tc>
        <w:tc>
          <w:tcPr>
            <w:tcW w:w="7469" w:type="dxa"/>
          </w:tcPr>
          <w:p w14:paraId="3CF9287D" w14:textId="6D98D144" w:rsidR="000F3835" w:rsidRDefault="000F3835" w:rsidP="00456C1C">
            <w:pPr>
              <w:rPr>
                <w:rFonts w:hint="eastAsia"/>
                <w:lang w:eastAsia="zh-CN"/>
              </w:rPr>
            </w:pPr>
            <w:r>
              <w:rPr>
                <w:lang w:eastAsia="zh-CN"/>
              </w:rPr>
              <w:t>O</w:t>
            </w:r>
            <w:r>
              <w:rPr>
                <w:rFonts w:hint="eastAsia"/>
                <w:lang w:eastAsia="zh-CN"/>
              </w:rPr>
              <w:t>k</w:t>
            </w:r>
            <w:r>
              <w:rPr>
                <w:lang w:eastAsia="zh-CN"/>
              </w:rPr>
              <w:t xml:space="preserve"> with Qualcomm’s proposal</w:t>
            </w:r>
          </w:p>
        </w:tc>
      </w:tr>
    </w:tbl>
    <w:p w14:paraId="0F668AC4" w14:textId="77777777" w:rsidR="00A94DB3" w:rsidRDefault="00A94DB3" w:rsidP="007C292D"/>
    <w:p w14:paraId="6BE63427" w14:textId="77777777" w:rsidR="00A94DB3" w:rsidRDefault="00A94DB3" w:rsidP="007C292D"/>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9"/>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a3"/>
              <w:keepNext/>
            </w:pPr>
            <w:r>
              <w:t>Table 5: Simulation assumptions for DL</w:t>
            </w:r>
          </w:p>
          <w:tbl>
            <w:tblPr>
              <w:tblStyle w:val="a9"/>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3"/>
              <w:keepNext/>
            </w:pPr>
            <w:r>
              <w:t>Table 6: Simulation assumptions for UL</w:t>
            </w:r>
          </w:p>
          <w:tbl>
            <w:tblPr>
              <w:tblStyle w:val="a9"/>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3"/>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24D99CB0" w14:textId="77777777" w:rsidR="00C23CF4" w:rsidRDefault="00C23CF4"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lang w:eastAsia="zh-CN"/>
              </w:rPr>
            </w:pPr>
            <w:r>
              <w:rPr>
                <w:lang w:eastAsia="zh-CN"/>
              </w:rPr>
              <w:t>We are fine with the proposal</w:t>
            </w:r>
          </w:p>
        </w:tc>
      </w:tr>
      <w:tr w:rsidR="00A523D4" w14:paraId="612FC2C0" w14:textId="77777777" w:rsidTr="003D7B6C">
        <w:tc>
          <w:tcPr>
            <w:tcW w:w="1838" w:type="dxa"/>
          </w:tcPr>
          <w:p w14:paraId="79A3DB1D" w14:textId="77777777" w:rsidR="00A523D4" w:rsidRDefault="00A523D4" w:rsidP="003400CA">
            <w:pPr>
              <w:rPr>
                <w:lang w:eastAsia="x-none"/>
              </w:rPr>
            </w:pPr>
          </w:p>
        </w:tc>
        <w:tc>
          <w:tcPr>
            <w:tcW w:w="7469" w:type="dxa"/>
          </w:tcPr>
          <w:p w14:paraId="004F274E" w14:textId="76FF6665" w:rsidR="00A523D4" w:rsidRDefault="00A523D4" w:rsidP="00A523D4">
            <w:r>
              <w:t xml:space="preserve">[2] can be a good starting point but agree with Qualcomm, these need to be added: </w:t>
            </w:r>
          </w:p>
          <w:p w14:paraId="77A38FDC" w14:textId="39B88263" w:rsidR="00A523D4" w:rsidRDefault="00A523D4" w:rsidP="00A523D4">
            <w:r>
              <w:t>- deployment modes</w:t>
            </w:r>
          </w:p>
          <w:p w14:paraId="1E19DC93" w14:textId="56449046" w:rsidR="00A523D4" w:rsidRDefault="00A523D4" w:rsidP="00A523D4">
            <w:pPr>
              <w:rPr>
                <w:lang w:eastAsia="zh-CN"/>
              </w:rPr>
            </w:pPr>
            <w:r>
              <w:t>- Realistic channel estimation</w:t>
            </w:r>
          </w:p>
        </w:tc>
      </w:tr>
      <w:tr w:rsidR="00355DF6" w14:paraId="7F0A726B" w14:textId="77777777" w:rsidTr="003D7B6C">
        <w:tc>
          <w:tcPr>
            <w:tcW w:w="1838" w:type="dxa"/>
          </w:tcPr>
          <w:p w14:paraId="716BC587" w14:textId="4ED478B1" w:rsidR="00355DF6" w:rsidRDefault="00355DF6" w:rsidP="003400CA">
            <w:pPr>
              <w:rPr>
                <w:lang w:eastAsia="x-none"/>
              </w:rPr>
            </w:pPr>
            <w:r>
              <w:rPr>
                <w:color w:val="4472C4" w:themeColor="accent5"/>
              </w:rPr>
              <w:t>Ericsson v10</w:t>
            </w:r>
          </w:p>
        </w:tc>
        <w:tc>
          <w:tcPr>
            <w:tcW w:w="7469" w:type="dxa"/>
          </w:tcPr>
          <w:p w14:paraId="39F66F5B" w14:textId="7BFECD99" w:rsidR="00355DF6" w:rsidRDefault="00355DF6" w:rsidP="00A523D4">
            <w:pPr>
              <w:rPr>
                <w:color w:val="4472C4" w:themeColor="accent5"/>
              </w:rPr>
            </w:pPr>
            <w:r>
              <w:rPr>
                <w:color w:val="4472C4" w:themeColor="accent5"/>
              </w:rPr>
              <w:t xml:space="preserve">We can be ok with the simplified set of simulation assumptions in [2], but </w:t>
            </w:r>
            <w:r w:rsidR="00545526">
              <w:rPr>
                <w:color w:val="4472C4" w:themeColor="accent5"/>
              </w:rPr>
              <w:t xml:space="preserve">after including the </w:t>
            </w:r>
            <w:r w:rsidR="00545526" w:rsidRPr="00545526">
              <w:rPr>
                <w:color w:val="FF0000"/>
              </w:rPr>
              <w:t>updates</w:t>
            </w:r>
            <w:r w:rsidR="00545526">
              <w:rPr>
                <w:color w:val="4472C4" w:themeColor="accent5"/>
              </w:rPr>
              <w:t xml:space="preserve"> below. At the bottom we have included the reasons behind each of the updates.</w:t>
            </w:r>
          </w:p>
          <w:p w14:paraId="616E2FB5" w14:textId="77777777" w:rsidR="00355DF6" w:rsidRDefault="00355DF6" w:rsidP="00355DF6">
            <w:pPr>
              <w:rPr>
                <w:rFonts w:eastAsiaTheme="minorHAnsi"/>
              </w:rPr>
            </w:pPr>
          </w:p>
          <w:tbl>
            <w:tblPr>
              <w:tblW w:w="0" w:type="auto"/>
              <w:tblCellMar>
                <w:left w:w="0" w:type="dxa"/>
                <w:right w:w="0" w:type="dxa"/>
              </w:tblCellMar>
              <w:tblLook w:val="04A0" w:firstRow="1" w:lastRow="0" w:firstColumn="1" w:lastColumn="0" w:noHBand="0" w:noVBand="1"/>
            </w:tblPr>
            <w:tblGrid>
              <w:gridCol w:w="3617"/>
              <w:gridCol w:w="3616"/>
            </w:tblGrid>
            <w:tr w:rsidR="00355DF6" w14:paraId="6F817F3D" w14:textId="77777777" w:rsidTr="00355DF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291702" w14:textId="77777777" w:rsidR="00355DF6" w:rsidRDefault="00355DF6" w:rsidP="00355DF6">
                  <w:pPr>
                    <w:pStyle w:val="a3"/>
                    <w:keepNext/>
                    <w:rPr>
                      <w:szCs w:val="21"/>
                    </w:rPr>
                  </w:pPr>
                  <w:r>
                    <w:t>Table 5: Simulation assumptions for DL</w:t>
                  </w:r>
                </w:p>
                <w:tbl>
                  <w:tblPr>
                    <w:tblW w:w="0" w:type="auto"/>
                    <w:tblCellMar>
                      <w:left w:w="0" w:type="dxa"/>
                      <w:right w:w="0" w:type="dxa"/>
                    </w:tblCellMar>
                    <w:tblLook w:val="04A0" w:firstRow="1" w:lastRow="0" w:firstColumn="1" w:lastColumn="0" w:noHBand="0" w:noVBand="1"/>
                  </w:tblPr>
                  <w:tblGrid>
                    <w:gridCol w:w="1366"/>
                    <w:gridCol w:w="2015"/>
                  </w:tblGrid>
                  <w:tr w:rsidR="00355DF6" w14:paraId="7B88C6C0"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26482EA"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FF2704" w14:textId="77777777" w:rsidR="00355DF6" w:rsidRDefault="00355DF6" w:rsidP="00355DF6">
                        <w:pPr>
                          <w:jc w:val="center"/>
                          <w:rPr>
                            <w:b/>
                            <w:bCs/>
                            <w:lang w:val="en-GB"/>
                          </w:rPr>
                        </w:pPr>
                        <w:r>
                          <w:rPr>
                            <w:b/>
                            <w:bCs/>
                            <w:color w:val="000000"/>
                            <w:lang w:val="en-GB"/>
                          </w:rPr>
                          <w:t>Value/Description</w:t>
                        </w:r>
                      </w:p>
                    </w:tc>
                  </w:tr>
                  <w:tr w:rsidR="00355DF6" w14:paraId="5A966252"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AF28" w14:textId="77777777" w:rsidR="00355DF6" w:rsidRDefault="00355DF6" w:rsidP="00355DF6">
                        <w:pPr>
                          <w:jc w:val="center"/>
                          <w:rPr>
                            <w:b/>
                            <w:bCs/>
                            <w:lang w:val="en-GB" w:eastAsia="zh-CN"/>
                          </w:rPr>
                        </w:pPr>
                        <w:r>
                          <w:rPr>
                            <w:lang w:val="en-GB"/>
                          </w:rPr>
                          <w:t>Operation mode for DL</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E7571AA" w14:textId="63A9A952" w:rsidR="00355DF6" w:rsidRDefault="00355DF6" w:rsidP="00355DF6">
                        <w:pPr>
                          <w:jc w:val="center"/>
                          <w:rPr>
                            <w:lang w:val="en-GB" w:eastAsia="zh-CN"/>
                          </w:rPr>
                        </w:pPr>
                        <w:r>
                          <w:rPr>
                            <w:lang w:val="en-GB" w:eastAsia="zh-CN"/>
                          </w:rPr>
                          <w:t>Stand-alone</w:t>
                        </w:r>
                        <w:r>
                          <w:rPr>
                            <w:color w:val="FF0000"/>
                            <w:lang w:val="en-GB"/>
                          </w:rPr>
                          <w:t>, Guard-band, and In-band with 2 or 4 CRS ports</w:t>
                        </w:r>
                      </w:p>
                    </w:tc>
                  </w:tr>
                  <w:tr w:rsidR="00355DF6" w14:paraId="2C8ADB4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6BC47"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2B1DD7C" w14:textId="07FC7E36" w:rsidR="00355DF6" w:rsidRDefault="00355DF6" w:rsidP="00355DF6">
                        <w:pPr>
                          <w:jc w:val="center"/>
                          <w:rPr>
                            <w:lang w:val="en-GB" w:eastAsia="zh-CN"/>
                          </w:rPr>
                        </w:pPr>
                        <w:r>
                          <w:rPr>
                            <w:lang w:val="en-GB"/>
                          </w:rPr>
                          <w:t>1</w:t>
                        </w:r>
                        <w:r>
                          <w:rPr>
                            <w:color w:val="FF0000"/>
                            <w:lang w:val="en-GB"/>
                          </w:rPr>
                          <w:t>T</w:t>
                        </w:r>
                        <w:r>
                          <w:rPr>
                            <w:lang w:val="en-GB"/>
                          </w:rPr>
                          <w:t xml:space="preserve"> </w:t>
                        </w:r>
                        <w:r>
                          <w:rPr>
                            <w:color w:val="FF0000"/>
                            <w:lang w:val="en-GB"/>
                          </w:rPr>
                          <w:t>or 2</w:t>
                        </w:r>
                        <w:r>
                          <w:rPr>
                            <w:lang w:val="en-GB"/>
                          </w:rPr>
                          <w:t>T</w:t>
                        </w:r>
                        <w:r w:rsidRPr="00BB310B">
                          <w:rPr>
                            <w:color w:val="FF0000"/>
                            <w:lang w:val="en-GB"/>
                          </w:rPr>
                          <w:t>,</w:t>
                        </w:r>
                        <w:r w:rsidR="00545526">
                          <w:rPr>
                            <w:color w:val="FF0000"/>
                            <w:lang w:val="en-GB"/>
                          </w:rPr>
                          <w:t xml:space="preserve"> </w:t>
                        </w:r>
                        <w:r>
                          <w:rPr>
                            <w:lang w:val="en-GB"/>
                          </w:rPr>
                          <w:t>1R</w:t>
                        </w:r>
                      </w:p>
                    </w:tc>
                  </w:tr>
                  <w:tr w:rsidR="00355DF6" w14:paraId="4B9F74A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A142B"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BB4A15F" w14:textId="77777777" w:rsidR="00355DF6" w:rsidRDefault="00355DF6" w:rsidP="00355DF6">
                        <w:pPr>
                          <w:jc w:val="center"/>
                          <w:rPr>
                            <w:lang w:val="en-GB"/>
                          </w:rPr>
                        </w:pPr>
                        <w:r>
                          <w:rPr>
                            <w:lang w:val="en-GB"/>
                          </w:rPr>
                          <w:t>AWGN</w:t>
                        </w:r>
                      </w:p>
                    </w:tc>
                  </w:tr>
                  <w:tr w:rsidR="00355DF6" w14:paraId="5E5EF93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A2A6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B49195E" w14:textId="77777777" w:rsidR="00355DF6" w:rsidRDefault="00355DF6" w:rsidP="00355DF6">
                        <w:pPr>
                          <w:jc w:val="center"/>
                          <w:rPr>
                            <w:lang w:val="en-GB"/>
                          </w:rPr>
                        </w:pPr>
                        <w:r>
                          <w:rPr>
                            <w:lang w:val="en-GB"/>
                          </w:rPr>
                          <w:t>1 PRB</w:t>
                        </w:r>
                      </w:p>
                    </w:tc>
                  </w:tr>
                  <w:tr w:rsidR="00355DF6" w14:paraId="5CA7CCB5"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BE3E2"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DB24FB0" w14:textId="77777777" w:rsidR="00355DF6" w:rsidRDefault="00355DF6" w:rsidP="00355DF6">
                        <w:pPr>
                          <w:jc w:val="center"/>
                          <w:rPr>
                            <w:lang w:val="en-GB"/>
                          </w:rPr>
                        </w:pPr>
                        <w:r>
                          <w:rPr>
                            <w:lang w:val="en-GB"/>
                          </w:rPr>
                          <w:t>1</w:t>
                        </w:r>
                      </w:p>
                    </w:tc>
                  </w:tr>
                  <w:tr w:rsidR="00355DF6" w14:paraId="4EDF3CB4"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51751" w14:textId="77777777" w:rsidR="00355DF6" w:rsidRDefault="00355DF6" w:rsidP="00355DF6">
                        <w:pPr>
                          <w:jc w:val="center"/>
                          <w:rPr>
                            <w:strike/>
                            <w:color w:val="FF0000"/>
                            <w:lang w:val="en-GB" w:eastAsia="zh-CN"/>
                          </w:rPr>
                        </w:pPr>
                        <w:r>
                          <w:rPr>
                            <w:strike/>
                            <w:color w:val="FF0000"/>
                            <w:lang w:val="en-GB" w:eastAsia="zh-CN"/>
                          </w:rPr>
                          <w:t>Number of subframes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D3C56EB" w14:textId="77777777" w:rsidR="00355DF6" w:rsidRDefault="00355DF6" w:rsidP="00355DF6">
                        <w:pPr>
                          <w:jc w:val="center"/>
                          <w:rPr>
                            <w:strike/>
                            <w:color w:val="FF0000"/>
                            <w:lang w:val="en-GB" w:eastAsia="zh-CN"/>
                          </w:rPr>
                        </w:pPr>
                        <w:r>
                          <w:rPr>
                            <w:strike/>
                            <w:color w:val="FF0000"/>
                            <w:lang w:val="en-GB" w:eastAsia="zh-CN"/>
                          </w:rPr>
                          <w:t>5</w:t>
                        </w:r>
                      </w:p>
                    </w:tc>
                  </w:tr>
                  <w:tr w:rsidR="00355DF6" w14:paraId="794C959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289C3B"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E7147" w14:textId="77777777" w:rsidR="00355DF6" w:rsidRDefault="00355DF6" w:rsidP="00355DF6">
                        <w:pPr>
                          <w:jc w:val="center"/>
                          <w:rPr>
                            <w:lang w:val="en-GB" w:eastAsia="zh-CN"/>
                          </w:rPr>
                        </w:pPr>
                        <w:r>
                          <w:rPr>
                            <w:lang w:val="en-GB" w:eastAsia="zh-CN"/>
                          </w:rPr>
                          <w:t>QPSK, 16-QAM</w:t>
                        </w:r>
                      </w:p>
                    </w:tc>
                  </w:tr>
                  <w:tr w:rsidR="00355DF6" w14:paraId="3E063E5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7A5"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24D641C" w14:textId="77777777" w:rsidR="00355DF6" w:rsidRDefault="00355DF6" w:rsidP="00355DF6">
                        <w:pPr>
                          <w:jc w:val="center"/>
                          <w:rPr>
                            <w:lang w:val="en-GB"/>
                          </w:rPr>
                        </w:pPr>
                        <w:r>
                          <w:rPr>
                            <w:lang w:val="en-GB"/>
                          </w:rPr>
                          <w:t>Ideal</w:t>
                        </w:r>
                      </w:p>
                    </w:tc>
                  </w:tr>
                  <w:tr w:rsidR="00355DF6" w14:paraId="04EFC89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937ED5" w14:textId="77777777" w:rsidR="00355DF6" w:rsidRDefault="00355DF6" w:rsidP="00355DF6">
                        <w:pPr>
                          <w:jc w:val="center"/>
                          <w:rPr>
                            <w:lang w:val="en-GB" w:eastAsia="zh-CN"/>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5756D53" w14:textId="77777777" w:rsidR="00355DF6" w:rsidRDefault="00355DF6" w:rsidP="00355DF6">
                        <w:pPr>
                          <w:jc w:val="center"/>
                          <w:rPr>
                            <w:lang w:val="en-GB" w:eastAsia="zh-CN"/>
                          </w:rPr>
                        </w:pPr>
                        <w:r>
                          <w:rPr>
                            <w:lang w:val="en-GB" w:eastAsia="zh-CN"/>
                          </w:rPr>
                          <w:t>Ideal</w:t>
                        </w:r>
                      </w:p>
                    </w:tc>
                  </w:tr>
                  <w:tr w:rsidR="00355DF6" w14:paraId="4E9ED343"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02977"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173B2CB" w14:textId="77777777" w:rsidR="00355DF6" w:rsidRDefault="00355DF6" w:rsidP="00355DF6">
                        <w:pPr>
                          <w:jc w:val="center"/>
                          <w:rPr>
                            <w:lang w:val="en-GB" w:eastAsia="zh-CN"/>
                          </w:rPr>
                        </w:pPr>
                        <w:r>
                          <w:rPr>
                            <w:lang w:val="en-GB" w:eastAsia="zh-CN"/>
                          </w:rPr>
                          <w:t>0</w:t>
                        </w:r>
                      </w:p>
                    </w:tc>
                  </w:tr>
                  <w:tr w:rsidR="00355DF6" w14:paraId="2E207919"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1B900D"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721871" w14:textId="77777777" w:rsidR="00355DF6" w:rsidRDefault="00355DF6" w:rsidP="00355DF6">
                        <w:pPr>
                          <w:jc w:val="center"/>
                          <w:rPr>
                            <w:lang w:val="en-GB" w:eastAsia="zh-CN"/>
                          </w:rPr>
                        </w:pPr>
                        <w:r>
                          <w:rPr>
                            <w:lang w:val="en-GB" w:eastAsia="zh-CN"/>
                          </w:rPr>
                          <w:t>0</w:t>
                        </w:r>
                      </w:p>
                    </w:tc>
                  </w:tr>
                </w:tbl>
                <w:p w14:paraId="2ED289F4" w14:textId="77777777" w:rsidR="00355DF6" w:rsidRDefault="00355DF6" w:rsidP="00355DF6">
                  <w:pPr>
                    <w:rPr>
                      <w:rFonts w:eastAsiaTheme="minorHAnsi"/>
                      <w:lang w:eastAsia="zh-CN"/>
                    </w:rPr>
                  </w:pPr>
                </w:p>
                <w:p w14:paraId="5E030F42" w14:textId="77777777" w:rsidR="00355DF6" w:rsidRDefault="00355DF6" w:rsidP="00355DF6">
                  <w:pPr>
                    <w:rPr>
                      <w:lang w:eastAsia="zh-CN"/>
                    </w:rPr>
                  </w:pPr>
                  <w:r>
                    <w:rPr>
                      <w:color w:val="FF0000"/>
                    </w:rPr>
                    <w:t xml:space="preserve">Operation Mode for DL: </w:t>
                  </w:r>
                  <w:r>
                    <w:rPr>
                      <w:color w:val="4472C4"/>
                    </w:rPr>
                    <w:t>Guard-band, and In-band deployments should be included too.</w:t>
                  </w:r>
                </w:p>
                <w:p w14:paraId="366D4AF7" w14:textId="77777777" w:rsidR="00355DF6" w:rsidRDefault="00355DF6" w:rsidP="00355DF6">
                  <w:pPr>
                    <w:rPr>
                      <w:lang w:eastAsia="zh-CN"/>
                    </w:rPr>
                  </w:pPr>
                </w:p>
                <w:p w14:paraId="19E1C677" w14:textId="03EA669E" w:rsidR="00355DF6" w:rsidRDefault="00355DF6" w:rsidP="00355DF6">
                  <w:pPr>
                    <w:rPr>
                      <w:rFonts w:ascii="Calibri" w:hAnsi="Calibri" w:cs="Calibri"/>
                      <w:color w:val="4472C4"/>
                    </w:rPr>
                  </w:pPr>
                  <w:r>
                    <w:rPr>
                      <w:color w:val="4472C4"/>
                    </w:rPr>
                    <w:t>“</w:t>
                  </w:r>
                  <w:r>
                    <w:rPr>
                      <w:color w:val="FF0000"/>
                    </w:rPr>
                    <w:t>Number of subframes = 5</w:t>
                  </w:r>
                  <w:r>
                    <w:rPr>
                      <w:color w:val="4472C4"/>
                    </w:rPr>
                    <w:t xml:space="preserve">” </w:t>
                  </w:r>
                  <w:r w:rsidR="00545526">
                    <w:rPr>
                      <w:color w:val="4472C4"/>
                    </w:rPr>
                    <w:t>ha</w:t>
                  </w:r>
                  <w:r>
                    <w:rPr>
                      <w:color w:val="4472C4"/>
                    </w:rPr>
                    <w:t xml:space="preserve">s </w:t>
                  </w:r>
                  <w:r w:rsidR="00545526">
                    <w:rPr>
                      <w:color w:val="4472C4"/>
                    </w:rPr>
                    <w:t xml:space="preserve">been </w:t>
                  </w:r>
                  <w:r>
                    <w:rPr>
                      <w:color w:val="4472C4"/>
                    </w:rPr>
                    <w:t xml:space="preserve">removed because </w:t>
                  </w:r>
                  <w:r w:rsidR="00545526">
                    <w:rPr>
                      <w:color w:val="4472C4"/>
                    </w:rPr>
                    <w:t>it</w:t>
                  </w:r>
                  <w:r>
                    <w:rPr>
                      <w:color w:val="4472C4"/>
                    </w:rPr>
                    <w:t xml:space="preserve"> depends on the TBS being evaluated and the number of NPDSCH subframes required to transmit it. </w:t>
                  </w:r>
                </w:p>
                <w:p w14:paraId="058789D1" w14:textId="77777777" w:rsidR="00355DF6" w:rsidRDefault="00355DF6" w:rsidP="00355DF6">
                  <w:pPr>
                    <w:rPr>
                      <w:color w:val="4472C4"/>
                    </w:rPr>
                  </w:pPr>
                </w:p>
                <w:p w14:paraId="3BBECE73" w14:textId="51C0DA4B" w:rsidR="00355DF6" w:rsidRDefault="00355DF6" w:rsidP="00355DF6">
                  <w:pPr>
                    <w:rPr>
                      <w:color w:val="4472C4"/>
                    </w:rPr>
                  </w:pPr>
                  <w:r>
                    <w:rPr>
                      <w:color w:val="FF0000"/>
                    </w:rPr>
                    <w:t xml:space="preserve">Number of antennas: </w:t>
                  </w:r>
                  <w:r>
                    <w:rPr>
                      <w:color w:val="4472C4"/>
                    </w:rPr>
                    <w:t>At the BS, the possibility of using 2Tx antennas should be included.</w:t>
                  </w:r>
                </w:p>
                <w:p w14:paraId="2202DC1C" w14:textId="77777777" w:rsidR="00355DF6" w:rsidRDefault="00355DF6" w:rsidP="00355DF6"/>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C2D8D7" w14:textId="77777777" w:rsidR="00355DF6" w:rsidRPr="00355DF6" w:rsidRDefault="00355DF6" w:rsidP="00355DF6">
                  <w:pPr>
                    <w:pStyle w:val="a3"/>
                    <w:keepNext/>
                    <w:rPr>
                      <w:szCs w:val="21"/>
                    </w:rPr>
                  </w:pPr>
                  <w:r>
                    <w:t>Table 6: Simulation assumptions for UL</w:t>
                  </w:r>
                </w:p>
                <w:tbl>
                  <w:tblPr>
                    <w:tblW w:w="0" w:type="auto"/>
                    <w:tblCellMar>
                      <w:left w:w="0" w:type="dxa"/>
                      <w:right w:w="0" w:type="dxa"/>
                    </w:tblCellMar>
                    <w:tblLook w:val="04A0" w:firstRow="1" w:lastRow="0" w:firstColumn="1" w:lastColumn="0" w:noHBand="0" w:noVBand="1"/>
                  </w:tblPr>
                  <w:tblGrid>
                    <w:gridCol w:w="1365"/>
                    <w:gridCol w:w="2015"/>
                  </w:tblGrid>
                  <w:tr w:rsidR="00355DF6" w14:paraId="4835174F" w14:textId="77777777">
                    <w:tc>
                      <w:tcPr>
                        <w:tcW w:w="4632"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6805928F" w14:textId="77777777" w:rsidR="00355DF6" w:rsidRDefault="00355DF6" w:rsidP="00355DF6">
                        <w:pPr>
                          <w:jc w:val="center"/>
                          <w:rPr>
                            <w:b/>
                            <w:bCs/>
                            <w:lang w:val="en-GB"/>
                          </w:rPr>
                        </w:pPr>
                        <w:r>
                          <w:rPr>
                            <w:b/>
                            <w:bCs/>
                            <w:color w:val="000000"/>
                            <w:lang w:val="en-GB"/>
                          </w:rPr>
                          <w:t>Parameter</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38D46BB7" w14:textId="77777777" w:rsidR="00355DF6" w:rsidRDefault="00355DF6" w:rsidP="00355DF6">
                        <w:pPr>
                          <w:jc w:val="center"/>
                          <w:rPr>
                            <w:b/>
                            <w:bCs/>
                            <w:lang w:val="en-GB"/>
                          </w:rPr>
                        </w:pPr>
                        <w:r>
                          <w:rPr>
                            <w:b/>
                            <w:bCs/>
                            <w:color w:val="000000"/>
                            <w:lang w:val="en-GB"/>
                          </w:rPr>
                          <w:t>Value/Description</w:t>
                        </w:r>
                      </w:p>
                    </w:tc>
                  </w:tr>
                  <w:tr w:rsidR="00355DF6" w14:paraId="7636704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CC04A5" w14:textId="77777777" w:rsidR="00355DF6" w:rsidRDefault="00355DF6" w:rsidP="00355DF6">
                        <w:pPr>
                          <w:jc w:val="center"/>
                          <w:rPr>
                            <w:lang w:val="en-GB"/>
                          </w:rPr>
                        </w:pPr>
                        <w:r>
                          <w:rPr>
                            <w:lang w:val="en-GB"/>
                          </w:rPr>
                          <w:t>Number of antennas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8DB0AB4" w14:textId="6B5A730C" w:rsidR="00355DF6" w:rsidRDefault="00355DF6" w:rsidP="00355DF6">
                        <w:pPr>
                          <w:jc w:val="center"/>
                          <w:rPr>
                            <w:lang w:val="en-GB" w:eastAsia="zh-CN"/>
                          </w:rPr>
                        </w:pPr>
                        <w:r>
                          <w:rPr>
                            <w:lang w:val="en-GB"/>
                          </w:rPr>
                          <w:t>1T</w:t>
                        </w:r>
                        <w:r w:rsidR="00BB310B" w:rsidRPr="00BB310B">
                          <w:rPr>
                            <w:color w:val="FF0000"/>
                            <w:lang w:val="en-GB"/>
                          </w:rPr>
                          <w:t>,</w:t>
                        </w:r>
                        <w:r w:rsidR="00545526">
                          <w:rPr>
                            <w:color w:val="FF0000"/>
                            <w:lang w:val="en-GB"/>
                          </w:rPr>
                          <w:t xml:space="preserve"> </w:t>
                        </w:r>
                        <w:r>
                          <w:rPr>
                            <w:lang w:val="en-GB"/>
                          </w:rPr>
                          <w:t>2R</w:t>
                        </w:r>
                      </w:p>
                    </w:tc>
                  </w:tr>
                  <w:tr w:rsidR="00355DF6" w14:paraId="3AC7F05F"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7E72A5" w14:textId="77777777" w:rsidR="00355DF6" w:rsidRDefault="00355DF6" w:rsidP="00355DF6">
                        <w:pPr>
                          <w:jc w:val="center"/>
                          <w:rPr>
                            <w:lang w:val="en-GB"/>
                          </w:rPr>
                        </w:pPr>
                        <w:r>
                          <w:rPr>
                            <w:lang w:val="en-GB"/>
                          </w:rPr>
                          <w:t xml:space="preserve">Channel model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B00DA6B" w14:textId="77777777" w:rsidR="00355DF6" w:rsidRDefault="00355DF6" w:rsidP="00355DF6">
                        <w:pPr>
                          <w:jc w:val="center"/>
                          <w:rPr>
                            <w:lang w:val="en-GB"/>
                          </w:rPr>
                        </w:pPr>
                        <w:r>
                          <w:rPr>
                            <w:lang w:val="en-GB"/>
                          </w:rPr>
                          <w:t>AWGN</w:t>
                        </w:r>
                      </w:p>
                    </w:tc>
                  </w:tr>
                  <w:tr w:rsidR="00355DF6" w14:paraId="26B1E0D1"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D3A84" w14:textId="77777777" w:rsidR="00355DF6" w:rsidRDefault="00355DF6" w:rsidP="00355DF6">
                        <w:pPr>
                          <w:jc w:val="center"/>
                          <w:rPr>
                            <w:lang w:val="en-GB"/>
                          </w:rPr>
                        </w:pPr>
                        <w:r>
                          <w:rPr>
                            <w:lang w:val="en-GB"/>
                          </w:rPr>
                          <w:t>Frequency Resource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A9A90CD" w14:textId="77777777" w:rsidR="00355DF6" w:rsidRDefault="00355DF6" w:rsidP="00355DF6">
                        <w:pPr>
                          <w:jc w:val="center"/>
                          <w:rPr>
                            <w:lang w:val="en-GB"/>
                          </w:rPr>
                        </w:pPr>
                        <w:r>
                          <w:rPr>
                            <w:lang w:val="en-GB"/>
                          </w:rPr>
                          <w:t>12-tone</w:t>
                        </w:r>
                      </w:p>
                    </w:tc>
                  </w:tr>
                  <w:tr w:rsidR="00355DF6" w14:paraId="166EE31C"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A6B53" w14:textId="77777777" w:rsidR="00355DF6" w:rsidRDefault="00355DF6" w:rsidP="00355DF6">
                        <w:pPr>
                          <w:jc w:val="center"/>
                          <w:rPr>
                            <w:lang w:val="en-GB"/>
                          </w:rPr>
                        </w:pPr>
                        <w:r>
                          <w:rPr>
                            <w:lang w:val="en-GB"/>
                          </w:rPr>
                          <w:t>Number of repetitions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7C407DF" w14:textId="77777777" w:rsidR="00355DF6" w:rsidRDefault="00355DF6" w:rsidP="00355DF6">
                        <w:pPr>
                          <w:jc w:val="center"/>
                          <w:rPr>
                            <w:lang w:val="en-GB"/>
                          </w:rPr>
                        </w:pPr>
                        <w:r>
                          <w:rPr>
                            <w:lang w:val="en-GB"/>
                          </w:rPr>
                          <w:t>1</w:t>
                        </w:r>
                      </w:p>
                    </w:tc>
                  </w:tr>
                  <w:tr w:rsidR="00355DF6" w14:paraId="31041EF8"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6EA2" w14:textId="77777777" w:rsidR="00355DF6" w:rsidRPr="00545526" w:rsidRDefault="00355DF6" w:rsidP="00355DF6">
                        <w:pPr>
                          <w:jc w:val="center"/>
                          <w:rPr>
                            <w:strike/>
                            <w:color w:val="FF0000"/>
                            <w:lang w:val="en-GB" w:eastAsia="zh-CN"/>
                          </w:rPr>
                        </w:pPr>
                        <w:r w:rsidRPr="00545526">
                          <w:rPr>
                            <w:strike/>
                            <w:color w:val="FF0000"/>
                            <w:lang w:val="en-GB" w:eastAsia="zh-CN"/>
                          </w:rPr>
                          <w:t>Number of RUs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C9FFEF0" w14:textId="77777777" w:rsidR="00355DF6" w:rsidRPr="00545526" w:rsidRDefault="00355DF6" w:rsidP="00355DF6">
                        <w:pPr>
                          <w:jc w:val="center"/>
                          <w:rPr>
                            <w:strike/>
                            <w:color w:val="FF0000"/>
                            <w:lang w:val="en-GB" w:eastAsia="zh-CN"/>
                          </w:rPr>
                        </w:pPr>
                        <w:r w:rsidRPr="00545526">
                          <w:rPr>
                            <w:strike/>
                            <w:color w:val="FF0000"/>
                            <w:lang w:val="en-GB" w:eastAsia="zh-CN"/>
                          </w:rPr>
                          <w:t>5</w:t>
                        </w:r>
                      </w:p>
                    </w:tc>
                  </w:tr>
                  <w:tr w:rsidR="00355DF6" w14:paraId="299D5C3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4EB83" w14:textId="77777777" w:rsidR="00355DF6" w:rsidRDefault="00355DF6" w:rsidP="00355DF6">
                        <w:pPr>
                          <w:jc w:val="center"/>
                          <w:rPr>
                            <w:lang w:val="en-GB"/>
                          </w:rPr>
                        </w:pPr>
                        <w:r>
                          <w:rPr>
                            <w:lang w:val="en-GB"/>
                          </w:rPr>
                          <w:t>Modulation Order</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16BA4C8" w14:textId="77777777" w:rsidR="00355DF6" w:rsidRDefault="00355DF6" w:rsidP="00355DF6">
                        <w:pPr>
                          <w:jc w:val="center"/>
                          <w:rPr>
                            <w:lang w:val="en-GB" w:eastAsia="zh-CN"/>
                          </w:rPr>
                        </w:pPr>
                        <w:r>
                          <w:rPr>
                            <w:lang w:val="en-GB" w:eastAsia="zh-CN"/>
                          </w:rPr>
                          <w:t>QPSK, 16-QAM</w:t>
                        </w:r>
                      </w:p>
                    </w:tc>
                  </w:tr>
                  <w:tr w:rsidR="00355DF6" w14:paraId="4929884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E81987" w14:textId="77777777" w:rsidR="00355DF6" w:rsidRDefault="00355DF6" w:rsidP="00355DF6">
                        <w:pPr>
                          <w:jc w:val="center"/>
                          <w:rPr>
                            <w:lang w:val="en-GB"/>
                          </w:rPr>
                        </w:pPr>
                        <w:r>
                          <w:rPr>
                            <w:lang w:val="en-GB"/>
                          </w:rPr>
                          <w:t>Noise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7281E92" w14:textId="77777777" w:rsidR="00355DF6" w:rsidRDefault="00355DF6" w:rsidP="00355DF6">
                        <w:pPr>
                          <w:jc w:val="center"/>
                          <w:rPr>
                            <w:lang w:val="en-GB"/>
                          </w:rPr>
                        </w:pPr>
                        <w:r>
                          <w:rPr>
                            <w:lang w:val="en-GB"/>
                          </w:rPr>
                          <w:t>Ideal</w:t>
                        </w:r>
                      </w:p>
                    </w:tc>
                  </w:tr>
                  <w:tr w:rsidR="00355DF6" w14:paraId="3559657D"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ED3D4" w14:textId="77777777" w:rsidR="00355DF6" w:rsidRDefault="00355DF6" w:rsidP="00355DF6">
                        <w:pPr>
                          <w:jc w:val="center"/>
                          <w:rPr>
                            <w:lang w:val="en-GB"/>
                          </w:rPr>
                        </w:pPr>
                        <w:r>
                          <w:rPr>
                            <w:lang w:val="en-GB" w:eastAsia="zh-CN"/>
                          </w:rPr>
                          <w:t>Channel Estimation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5F14E66" w14:textId="77777777" w:rsidR="00355DF6" w:rsidRDefault="00355DF6" w:rsidP="00355DF6">
                        <w:pPr>
                          <w:jc w:val="center"/>
                          <w:rPr>
                            <w:lang w:val="en-GB"/>
                          </w:rPr>
                        </w:pPr>
                        <w:r>
                          <w:rPr>
                            <w:lang w:val="en-GB" w:eastAsia="zh-CN"/>
                          </w:rPr>
                          <w:t>Ideal</w:t>
                        </w:r>
                      </w:p>
                    </w:tc>
                  </w:tr>
                  <w:tr w:rsidR="00355DF6" w14:paraId="51E95B8E"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973C5C" w14:textId="77777777" w:rsidR="00355DF6" w:rsidRDefault="00355DF6" w:rsidP="00355DF6">
                        <w:pPr>
                          <w:jc w:val="center"/>
                          <w:rPr>
                            <w:lang w:val="en-GB" w:eastAsia="zh-CN"/>
                          </w:rPr>
                        </w:pPr>
                        <w:r>
                          <w:rPr>
                            <w:lang w:val="en-GB" w:eastAsia="zh-CN"/>
                          </w:rPr>
                          <w:t>Frequency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1F367FE" w14:textId="77777777" w:rsidR="00355DF6" w:rsidRDefault="00355DF6" w:rsidP="00355DF6">
                        <w:pPr>
                          <w:jc w:val="center"/>
                          <w:rPr>
                            <w:lang w:val="en-GB" w:eastAsia="zh-CN"/>
                          </w:rPr>
                        </w:pPr>
                        <w:r>
                          <w:rPr>
                            <w:lang w:val="en-GB" w:eastAsia="zh-CN"/>
                          </w:rPr>
                          <w:t>0</w:t>
                        </w:r>
                      </w:p>
                    </w:tc>
                  </w:tr>
                  <w:tr w:rsidR="00355DF6" w14:paraId="58C47E9B" w14:textId="77777777">
                    <w:tc>
                      <w:tcPr>
                        <w:tcW w:w="46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A4017" w14:textId="77777777" w:rsidR="00355DF6" w:rsidRDefault="00355DF6" w:rsidP="00355DF6">
                        <w:pPr>
                          <w:jc w:val="center"/>
                          <w:rPr>
                            <w:lang w:val="en-GB" w:eastAsia="zh-CN"/>
                          </w:rPr>
                        </w:pPr>
                        <w:r>
                          <w:rPr>
                            <w:lang w:val="en-GB" w:eastAsia="zh-CN"/>
                          </w:rPr>
                          <w:t>Time Offset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7295C3F" w14:textId="77777777" w:rsidR="00355DF6" w:rsidRDefault="00355DF6" w:rsidP="00355DF6">
                        <w:pPr>
                          <w:jc w:val="center"/>
                          <w:rPr>
                            <w:lang w:val="en-GB" w:eastAsia="zh-CN"/>
                          </w:rPr>
                        </w:pPr>
                        <w:r>
                          <w:rPr>
                            <w:lang w:val="en-GB" w:eastAsia="zh-CN"/>
                          </w:rPr>
                          <w:t>0</w:t>
                        </w:r>
                      </w:p>
                    </w:tc>
                  </w:tr>
                </w:tbl>
                <w:p w14:paraId="0539DB9D" w14:textId="77777777" w:rsidR="00355DF6" w:rsidRDefault="00355DF6" w:rsidP="00355DF6">
                  <w:pPr>
                    <w:rPr>
                      <w:rFonts w:ascii="Calibri" w:eastAsiaTheme="minorHAnsi" w:hAnsi="Calibri" w:cs="Calibri"/>
                    </w:rPr>
                  </w:pPr>
                </w:p>
                <w:p w14:paraId="17AAC2FF" w14:textId="32007C22" w:rsidR="00355DF6" w:rsidRDefault="00355DF6" w:rsidP="00355DF6">
                  <w:r>
                    <w:rPr>
                      <w:color w:val="4472C4"/>
                    </w:rPr>
                    <w:t>“</w:t>
                  </w:r>
                  <w:r>
                    <w:rPr>
                      <w:color w:val="FF0000"/>
                    </w:rPr>
                    <w:t>Number of RUs =5</w:t>
                  </w:r>
                  <w:r>
                    <w:rPr>
                      <w:color w:val="4472C4"/>
                    </w:rPr>
                    <w:t xml:space="preserve">” </w:t>
                  </w:r>
                  <w:r w:rsidR="00545526">
                    <w:rPr>
                      <w:color w:val="4472C4"/>
                    </w:rPr>
                    <w:t>ha</w:t>
                  </w:r>
                  <w:r>
                    <w:rPr>
                      <w:color w:val="4472C4"/>
                    </w:rPr>
                    <w:t>s</w:t>
                  </w:r>
                  <w:r w:rsidR="00545526">
                    <w:rPr>
                      <w:color w:val="4472C4"/>
                    </w:rPr>
                    <w:t xml:space="preserve"> been</w:t>
                  </w:r>
                  <w:r>
                    <w:rPr>
                      <w:color w:val="4472C4"/>
                    </w:rPr>
                    <w:t xml:space="preserve"> removed because </w:t>
                  </w:r>
                  <w:r w:rsidR="00545526">
                    <w:rPr>
                      <w:color w:val="4472C4"/>
                    </w:rPr>
                    <w:t>it</w:t>
                  </w:r>
                  <w:r>
                    <w:rPr>
                      <w:color w:val="4472C4"/>
                    </w:rPr>
                    <w:t xml:space="preserve"> depends on the TBS being evaluated and the number of RUs required to transmit it</w:t>
                  </w:r>
                </w:p>
                <w:p w14:paraId="0D076384" w14:textId="77777777" w:rsidR="00355DF6" w:rsidRDefault="00355DF6" w:rsidP="00355DF6"/>
              </w:tc>
            </w:tr>
          </w:tbl>
          <w:p w14:paraId="4E85D35D" w14:textId="2BC1841F" w:rsidR="00355DF6" w:rsidRDefault="00355DF6" w:rsidP="00A523D4"/>
        </w:tc>
      </w:tr>
    </w:tbl>
    <w:p w14:paraId="23364E2F" w14:textId="77777777" w:rsidR="00777499" w:rsidRDefault="00777499" w:rsidP="0018088A"/>
    <w:p w14:paraId="1F6B83E4" w14:textId="1D799E68" w:rsidR="00C23CF4" w:rsidRDefault="00C23CF4" w:rsidP="0018088A">
      <w:r>
        <w:t>B</w:t>
      </w:r>
      <w:r>
        <w:rPr>
          <w:rFonts w:hint="eastAsia"/>
        </w:rPr>
        <w:t xml:space="preserve">ased </w:t>
      </w:r>
      <w:r>
        <w:t>on the comments, the proposal is updated as:</w:t>
      </w:r>
    </w:p>
    <w:p w14:paraId="7AAF79F2" w14:textId="631063C5" w:rsidR="00C23CF4" w:rsidRPr="00C23CF4" w:rsidRDefault="00CB6BA5" w:rsidP="0018088A">
      <w:pPr>
        <w:rPr>
          <w:b/>
        </w:rPr>
      </w:pPr>
      <w:r w:rsidRPr="00B31E8A">
        <w:rPr>
          <w:b/>
          <w:highlight w:val="magenta"/>
        </w:rPr>
        <w:t>Updated p</w:t>
      </w:r>
      <w:r w:rsidR="00C23CF4" w:rsidRPr="00B31E8A">
        <w:rPr>
          <w:b/>
          <w:highlight w:val="magenta"/>
        </w:rPr>
        <w:t>roposal 6:</w:t>
      </w:r>
      <w:r w:rsidR="00C23CF4" w:rsidRPr="00C23CF4">
        <w:rPr>
          <w:b/>
        </w:rPr>
        <w:t xml:space="preserve"> </w:t>
      </w:r>
      <w:r w:rsidR="00C23CF4">
        <w:rPr>
          <w:b/>
        </w:rPr>
        <w:t xml:space="preserve">Adopt </w:t>
      </w:r>
      <w:r w:rsidR="00C23CF4" w:rsidRPr="00C23CF4">
        <w:rPr>
          <w:b/>
        </w:rPr>
        <w:t>the following evaluation assumptions for support of 16QAM in DL and UL for NB-IoT</w:t>
      </w:r>
    </w:p>
    <w:p w14:paraId="2D4F42D9" w14:textId="77777777" w:rsidR="00C23CF4" w:rsidRDefault="00C23CF4" w:rsidP="00C23CF4">
      <w:pPr>
        <w:pStyle w:val="a3"/>
        <w:keepNext/>
        <w:rPr>
          <w:szCs w:val="21"/>
        </w:rPr>
      </w:pPr>
      <w:r>
        <w:t>Simulation assumptions for DL</w:t>
      </w:r>
    </w:p>
    <w:tbl>
      <w:tblPr>
        <w:tblW w:w="0" w:type="auto"/>
        <w:tblCellMar>
          <w:left w:w="0" w:type="dxa"/>
          <w:right w:w="0" w:type="dxa"/>
        </w:tblCellMar>
        <w:tblLook w:val="04A0" w:firstRow="1" w:lastRow="0" w:firstColumn="1" w:lastColumn="0" w:noHBand="0" w:noVBand="1"/>
      </w:tblPr>
      <w:tblGrid>
        <w:gridCol w:w="4626"/>
        <w:gridCol w:w="4671"/>
      </w:tblGrid>
      <w:tr w:rsidR="00C23CF4" w14:paraId="09EFEA5C" w14:textId="77777777" w:rsidTr="00051D6E">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54C4377A"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06912974" w14:textId="77777777" w:rsidR="00C23CF4" w:rsidRDefault="00C23CF4" w:rsidP="00051D6E">
            <w:pPr>
              <w:jc w:val="center"/>
              <w:rPr>
                <w:b/>
                <w:bCs/>
                <w:lang w:val="en-GB"/>
              </w:rPr>
            </w:pPr>
            <w:r>
              <w:rPr>
                <w:b/>
                <w:bCs/>
                <w:color w:val="000000"/>
                <w:lang w:val="en-GB"/>
              </w:rPr>
              <w:t>Value/Description</w:t>
            </w:r>
          </w:p>
        </w:tc>
      </w:tr>
      <w:tr w:rsidR="00C23CF4" w14:paraId="303294B0"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E8D22" w14:textId="77777777" w:rsidR="00C23CF4" w:rsidRDefault="00C23CF4" w:rsidP="00051D6E">
            <w:pPr>
              <w:jc w:val="center"/>
              <w:rPr>
                <w:b/>
                <w:bCs/>
                <w:lang w:val="en-GB" w:eastAsia="zh-CN"/>
              </w:rPr>
            </w:pPr>
            <w:r>
              <w:rPr>
                <w:lang w:val="en-GB"/>
              </w:rPr>
              <w:t>Operation mode for DL</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77936A7" w14:textId="77777777" w:rsidR="00C23CF4" w:rsidRDefault="00C23CF4" w:rsidP="00051D6E">
            <w:pPr>
              <w:jc w:val="center"/>
              <w:rPr>
                <w:lang w:val="en-GB" w:eastAsia="zh-CN"/>
              </w:rPr>
            </w:pPr>
            <w:r>
              <w:rPr>
                <w:lang w:val="en-GB" w:eastAsia="zh-CN"/>
              </w:rPr>
              <w:t>Stan</w:t>
            </w:r>
            <w:r w:rsidRPr="0035159F">
              <w:rPr>
                <w:lang w:val="en-GB" w:eastAsia="zh-CN"/>
              </w:rPr>
              <w:t>d-alone</w:t>
            </w:r>
            <w:r w:rsidRPr="0035159F">
              <w:rPr>
                <w:lang w:val="en-GB"/>
              </w:rPr>
              <w:t>, Guard-band, and In-band with 2 or 4 CRS ports</w:t>
            </w:r>
          </w:p>
        </w:tc>
      </w:tr>
      <w:tr w:rsidR="00C23CF4" w14:paraId="6762002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EEC9F" w14:textId="77777777" w:rsidR="00C23CF4" w:rsidRDefault="00C23CF4" w:rsidP="00051D6E">
            <w:pPr>
              <w:jc w:val="center"/>
              <w:rPr>
                <w:lang w:val="en-GB"/>
              </w:rPr>
            </w:pPr>
            <w:r>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63484A94" w14:textId="77777777" w:rsidR="00C23CF4" w:rsidRDefault="00C23CF4" w:rsidP="00051D6E">
            <w:pPr>
              <w:jc w:val="center"/>
              <w:rPr>
                <w:lang w:val="en-GB" w:eastAsia="zh-CN"/>
              </w:rPr>
            </w:pPr>
            <w:r w:rsidRPr="0035159F">
              <w:rPr>
                <w:lang w:val="en-GB"/>
              </w:rPr>
              <w:t>1T or 2T, 1R</w:t>
            </w:r>
          </w:p>
        </w:tc>
      </w:tr>
      <w:tr w:rsidR="00C23CF4" w14:paraId="091330A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EA0E" w14:textId="77777777" w:rsidR="00C23CF4" w:rsidRDefault="00C23CF4" w:rsidP="00051D6E">
            <w:pPr>
              <w:jc w:val="center"/>
              <w:rPr>
                <w:lang w:val="en-GB"/>
              </w:rPr>
            </w:pPr>
            <w:r>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59BE7AA" w14:textId="77777777" w:rsidR="00C23CF4" w:rsidRDefault="00C23CF4" w:rsidP="00051D6E">
            <w:pPr>
              <w:jc w:val="center"/>
              <w:rPr>
                <w:lang w:val="en-GB"/>
              </w:rPr>
            </w:pPr>
            <w:r>
              <w:rPr>
                <w:lang w:val="en-GB"/>
              </w:rPr>
              <w:t>AWGN</w:t>
            </w:r>
          </w:p>
        </w:tc>
      </w:tr>
      <w:tr w:rsidR="00C23CF4" w14:paraId="6B1DB6DF"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9D4F" w14:textId="77777777" w:rsidR="00C23CF4" w:rsidRDefault="00C23CF4" w:rsidP="00051D6E">
            <w:pPr>
              <w:jc w:val="center"/>
              <w:rPr>
                <w:lang w:val="en-GB"/>
              </w:rPr>
            </w:pPr>
            <w:r>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D25B857" w14:textId="77777777" w:rsidR="00C23CF4" w:rsidRDefault="00C23CF4" w:rsidP="00051D6E">
            <w:pPr>
              <w:jc w:val="center"/>
              <w:rPr>
                <w:lang w:val="en-GB"/>
              </w:rPr>
            </w:pPr>
            <w:r>
              <w:rPr>
                <w:lang w:val="en-GB"/>
              </w:rPr>
              <w:t>1 PRB</w:t>
            </w:r>
          </w:p>
        </w:tc>
      </w:tr>
      <w:tr w:rsidR="00C23CF4" w14:paraId="35FCB868"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D7DF9" w14:textId="77777777" w:rsidR="00C23CF4" w:rsidRDefault="00C23CF4" w:rsidP="00051D6E">
            <w:pPr>
              <w:jc w:val="center"/>
              <w:rPr>
                <w:lang w:val="en-GB"/>
              </w:rPr>
            </w:pPr>
            <w:r>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D6A821" w14:textId="77777777" w:rsidR="00C23CF4" w:rsidRDefault="00C23CF4" w:rsidP="00051D6E">
            <w:pPr>
              <w:jc w:val="center"/>
              <w:rPr>
                <w:lang w:val="en-GB"/>
              </w:rPr>
            </w:pPr>
            <w:r>
              <w:rPr>
                <w:lang w:val="en-GB"/>
              </w:rPr>
              <w:t>1</w:t>
            </w:r>
          </w:p>
        </w:tc>
      </w:tr>
      <w:tr w:rsidR="00C23CF4" w14:paraId="63193F6A"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3A1B9"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FE01883" w14:textId="77777777" w:rsidR="00C23CF4" w:rsidRDefault="00C23CF4" w:rsidP="00051D6E">
            <w:pPr>
              <w:jc w:val="center"/>
              <w:rPr>
                <w:lang w:val="en-GB" w:eastAsia="zh-CN"/>
              </w:rPr>
            </w:pPr>
            <w:r>
              <w:rPr>
                <w:lang w:val="en-GB" w:eastAsia="zh-CN"/>
              </w:rPr>
              <w:t>QPSK, 16-QAM</w:t>
            </w:r>
          </w:p>
        </w:tc>
      </w:tr>
      <w:tr w:rsidR="00C23CF4" w14:paraId="11354D32"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2BFF0"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0AA52C0" w14:textId="77777777" w:rsidR="00C23CF4" w:rsidRDefault="00C23CF4" w:rsidP="00051D6E">
            <w:pPr>
              <w:jc w:val="center"/>
              <w:rPr>
                <w:lang w:val="en-GB"/>
              </w:rPr>
            </w:pPr>
            <w:r>
              <w:rPr>
                <w:lang w:val="en-GB"/>
              </w:rPr>
              <w:t>Ideal</w:t>
            </w:r>
          </w:p>
        </w:tc>
      </w:tr>
      <w:tr w:rsidR="00C23CF4" w14:paraId="203086B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F288B" w14:textId="77777777" w:rsidR="00C23CF4" w:rsidRDefault="00C23CF4" w:rsidP="00051D6E">
            <w:pPr>
              <w:jc w:val="center"/>
              <w:rPr>
                <w:lang w:val="en-GB" w:eastAsia="zh-CN"/>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232ADF" w14:textId="79B025C9" w:rsidR="00C23CF4" w:rsidRDefault="00772278" w:rsidP="00051D6E">
            <w:pPr>
              <w:jc w:val="center"/>
              <w:rPr>
                <w:lang w:val="en-GB" w:eastAsia="zh-CN"/>
              </w:rPr>
            </w:pPr>
            <w:r>
              <w:rPr>
                <w:lang w:val="en-GB" w:eastAsia="zh-CN"/>
              </w:rPr>
              <w:t>Realistic</w:t>
            </w:r>
          </w:p>
        </w:tc>
      </w:tr>
      <w:tr w:rsidR="00C23CF4" w14:paraId="378F8D74"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C6B21"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1968C41" w14:textId="77777777" w:rsidR="00C23CF4" w:rsidRDefault="00C23CF4" w:rsidP="00051D6E">
            <w:pPr>
              <w:jc w:val="center"/>
              <w:rPr>
                <w:lang w:val="en-GB" w:eastAsia="zh-CN"/>
              </w:rPr>
            </w:pPr>
            <w:r>
              <w:rPr>
                <w:lang w:val="en-GB" w:eastAsia="zh-CN"/>
              </w:rPr>
              <w:t>0</w:t>
            </w:r>
          </w:p>
        </w:tc>
      </w:tr>
      <w:tr w:rsidR="00C23CF4" w14:paraId="65958663" w14:textId="77777777" w:rsidTr="00051D6E">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2797A"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06B0B19" w14:textId="77777777" w:rsidR="00C23CF4" w:rsidRDefault="00C23CF4" w:rsidP="00051D6E">
            <w:pPr>
              <w:jc w:val="center"/>
              <w:rPr>
                <w:lang w:val="en-GB" w:eastAsia="zh-CN"/>
              </w:rPr>
            </w:pPr>
            <w:r>
              <w:rPr>
                <w:lang w:val="en-GB" w:eastAsia="zh-CN"/>
              </w:rPr>
              <w:t>0</w:t>
            </w:r>
          </w:p>
        </w:tc>
      </w:tr>
    </w:tbl>
    <w:p w14:paraId="345168AB" w14:textId="77777777" w:rsidR="00C23CF4" w:rsidRPr="00355DF6" w:rsidRDefault="00C23CF4" w:rsidP="00C23CF4">
      <w:pPr>
        <w:pStyle w:val="a3"/>
        <w:keepNext/>
        <w:rPr>
          <w:szCs w:val="21"/>
        </w:rPr>
      </w:pPr>
      <w:r>
        <w:t>Simulation assumptions for UL</w:t>
      </w:r>
    </w:p>
    <w:tbl>
      <w:tblPr>
        <w:tblW w:w="0" w:type="auto"/>
        <w:tblCellMar>
          <w:left w:w="0" w:type="dxa"/>
          <w:right w:w="0" w:type="dxa"/>
        </w:tblCellMar>
        <w:tblLook w:val="04A0" w:firstRow="1" w:lastRow="0" w:firstColumn="1" w:lastColumn="0" w:noHBand="0" w:noVBand="1"/>
      </w:tblPr>
      <w:tblGrid>
        <w:gridCol w:w="4626"/>
        <w:gridCol w:w="4671"/>
      </w:tblGrid>
      <w:tr w:rsidR="00C23CF4" w14:paraId="44106E06" w14:textId="77777777" w:rsidTr="0035159F">
        <w:tc>
          <w:tcPr>
            <w:tcW w:w="462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322946C2" w14:textId="77777777" w:rsidR="00C23CF4" w:rsidRDefault="00C23CF4" w:rsidP="00051D6E">
            <w:pPr>
              <w:jc w:val="center"/>
              <w:rPr>
                <w:b/>
                <w:bCs/>
                <w:lang w:val="en-GB"/>
              </w:rPr>
            </w:pPr>
            <w:r>
              <w:rPr>
                <w:b/>
                <w:bCs/>
                <w:color w:val="000000"/>
                <w:lang w:val="en-GB"/>
              </w:rPr>
              <w:t>Parameter</w:t>
            </w:r>
          </w:p>
        </w:tc>
        <w:tc>
          <w:tcPr>
            <w:tcW w:w="4671"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748C43C2" w14:textId="77777777" w:rsidR="00C23CF4" w:rsidRDefault="00C23CF4" w:rsidP="00051D6E">
            <w:pPr>
              <w:jc w:val="center"/>
              <w:rPr>
                <w:b/>
                <w:bCs/>
                <w:lang w:val="en-GB"/>
              </w:rPr>
            </w:pPr>
            <w:r>
              <w:rPr>
                <w:b/>
                <w:bCs/>
                <w:color w:val="000000"/>
                <w:lang w:val="en-GB"/>
              </w:rPr>
              <w:t>Value/Description</w:t>
            </w:r>
          </w:p>
        </w:tc>
      </w:tr>
      <w:tr w:rsidR="00C23CF4" w14:paraId="6D09D1A6"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9C275" w14:textId="77777777" w:rsidR="00C23CF4" w:rsidRPr="0035159F" w:rsidRDefault="00C23CF4" w:rsidP="00051D6E">
            <w:pPr>
              <w:jc w:val="center"/>
              <w:rPr>
                <w:lang w:val="en-GB"/>
              </w:rPr>
            </w:pPr>
            <w:r w:rsidRPr="0035159F">
              <w:rPr>
                <w:lang w:val="en-GB"/>
              </w:rPr>
              <w:t>Number of antennas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F85DA06" w14:textId="77777777" w:rsidR="00C23CF4" w:rsidRPr="0035159F" w:rsidRDefault="00C23CF4" w:rsidP="00051D6E">
            <w:pPr>
              <w:jc w:val="center"/>
              <w:rPr>
                <w:lang w:val="en-GB" w:eastAsia="zh-CN"/>
              </w:rPr>
            </w:pPr>
            <w:r w:rsidRPr="0035159F">
              <w:rPr>
                <w:lang w:val="en-GB"/>
              </w:rPr>
              <w:t>1T, 2R</w:t>
            </w:r>
          </w:p>
        </w:tc>
      </w:tr>
      <w:tr w:rsidR="00C23CF4" w14:paraId="61D045D8"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CB35C" w14:textId="77777777" w:rsidR="00C23CF4" w:rsidRPr="0035159F" w:rsidRDefault="00C23CF4" w:rsidP="00051D6E">
            <w:pPr>
              <w:jc w:val="center"/>
              <w:rPr>
                <w:lang w:val="en-GB"/>
              </w:rPr>
            </w:pPr>
            <w:r w:rsidRPr="0035159F">
              <w:rPr>
                <w:lang w:val="en-GB"/>
              </w:rPr>
              <w:t xml:space="preserve">Channel model </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5E39932E" w14:textId="77777777" w:rsidR="00C23CF4" w:rsidRPr="0035159F" w:rsidRDefault="00C23CF4" w:rsidP="00051D6E">
            <w:pPr>
              <w:jc w:val="center"/>
              <w:rPr>
                <w:lang w:val="en-GB"/>
              </w:rPr>
            </w:pPr>
            <w:r w:rsidRPr="0035159F">
              <w:rPr>
                <w:lang w:val="en-GB"/>
              </w:rPr>
              <w:t>AWGN</w:t>
            </w:r>
          </w:p>
        </w:tc>
      </w:tr>
      <w:tr w:rsidR="00C23CF4" w14:paraId="794626BE"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44C29" w14:textId="77777777" w:rsidR="00C23CF4" w:rsidRPr="0035159F" w:rsidRDefault="00C23CF4" w:rsidP="00051D6E">
            <w:pPr>
              <w:jc w:val="center"/>
              <w:rPr>
                <w:lang w:val="en-GB"/>
              </w:rPr>
            </w:pPr>
            <w:r w:rsidRPr="0035159F">
              <w:rPr>
                <w:lang w:val="en-GB"/>
              </w:rPr>
              <w:t>Frequency Resource</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BA6875" w14:textId="77777777" w:rsidR="00C23CF4" w:rsidRPr="0035159F" w:rsidRDefault="00C23CF4" w:rsidP="00051D6E">
            <w:pPr>
              <w:jc w:val="center"/>
              <w:rPr>
                <w:lang w:val="en-GB"/>
              </w:rPr>
            </w:pPr>
            <w:r w:rsidRPr="0035159F">
              <w:rPr>
                <w:lang w:val="en-GB"/>
              </w:rPr>
              <w:t>12-tone</w:t>
            </w:r>
          </w:p>
        </w:tc>
      </w:tr>
      <w:tr w:rsidR="00C23CF4" w14:paraId="6DDF855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949DA" w14:textId="77777777" w:rsidR="00C23CF4" w:rsidRPr="0035159F" w:rsidRDefault="00C23CF4" w:rsidP="00051D6E">
            <w:pPr>
              <w:jc w:val="center"/>
              <w:rPr>
                <w:lang w:val="en-GB"/>
              </w:rPr>
            </w:pPr>
            <w:r w:rsidRPr="0035159F">
              <w:rPr>
                <w:lang w:val="en-GB"/>
              </w:rPr>
              <w:t>Number of repetitions</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7DA2E95D" w14:textId="77777777" w:rsidR="00C23CF4" w:rsidRPr="0035159F" w:rsidRDefault="00C23CF4" w:rsidP="00051D6E">
            <w:pPr>
              <w:jc w:val="center"/>
              <w:rPr>
                <w:lang w:val="en-GB"/>
              </w:rPr>
            </w:pPr>
            <w:r w:rsidRPr="0035159F">
              <w:rPr>
                <w:lang w:val="en-GB"/>
              </w:rPr>
              <w:t>1</w:t>
            </w:r>
          </w:p>
        </w:tc>
      </w:tr>
      <w:tr w:rsidR="00C23CF4" w14:paraId="2EA681BA"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DF26D" w14:textId="77777777" w:rsidR="00C23CF4" w:rsidRDefault="00C23CF4" w:rsidP="00051D6E">
            <w:pPr>
              <w:jc w:val="center"/>
              <w:rPr>
                <w:lang w:val="en-GB"/>
              </w:rPr>
            </w:pPr>
            <w:r>
              <w:rPr>
                <w:lang w:val="en-GB"/>
              </w:rPr>
              <w:t>Modulation Order</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CCA0ECC" w14:textId="77777777" w:rsidR="00C23CF4" w:rsidRDefault="00C23CF4" w:rsidP="00051D6E">
            <w:pPr>
              <w:jc w:val="center"/>
              <w:rPr>
                <w:lang w:val="en-GB" w:eastAsia="zh-CN"/>
              </w:rPr>
            </w:pPr>
            <w:r>
              <w:rPr>
                <w:lang w:val="en-GB" w:eastAsia="zh-CN"/>
              </w:rPr>
              <w:t>QPSK, 16-QAM</w:t>
            </w:r>
          </w:p>
        </w:tc>
      </w:tr>
      <w:tr w:rsidR="00C23CF4" w14:paraId="4A57ACBD"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CB7956" w14:textId="77777777" w:rsidR="00C23CF4" w:rsidRDefault="00C23CF4" w:rsidP="00051D6E">
            <w:pPr>
              <w:jc w:val="center"/>
              <w:rPr>
                <w:lang w:val="en-GB"/>
              </w:rPr>
            </w:pPr>
            <w:r>
              <w:rPr>
                <w:lang w:val="en-GB"/>
              </w:rPr>
              <w:t>Noise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4CFABDFF" w14:textId="77777777" w:rsidR="00C23CF4" w:rsidRDefault="00C23CF4" w:rsidP="00051D6E">
            <w:pPr>
              <w:jc w:val="center"/>
              <w:rPr>
                <w:lang w:val="en-GB"/>
              </w:rPr>
            </w:pPr>
            <w:r>
              <w:rPr>
                <w:lang w:val="en-GB"/>
              </w:rPr>
              <w:t>Ideal</w:t>
            </w:r>
          </w:p>
        </w:tc>
      </w:tr>
      <w:tr w:rsidR="00C23CF4" w14:paraId="39ABE883"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AA4FB" w14:textId="77777777" w:rsidR="00C23CF4" w:rsidRDefault="00C23CF4" w:rsidP="00051D6E">
            <w:pPr>
              <w:jc w:val="center"/>
              <w:rPr>
                <w:lang w:val="en-GB"/>
              </w:rPr>
            </w:pPr>
            <w:r>
              <w:rPr>
                <w:lang w:val="en-GB" w:eastAsia="zh-CN"/>
              </w:rPr>
              <w:t>Channel Estimation</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01E7EE41" w14:textId="20EB5830" w:rsidR="00C23CF4" w:rsidRDefault="00C47EA2" w:rsidP="00051D6E">
            <w:pPr>
              <w:jc w:val="center"/>
              <w:rPr>
                <w:lang w:val="en-GB"/>
              </w:rPr>
            </w:pPr>
            <w:r>
              <w:rPr>
                <w:lang w:val="en-GB" w:eastAsia="zh-CN"/>
              </w:rPr>
              <w:t>Realistic</w:t>
            </w:r>
          </w:p>
        </w:tc>
      </w:tr>
      <w:tr w:rsidR="00C23CF4" w14:paraId="11242334"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3CC93" w14:textId="77777777" w:rsidR="00C23CF4" w:rsidRDefault="00C23CF4" w:rsidP="00051D6E">
            <w:pPr>
              <w:jc w:val="center"/>
              <w:rPr>
                <w:lang w:val="en-GB" w:eastAsia="zh-CN"/>
              </w:rPr>
            </w:pPr>
            <w:r>
              <w:rPr>
                <w:lang w:val="en-GB" w:eastAsia="zh-CN"/>
              </w:rPr>
              <w:t>Frequency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13CBEBDC" w14:textId="77777777" w:rsidR="00C23CF4" w:rsidRDefault="00C23CF4" w:rsidP="00051D6E">
            <w:pPr>
              <w:jc w:val="center"/>
              <w:rPr>
                <w:lang w:val="en-GB" w:eastAsia="zh-CN"/>
              </w:rPr>
            </w:pPr>
            <w:r>
              <w:rPr>
                <w:lang w:val="en-GB" w:eastAsia="zh-CN"/>
              </w:rPr>
              <w:t>0</w:t>
            </w:r>
          </w:p>
        </w:tc>
      </w:tr>
      <w:tr w:rsidR="00C23CF4" w14:paraId="71BED2B5" w14:textId="77777777" w:rsidTr="0035159F">
        <w:tc>
          <w:tcPr>
            <w:tcW w:w="4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731EC" w14:textId="77777777" w:rsidR="00C23CF4" w:rsidRDefault="00C23CF4" w:rsidP="00051D6E">
            <w:pPr>
              <w:jc w:val="center"/>
              <w:rPr>
                <w:lang w:val="en-GB" w:eastAsia="zh-CN"/>
              </w:rPr>
            </w:pPr>
            <w:r>
              <w:rPr>
                <w:lang w:val="en-GB" w:eastAsia="zh-CN"/>
              </w:rPr>
              <w:t>Time Offset</w:t>
            </w:r>
          </w:p>
        </w:tc>
        <w:tc>
          <w:tcPr>
            <w:tcW w:w="4671" w:type="dxa"/>
            <w:tcBorders>
              <w:top w:val="nil"/>
              <w:left w:val="nil"/>
              <w:bottom w:val="single" w:sz="8" w:space="0" w:color="auto"/>
              <w:right w:val="single" w:sz="8" w:space="0" w:color="auto"/>
            </w:tcBorders>
            <w:tcMar>
              <w:top w:w="0" w:type="dxa"/>
              <w:left w:w="108" w:type="dxa"/>
              <w:bottom w:w="0" w:type="dxa"/>
              <w:right w:w="108" w:type="dxa"/>
            </w:tcMar>
            <w:hideMark/>
          </w:tcPr>
          <w:p w14:paraId="3BF2EEC5" w14:textId="77777777" w:rsidR="00C23CF4" w:rsidRDefault="00C23CF4" w:rsidP="00051D6E">
            <w:pPr>
              <w:jc w:val="center"/>
              <w:rPr>
                <w:lang w:val="en-GB" w:eastAsia="zh-CN"/>
              </w:rPr>
            </w:pPr>
            <w:r>
              <w:rPr>
                <w:lang w:val="en-GB" w:eastAsia="zh-CN"/>
              </w:rPr>
              <w:t>0</w:t>
            </w:r>
          </w:p>
        </w:tc>
      </w:tr>
    </w:tbl>
    <w:p w14:paraId="5732CA55" w14:textId="77777777" w:rsidR="00C23CF4" w:rsidRDefault="00C23CF4" w:rsidP="0018088A"/>
    <w:p w14:paraId="13B64615" w14:textId="77777777" w:rsidR="00B835F2" w:rsidRDefault="00B835F2" w:rsidP="00B835F2">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B835F2" w14:paraId="69667C4A" w14:textId="77777777" w:rsidTr="00051D6E">
        <w:tc>
          <w:tcPr>
            <w:tcW w:w="1838" w:type="dxa"/>
          </w:tcPr>
          <w:p w14:paraId="52AB46F4" w14:textId="77777777" w:rsidR="00B835F2" w:rsidRDefault="00B835F2" w:rsidP="00051D6E">
            <w:r>
              <w:rPr>
                <w:rFonts w:hint="eastAsia"/>
              </w:rPr>
              <w:t>Comp</w:t>
            </w:r>
            <w:r>
              <w:t>anies</w:t>
            </w:r>
          </w:p>
        </w:tc>
        <w:tc>
          <w:tcPr>
            <w:tcW w:w="7469" w:type="dxa"/>
          </w:tcPr>
          <w:p w14:paraId="0FCDE8BE" w14:textId="77777777" w:rsidR="00B835F2" w:rsidRDefault="00B835F2" w:rsidP="00051D6E">
            <w:r>
              <w:rPr>
                <w:rFonts w:hint="eastAsia"/>
              </w:rPr>
              <w:t>Comments</w:t>
            </w:r>
          </w:p>
        </w:tc>
      </w:tr>
      <w:tr w:rsidR="00B835F2" w14:paraId="4CB21730" w14:textId="77777777" w:rsidTr="00051D6E">
        <w:tc>
          <w:tcPr>
            <w:tcW w:w="1838" w:type="dxa"/>
          </w:tcPr>
          <w:p w14:paraId="1BBB16B9" w14:textId="3A0F3BB3" w:rsidR="00B835F2" w:rsidRPr="00716773" w:rsidRDefault="00B31E8A" w:rsidP="00051D6E">
            <w:r>
              <w:t>Qualcomm</w:t>
            </w:r>
          </w:p>
        </w:tc>
        <w:tc>
          <w:tcPr>
            <w:tcW w:w="7469" w:type="dxa"/>
          </w:tcPr>
          <w:p w14:paraId="73638A00" w14:textId="6BEE8A5E" w:rsidR="00B835F2" w:rsidRPr="00716773" w:rsidRDefault="00B31E8A" w:rsidP="00051D6E">
            <w:r>
              <w:t>Maybe we don’t need to fix the number of repetitions to 1 (one of the items is to evaluate whether to introduce 16-QAM for repetitions, so we would need to evaluate other cases as well).</w:t>
            </w:r>
          </w:p>
        </w:tc>
      </w:tr>
      <w:tr w:rsidR="00B835F2" w14:paraId="3C6A78CF" w14:textId="77777777" w:rsidTr="00051D6E">
        <w:tc>
          <w:tcPr>
            <w:tcW w:w="1838" w:type="dxa"/>
          </w:tcPr>
          <w:p w14:paraId="67306992" w14:textId="4F372D69" w:rsidR="00B835F2" w:rsidRPr="00716773" w:rsidRDefault="00E62F52" w:rsidP="00051D6E">
            <w:r>
              <w:t>Nokia, NSB</w:t>
            </w:r>
          </w:p>
        </w:tc>
        <w:tc>
          <w:tcPr>
            <w:tcW w:w="7469" w:type="dxa"/>
          </w:tcPr>
          <w:p w14:paraId="474EFDC6" w14:textId="7C59A6BE" w:rsidR="00B835F2" w:rsidRPr="00716773" w:rsidRDefault="00E62F52" w:rsidP="00051D6E">
            <w:r>
              <w:t>We agree with Qualcomm that we need to evaluate 16-QAM with repetitions</w:t>
            </w:r>
          </w:p>
        </w:tc>
      </w:tr>
      <w:tr w:rsidR="00B835F2" w14:paraId="6D1C489E" w14:textId="77777777" w:rsidTr="00051D6E">
        <w:tc>
          <w:tcPr>
            <w:tcW w:w="1838" w:type="dxa"/>
          </w:tcPr>
          <w:p w14:paraId="5BA97BE8" w14:textId="77BBB71D" w:rsidR="00B835F2" w:rsidRPr="00716773" w:rsidRDefault="007347A8" w:rsidP="00051D6E">
            <w:r>
              <w:rPr>
                <w:rFonts w:hint="eastAsia"/>
                <w:lang w:eastAsia="zh-CN"/>
              </w:rPr>
              <w:t>L</w:t>
            </w:r>
            <w:r>
              <w:rPr>
                <w:lang w:eastAsia="zh-CN"/>
              </w:rPr>
              <w:t>enovo &amp;MotoM</w:t>
            </w:r>
          </w:p>
        </w:tc>
        <w:tc>
          <w:tcPr>
            <w:tcW w:w="7469" w:type="dxa"/>
          </w:tcPr>
          <w:p w14:paraId="100363E7" w14:textId="56E0AFDC" w:rsidR="00B835F2" w:rsidRPr="00716773" w:rsidRDefault="007347A8" w:rsidP="00051D6E">
            <w:r>
              <w:t>We are fine with Qualcomm’s proposal</w:t>
            </w:r>
          </w:p>
        </w:tc>
      </w:tr>
      <w:tr w:rsidR="000F3835" w14:paraId="39E89F44" w14:textId="77777777" w:rsidTr="00051D6E">
        <w:tc>
          <w:tcPr>
            <w:tcW w:w="1838" w:type="dxa"/>
          </w:tcPr>
          <w:p w14:paraId="75E0D5DB" w14:textId="02EDA105" w:rsidR="000F3835" w:rsidRDefault="000F3835" w:rsidP="00051D6E">
            <w:pPr>
              <w:rPr>
                <w:rFonts w:hint="eastAsia"/>
                <w:lang w:eastAsia="zh-CN"/>
              </w:rPr>
            </w:pPr>
            <w:r>
              <w:rPr>
                <w:lang w:eastAsia="zh-CN"/>
              </w:rPr>
              <w:t>Huawei/HiSilicon</w:t>
            </w:r>
          </w:p>
        </w:tc>
        <w:tc>
          <w:tcPr>
            <w:tcW w:w="7469" w:type="dxa"/>
          </w:tcPr>
          <w:p w14:paraId="4D791A09" w14:textId="130DA7BF" w:rsidR="000F3835" w:rsidRDefault="00CA7C85" w:rsidP="00CA7C85">
            <w:pPr>
              <w:rPr>
                <w:rFonts w:hint="eastAsia"/>
                <w:lang w:eastAsia="zh-CN"/>
              </w:rPr>
            </w:pPr>
            <w:r>
              <w:rPr>
                <w:lang w:eastAsia="zh-CN"/>
              </w:rPr>
              <w:t>Fine to not preclude other repetitions for evaluation.</w:t>
            </w:r>
            <w:bookmarkStart w:id="25" w:name="_GoBack"/>
            <w:bookmarkEnd w:id="25"/>
          </w:p>
        </w:tc>
      </w:tr>
    </w:tbl>
    <w:p w14:paraId="2534053E" w14:textId="77777777" w:rsidR="00B835F2" w:rsidRDefault="00B835F2" w:rsidP="0018088A"/>
    <w:p w14:paraId="57B9F343" w14:textId="77777777" w:rsidR="00B835F2" w:rsidRDefault="00B835F2"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a9"/>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a4"/>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a4"/>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4"/>
        <w:numPr>
          <w:ilvl w:val="0"/>
          <w:numId w:val="5"/>
        </w:numPr>
        <w:spacing w:after="60"/>
        <w:rPr>
          <w:rFonts w:ascii="Times New Roman" w:hAnsi="Times New Roman" w:cs="Times New Roman"/>
          <w:sz w:val="22"/>
        </w:rPr>
      </w:pPr>
      <w:bookmarkStart w:id="26" w:name="_Ref520312828"/>
      <w:r w:rsidRPr="00A57307">
        <w:rPr>
          <w:rFonts w:ascii="Times New Roman" w:hAnsi="Times New Roman" w:cs="Times New Roman"/>
          <w:sz w:val="22"/>
        </w:rPr>
        <w:t xml:space="preserve">RP-201306, “WID revision: Additional enhancements for NB-IoT and LTE-MTC”, </w:t>
      </w:r>
      <w:bookmarkEnd w:id="26"/>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AB140" w14:textId="77777777" w:rsidR="00CC0F59" w:rsidRDefault="00CC0F59" w:rsidP="00721F16">
      <w:pPr>
        <w:spacing w:after="0"/>
      </w:pPr>
      <w:r>
        <w:separator/>
      </w:r>
    </w:p>
  </w:endnote>
  <w:endnote w:type="continuationSeparator" w:id="0">
    <w:p w14:paraId="0B6BE17B" w14:textId="77777777" w:rsidR="00CC0F59" w:rsidRDefault="00CC0F59" w:rsidP="00721F16">
      <w:pPr>
        <w:spacing w:after="0"/>
      </w:pPr>
      <w:r>
        <w:continuationSeparator/>
      </w:r>
    </w:p>
  </w:endnote>
  <w:endnote w:type="continuationNotice" w:id="1">
    <w:p w14:paraId="0EA9ABCE" w14:textId="77777777" w:rsidR="00CC0F59" w:rsidRDefault="00CC0F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E7866" w14:textId="77777777" w:rsidR="00CC0F59" w:rsidRDefault="00CC0F59" w:rsidP="00721F16">
      <w:pPr>
        <w:spacing w:after="0"/>
      </w:pPr>
      <w:r>
        <w:separator/>
      </w:r>
    </w:p>
  </w:footnote>
  <w:footnote w:type="continuationSeparator" w:id="0">
    <w:p w14:paraId="78746D6A" w14:textId="77777777" w:rsidR="00CC0F59" w:rsidRDefault="00CC0F59" w:rsidP="00721F16">
      <w:pPr>
        <w:spacing w:after="0"/>
      </w:pPr>
      <w:r>
        <w:continuationSeparator/>
      </w:r>
    </w:p>
  </w:footnote>
  <w:footnote w:type="continuationNotice" w:id="1">
    <w:p w14:paraId="1A5F5812" w14:textId="77777777" w:rsidR="00CC0F59" w:rsidRDefault="00CC0F59">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048095B"/>
    <w:multiLevelType w:val="hybridMultilevel"/>
    <w:tmpl w:val="CDE6AA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4"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26503CC"/>
    <w:multiLevelType w:val="hybridMultilevel"/>
    <w:tmpl w:val="8C948FEE"/>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4A7D4B"/>
    <w:multiLevelType w:val="hybridMultilevel"/>
    <w:tmpl w:val="D2F213C4"/>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C380B128">
      <w:numFmt w:val="bullet"/>
      <w:lvlText w:val="-"/>
      <w:lvlJc w:val="left"/>
      <w:pPr>
        <w:ind w:left="1260" w:hanging="420"/>
      </w:pPr>
      <w:rPr>
        <w:rFonts w:ascii="Times" w:eastAsia="宋体" w:hAnsi="Times" w:cs="Time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9"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6"/>
  </w:num>
  <w:num w:numId="2">
    <w:abstractNumId w:val="19"/>
  </w:num>
  <w:num w:numId="3">
    <w:abstractNumId w:val="28"/>
  </w:num>
  <w:num w:numId="4">
    <w:abstractNumId w:val="20"/>
  </w:num>
  <w:num w:numId="5">
    <w:abstractNumId w:val="17"/>
  </w:num>
  <w:num w:numId="6">
    <w:abstractNumId w:val="18"/>
  </w:num>
  <w:num w:numId="7">
    <w:abstractNumId w:val="7"/>
  </w:num>
  <w:num w:numId="8">
    <w:abstractNumId w:val="29"/>
  </w:num>
  <w:num w:numId="9">
    <w:abstractNumId w:val="0"/>
  </w:num>
  <w:num w:numId="10">
    <w:abstractNumId w:val="8"/>
  </w:num>
  <w:num w:numId="11">
    <w:abstractNumId w:val="23"/>
  </w:num>
  <w:num w:numId="12">
    <w:abstractNumId w:val="10"/>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9"/>
  </w:num>
  <w:num w:numId="16">
    <w:abstractNumId w:val="25"/>
  </w:num>
  <w:num w:numId="17">
    <w:abstractNumId w:val="5"/>
  </w:num>
  <w:num w:numId="18">
    <w:abstractNumId w:val="14"/>
  </w:num>
  <w:num w:numId="19">
    <w:abstractNumId w:val="26"/>
  </w:num>
  <w:num w:numId="20">
    <w:abstractNumId w:val="12"/>
  </w:num>
  <w:num w:numId="21">
    <w:abstractNumId w:val="3"/>
  </w:num>
  <w:num w:numId="22">
    <w:abstractNumId w:val="21"/>
  </w:num>
  <w:num w:numId="23">
    <w:abstractNumId w:val="24"/>
  </w:num>
  <w:num w:numId="24">
    <w:abstractNumId w:val="13"/>
  </w:num>
  <w:num w:numId="25">
    <w:abstractNumId w:val="4"/>
  </w:num>
  <w:num w:numId="26">
    <w:abstractNumId w:val="22"/>
  </w:num>
  <w:num w:numId="27">
    <w:abstractNumId w:val="11"/>
  </w:num>
  <w:num w:numId="28">
    <w:abstractNumId w:val="6"/>
  </w:num>
  <w:num w:numId="29">
    <w:abstractNumId w:val="27"/>
  </w:num>
  <w:num w:numId="30">
    <w:abstractNumId w:val="1"/>
  </w:num>
  <w:num w:numId="31">
    <w:abstractNumId w:val="1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1D6E"/>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10E"/>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C04"/>
    <w:rsid w:val="000D1D12"/>
    <w:rsid w:val="000D3E4E"/>
    <w:rsid w:val="000D41D5"/>
    <w:rsid w:val="000D4BEB"/>
    <w:rsid w:val="000D5125"/>
    <w:rsid w:val="000D5A61"/>
    <w:rsid w:val="000D5DF4"/>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835"/>
    <w:rsid w:val="000F3D0B"/>
    <w:rsid w:val="000F3E48"/>
    <w:rsid w:val="000F455E"/>
    <w:rsid w:val="000F4EEB"/>
    <w:rsid w:val="000F4F88"/>
    <w:rsid w:val="000F5184"/>
    <w:rsid w:val="000F5523"/>
    <w:rsid w:val="000F55B2"/>
    <w:rsid w:val="000F5D01"/>
    <w:rsid w:val="000F63F3"/>
    <w:rsid w:val="000F6634"/>
    <w:rsid w:val="000F6B1D"/>
    <w:rsid w:val="000F7176"/>
    <w:rsid w:val="000F75CD"/>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434A"/>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0FE"/>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A57"/>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0813"/>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575"/>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873"/>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678"/>
    <w:rsid w:val="00284899"/>
    <w:rsid w:val="00285EA9"/>
    <w:rsid w:val="00285FE3"/>
    <w:rsid w:val="00286AF5"/>
    <w:rsid w:val="00286BC8"/>
    <w:rsid w:val="0029067E"/>
    <w:rsid w:val="00290F73"/>
    <w:rsid w:val="00291FA0"/>
    <w:rsid w:val="00292762"/>
    <w:rsid w:val="0029330F"/>
    <w:rsid w:val="002933A6"/>
    <w:rsid w:val="00294610"/>
    <w:rsid w:val="00294C02"/>
    <w:rsid w:val="00295054"/>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2D8D"/>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0FE0"/>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2FB"/>
    <w:rsid w:val="00311ABE"/>
    <w:rsid w:val="003121F7"/>
    <w:rsid w:val="003131AD"/>
    <w:rsid w:val="003135EF"/>
    <w:rsid w:val="00313C24"/>
    <w:rsid w:val="00313DE7"/>
    <w:rsid w:val="00314510"/>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59F"/>
    <w:rsid w:val="00351CCF"/>
    <w:rsid w:val="00351F01"/>
    <w:rsid w:val="0035218F"/>
    <w:rsid w:val="00352360"/>
    <w:rsid w:val="00353D88"/>
    <w:rsid w:val="00353F5A"/>
    <w:rsid w:val="003542D4"/>
    <w:rsid w:val="003554A0"/>
    <w:rsid w:val="00355DF6"/>
    <w:rsid w:val="003564E9"/>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18C4"/>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444B"/>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93D"/>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C1C"/>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AB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4DB4"/>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6F8"/>
    <w:rsid w:val="00526830"/>
    <w:rsid w:val="00526E15"/>
    <w:rsid w:val="0052771C"/>
    <w:rsid w:val="00527D02"/>
    <w:rsid w:val="0053050C"/>
    <w:rsid w:val="00531989"/>
    <w:rsid w:val="00532865"/>
    <w:rsid w:val="00532F1D"/>
    <w:rsid w:val="0053363E"/>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526"/>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339"/>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4B9"/>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6E6E"/>
    <w:rsid w:val="006B73DB"/>
    <w:rsid w:val="006B78CA"/>
    <w:rsid w:val="006B78FC"/>
    <w:rsid w:val="006C01DA"/>
    <w:rsid w:val="006C04EB"/>
    <w:rsid w:val="006C095D"/>
    <w:rsid w:val="006C1823"/>
    <w:rsid w:val="006C1B86"/>
    <w:rsid w:val="006C1F4F"/>
    <w:rsid w:val="006C2D55"/>
    <w:rsid w:val="006C37B9"/>
    <w:rsid w:val="006C3CE5"/>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60E"/>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6773"/>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5F5"/>
    <w:rsid w:val="00732C27"/>
    <w:rsid w:val="007347A8"/>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3D4"/>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278"/>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5018"/>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292D"/>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69D"/>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3AF"/>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0EE0"/>
    <w:rsid w:val="0083167F"/>
    <w:rsid w:val="008316EA"/>
    <w:rsid w:val="00831A19"/>
    <w:rsid w:val="00832099"/>
    <w:rsid w:val="008325BF"/>
    <w:rsid w:val="00832B2E"/>
    <w:rsid w:val="00832DAD"/>
    <w:rsid w:val="00833DEA"/>
    <w:rsid w:val="00833F8C"/>
    <w:rsid w:val="00834061"/>
    <w:rsid w:val="00834960"/>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0B2"/>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6F7"/>
    <w:rsid w:val="008707C5"/>
    <w:rsid w:val="00870ABA"/>
    <w:rsid w:val="008726C1"/>
    <w:rsid w:val="00872911"/>
    <w:rsid w:val="00872A8D"/>
    <w:rsid w:val="00872D1C"/>
    <w:rsid w:val="00872D76"/>
    <w:rsid w:val="00873290"/>
    <w:rsid w:val="00873B2C"/>
    <w:rsid w:val="00873DE3"/>
    <w:rsid w:val="008742B7"/>
    <w:rsid w:val="008743F2"/>
    <w:rsid w:val="00874460"/>
    <w:rsid w:val="00875032"/>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CC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E7C0F"/>
    <w:rsid w:val="008F2CC7"/>
    <w:rsid w:val="008F3F11"/>
    <w:rsid w:val="008F43A2"/>
    <w:rsid w:val="008F549C"/>
    <w:rsid w:val="008F57F6"/>
    <w:rsid w:val="008F58BD"/>
    <w:rsid w:val="008F5DB2"/>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2D4"/>
    <w:rsid w:val="009443E2"/>
    <w:rsid w:val="0094507A"/>
    <w:rsid w:val="0094541E"/>
    <w:rsid w:val="0094555E"/>
    <w:rsid w:val="009463D9"/>
    <w:rsid w:val="00946646"/>
    <w:rsid w:val="00946749"/>
    <w:rsid w:val="00946B17"/>
    <w:rsid w:val="00947166"/>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BF3"/>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681"/>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5F8A"/>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4E58"/>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DB3"/>
    <w:rsid w:val="00A94FEE"/>
    <w:rsid w:val="00A9640A"/>
    <w:rsid w:val="00A96CF0"/>
    <w:rsid w:val="00AA0F3F"/>
    <w:rsid w:val="00AA131A"/>
    <w:rsid w:val="00AA1936"/>
    <w:rsid w:val="00AA2B8F"/>
    <w:rsid w:val="00AA30E1"/>
    <w:rsid w:val="00AA31B1"/>
    <w:rsid w:val="00AA35C0"/>
    <w:rsid w:val="00AA38D1"/>
    <w:rsid w:val="00AA3DF0"/>
    <w:rsid w:val="00AA4A43"/>
    <w:rsid w:val="00AA4D2F"/>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67C"/>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1E8A"/>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5F2"/>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1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3CF4"/>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47EA2"/>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4FDD"/>
    <w:rsid w:val="00C656F2"/>
    <w:rsid w:val="00C65799"/>
    <w:rsid w:val="00C667B2"/>
    <w:rsid w:val="00C668F4"/>
    <w:rsid w:val="00C66EBA"/>
    <w:rsid w:val="00C66FD8"/>
    <w:rsid w:val="00C67E9C"/>
    <w:rsid w:val="00C70939"/>
    <w:rsid w:val="00C70D6A"/>
    <w:rsid w:val="00C711DD"/>
    <w:rsid w:val="00C71432"/>
    <w:rsid w:val="00C71B00"/>
    <w:rsid w:val="00C71B5B"/>
    <w:rsid w:val="00C71BC6"/>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0EF5"/>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A7C85"/>
    <w:rsid w:val="00CB19BC"/>
    <w:rsid w:val="00CB2072"/>
    <w:rsid w:val="00CB2729"/>
    <w:rsid w:val="00CB3F98"/>
    <w:rsid w:val="00CB4193"/>
    <w:rsid w:val="00CB5504"/>
    <w:rsid w:val="00CB5532"/>
    <w:rsid w:val="00CB5BE2"/>
    <w:rsid w:val="00CB5E56"/>
    <w:rsid w:val="00CB6B9A"/>
    <w:rsid w:val="00CB6BA5"/>
    <w:rsid w:val="00CB7106"/>
    <w:rsid w:val="00CB7F17"/>
    <w:rsid w:val="00CC0197"/>
    <w:rsid w:val="00CC0F0D"/>
    <w:rsid w:val="00CC0F59"/>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CDD"/>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4A8A"/>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BB3"/>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90A"/>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2F52"/>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96F"/>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5C4"/>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7DA"/>
    <w:rsid w:val="00EB2FDE"/>
    <w:rsid w:val="00EB427B"/>
    <w:rsid w:val="00EB449B"/>
    <w:rsid w:val="00EB4819"/>
    <w:rsid w:val="00EB5452"/>
    <w:rsid w:val="00EB5BB1"/>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47B1"/>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1B3"/>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1FE4"/>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9"/>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Char"/>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Char"/>
    <w:qFormat/>
    <w:rsid w:val="00FB4BBD"/>
    <w:pPr>
      <w:numPr>
        <w:ilvl w:val="5"/>
      </w:numPr>
      <w:outlineLvl w:val="5"/>
    </w:pPr>
  </w:style>
  <w:style w:type="paragraph" w:styleId="7">
    <w:name w:val="heading 7"/>
    <w:basedOn w:val="H6"/>
    <w:next w:val="a"/>
    <w:link w:val="7Char"/>
    <w:qFormat/>
    <w:rsid w:val="00FB4BBD"/>
    <w:pPr>
      <w:numPr>
        <w:ilvl w:val="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552886169">
      <w:bodyDiv w:val="1"/>
      <w:marLeft w:val="0"/>
      <w:marRight w:val="0"/>
      <w:marTop w:val="0"/>
      <w:marBottom w:val="0"/>
      <w:divBdr>
        <w:top w:val="none" w:sz="0" w:space="0" w:color="auto"/>
        <w:left w:val="none" w:sz="0" w:space="0" w:color="auto"/>
        <w:bottom w:val="none" w:sz="0" w:space="0" w:color="auto"/>
        <w:right w:val="none" w:sz="0" w:space="0" w:color="auto"/>
      </w:divBdr>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oleObject" Target="embeddings/oleObject35.bin"/><Relationship Id="rId55" Type="http://schemas.openxmlformats.org/officeDocument/2006/relationships/oleObject" Target="embeddings/oleObject4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3" Type="http://schemas.openxmlformats.org/officeDocument/2006/relationships/oleObject" Target="embeddings/oleObject38.bin"/><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11.bin"/><Relationship Id="rId41" Type="http://schemas.openxmlformats.org/officeDocument/2006/relationships/oleObject" Target="embeddings/oleObject26.bin"/><Relationship Id="rId54"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57" Type="http://schemas.microsoft.com/office/2011/relationships/people" Target="people.xml"/><Relationship Id="rId10" Type="http://schemas.openxmlformats.org/officeDocument/2006/relationships/image" Target="media/image2.wmf"/><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oleObject" Target="embeddings/oleObject37.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27AC-641C-4C2F-80A7-B57AEC3F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28</Pages>
  <Words>8536</Words>
  <Characters>48660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lijun</cp:lastModifiedBy>
  <cp:revision>3</cp:revision>
  <dcterms:created xsi:type="dcterms:W3CDTF">2020-08-25T01:04:00Z</dcterms:created>
  <dcterms:modified xsi:type="dcterms:W3CDTF">2020-08-25T02:22:00Z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(3)zivjvwk9ECf68aM376CEP3JoNH3BQHQbSJIMgqWlrazxeNpj0SlJ1ZeB3yieBdQl3jfjqZ14
Hjzr1RT7ix7U/55j6bg5tmobdvvcI9Q8P5QzsgBS1IbUtd2dB7OtMxy9hJrROeXVm2yHqvHh
LsA4wvpTPRIOQgU+JFO3WudTebJvHf5HzKaCXHbXPs+HeET3Y+Ek1c3uzm2HZKAZaXruKQ7t
XzhEQmSVKZqWwppEGu</vt:lpwstr>
  </property>
  <property fmtid="{D5CDD505-2E9C-101B-9397-08002B2CF9AE}" pid="3" name="_2015_ms_pID_7253431">
    <vt:lpwstr>Ort48gGqsNColkTnzEhf3pm42pYf1AtRKGOl25dfF//YvvI1nTbGEN
+VCKku1qq04A3YlD6IdzLZbYQWQHeqkfvmli/r14uQ1AqepcDLN6DLoTa3MMx6uxn7+TJU72
UhANHxxh5j8Rkgx6P88iqsDagGTN8AcQj7RWWTsuXwfpQdkqCnrBpLb0WLe6rYAwqpcTmX9B
BW665vSC6dnJzo0bLlR0FAb6t5C70qxsg0IS</vt:lpwstr>
  </property>
  <property fmtid="{D5CDD505-2E9C-101B-9397-08002B2CF9AE}" pid="4" name="_2015_ms_pID_7253432">
    <vt:lpwstr>Ug==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