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5"/>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5"/>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5"/>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5"/>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5"/>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5"/>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5"/>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5"/>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5"/>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5"/>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5"/>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5"/>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4"/>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4"/>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w:t>
            </w:r>
            <w:r>
              <w:lastRenderedPageBreak/>
              <w:t xml:space="preserve">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a5"/>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a5"/>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a5"/>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a5"/>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r>
              <w:t>ZTE,Sanechips</w:t>
            </w:r>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5CC87562" w:rsidR="00716773" w:rsidRPr="00716773" w:rsidRDefault="00B31E8A" w:rsidP="00AA4D2F">
            <w:r>
              <w:t>Qualcomm</w:t>
            </w:r>
          </w:p>
        </w:tc>
        <w:tc>
          <w:tcPr>
            <w:tcW w:w="7469" w:type="dxa"/>
          </w:tcPr>
          <w:p w14:paraId="12E0F00C" w14:textId="0DD7B725" w:rsidR="00716773" w:rsidRPr="00716773" w:rsidRDefault="00B31E8A" w:rsidP="00AA4D2F">
            <w:r>
              <w:t xml:space="preserve">This looks OK, but actually we should make sure that “other options are precluded”, i.e. the max TBS is at least 4968. </w:t>
            </w:r>
          </w:p>
        </w:tc>
      </w:tr>
      <w:tr w:rsidR="00716773" w14:paraId="59A8D9BE" w14:textId="77777777" w:rsidTr="00AA4D2F">
        <w:tc>
          <w:tcPr>
            <w:tcW w:w="1838" w:type="dxa"/>
          </w:tcPr>
          <w:p w14:paraId="09767DA9" w14:textId="4941410A" w:rsidR="00716773" w:rsidRPr="00716773" w:rsidRDefault="00947166" w:rsidP="00AA4D2F">
            <w:r>
              <w:t>Nokia, NSB</w:t>
            </w:r>
          </w:p>
        </w:tc>
        <w:tc>
          <w:tcPr>
            <w:tcW w:w="7469" w:type="dxa"/>
          </w:tcPr>
          <w:p w14:paraId="0243F6CE" w14:textId="77777777" w:rsidR="00716773" w:rsidRDefault="00947166" w:rsidP="00AA4D2F">
            <w:r>
              <w:t>We are fine with the proposal</w:t>
            </w:r>
          </w:p>
          <w:p w14:paraId="48394F6D" w14:textId="2ED8819F" w:rsidR="00E62F52" w:rsidRPr="00716773" w:rsidRDefault="00E62F52" w:rsidP="00AA4D2F">
            <w:r>
              <w:t>While we understand the intention of addition more columns, the wording may be not clear. Perhaps it might be better to say FFD on I_SF &gt; 7 for this maximum TBS.</w:t>
            </w:r>
          </w:p>
        </w:tc>
      </w:tr>
      <w:tr w:rsidR="00C80EF5" w14:paraId="6701100A" w14:textId="77777777" w:rsidTr="00AA4D2F">
        <w:tc>
          <w:tcPr>
            <w:tcW w:w="1838" w:type="dxa"/>
          </w:tcPr>
          <w:p w14:paraId="5F706123" w14:textId="0F45E0D9" w:rsidR="00C80EF5" w:rsidRDefault="00C80EF5" w:rsidP="00AA4D2F">
            <w:r>
              <w:rPr>
                <w:rFonts w:hint="eastAsia"/>
                <w:lang w:eastAsia="zh-CN"/>
              </w:rPr>
              <w:t>Lenovo</w:t>
            </w:r>
            <w:r>
              <w:t>&amp;Moto</w:t>
            </w:r>
            <w:r>
              <w:rPr>
                <w:rFonts w:hint="eastAsia"/>
                <w:lang w:eastAsia="zh-CN"/>
              </w:rPr>
              <w:t>M</w:t>
            </w:r>
          </w:p>
        </w:tc>
        <w:tc>
          <w:tcPr>
            <w:tcW w:w="7469" w:type="dxa"/>
          </w:tcPr>
          <w:p w14:paraId="754B5B78" w14:textId="62EB48F4" w:rsidR="00C80EF5" w:rsidRDefault="00C80EF5" w:rsidP="00C80EF5">
            <w:pPr>
              <w:rPr>
                <w:lang w:eastAsia="zh-CN"/>
              </w:rPr>
            </w:pPr>
            <w:r>
              <w:rPr>
                <w:lang w:eastAsia="zh-CN"/>
              </w:rPr>
              <w:t>We are OK with the proposal. For the first FFS, the motivation of the WID is peak data rate increasing, and if we extend the I_SF larger than 7, it seems not align with the intention of study. So our preference is use legacy 3 bit (</w:t>
            </w:r>
            <w:r w:rsidR="00295054">
              <w:rPr>
                <w:rFonts w:hint="eastAsia"/>
                <w:lang w:eastAsia="zh-CN"/>
              </w:rPr>
              <w:t>maximal</w:t>
            </w:r>
            <w:r w:rsidR="00295054">
              <w:rPr>
                <w:lang w:eastAsia="zh-CN"/>
              </w:rPr>
              <w:t xml:space="preserve"> </w:t>
            </w:r>
            <w:bookmarkStart w:id="3" w:name="_GoBack"/>
            <w:bookmarkEnd w:id="3"/>
            <w:r>
              <w:rPr>
                <w:lang w:eastAsia="zh-CN"/>
              </w:rPr>
              <w:t>I_SF=7, N_SF=10)</w:t>
            </w:r>
          </w:p>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e"/>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pt" o:ole="">
                        <v:imagedata r:id="rId8" o:title=""/>
                      </v:shape>
                      <o:OLEObject Type="Embed" ProgID="Equation.3" ShapeID="_x0000_i1025" DrawAspect="Content" ObjectID="_1659846071"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pt;height:22pt" o:ole="">
                        <v:imagedata r:id="rId10" o:title=""/>
                      </v:shape>
                      <o:OLEObject Type="Embed" ProgID="Equation.DSMT4" ShapeID="_x0000_i1026" DrawAspect="Content" ObjectID="_1659846072"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2</w:t>
                  </w:r>
                </w:p>
              </w:tc>
              <w:tc>
                <w:tcPr>
                  <w:tcW w:w="0" w:type="auto"/>
                  <w:tcBorders>
                    <w:left w:val="double" w:sz="4" w:space="0" w:color="auto"/>
                  </w:tcBorders>
                  <w:vAlign w:val="center"/>
                </w:tcPr>
                <w:p w14:paraId="4982472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f"/>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f"/>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f"/>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f"/>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f"/>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f"/>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f"/>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f"/>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f"/>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f"/>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f"/>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f"/>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f"/>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f"/>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f"/>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f"/>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f"/>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f"/>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f"/>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f"/>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f"/>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f"/>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f"/>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f"/>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f"/>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f"/>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f"/>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f"/>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f"/>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f"/>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f"/>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f"/>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f"/>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f"/>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f"/>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f"/>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f"/>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f"/>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f"/>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f"/>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f"/>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f"/>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f"/>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f"/>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f"/>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f"/>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f"/>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f"/>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f"/>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f"/>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f"/>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f"/>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f"/>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f"/>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f"/>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f"/>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f"/>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f"/>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f"/>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f"/>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f"/>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f"/>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f"/>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f"/>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f"/>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f"/>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f"/>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f"/>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f"/>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f"/>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f"/>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f"/>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f"/>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f"/>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f"/>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f"/>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f"/>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f"/>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5pt;height:16.5pt" o:ole="">
                        <v:imagedata r:id="rId8" o:title=""/>
                      </v:shape>
                      <o:OLEObject Type="Embed" ProgID="Equation.3" ShapeID="_x0000_i1027" DrawAspect="Content" ObjectID="_1659846073"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9pt" o:ole="">
                        <v:imagedata r:id="rId10" o:title=""/>
                      </v:shape>
                      <o:OLEObject Type="Embed" ProgID="Equation.DSMT4" ShapeID="_x0000_i1028" DrawAspect="Content" ObjectID="_1659846074"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4" w:name="_Toc45703297"/>
            <w:bookmarkStart w:id="5" w:name="_Toc45703298"/>
            <w:r>
              <w:t>Increasing the throughput with respect to QPSK by reducing the resource utilization in the time-domain (i.e., the throughput is not only increased through e.g., doubling the max TBS with respect to Rel-16).</w:t>
            </w:r>
            <w:bookmarkEnd w:id="4"/>
          </w:p>
          <w:p w14:paraId="0C8A3AEC" w14:textId="77777777" w:rsidR="00213E75" w:rsidRDefault="00213E75" w:rsidP="00213E75">
            <w:pPr>
              <w:pStyle w:val="Proposal"/>
              <w:numPr>
                <w:ilvl w:val="0"/>
                <w:numId w:val="21"/>
              </w:numPr>
            </w:pPr>
            <w:r>
              <w:t>Avoid link adaptation issues, that is:</w:t>
            </w:r>
            <w:bookmarkEnd w:id="5"/>
          </w:p>
          <w:p w14:paraId="2E032AB4" w14:textId="77777777" w:rsidR="00213E75" w:rsidRDefault="00213E75" w:rsidP="00213E75">
            <w:pPr>
              <w:pStyle w:val="Proposal"/>
              <w:numPr>
                <w:ilvl w:val="1"/>
                <w:numId w:val="21"/>
              </w:numPr>
            </w:pPr>
            <w:bookmarkStart w:id="6"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6"/>
          </w:p>
          <w:p w14:paraId="4A8A135B" w14:textId="77777777" w:rsidR="00213E75" w:rsidRDefault="00213E75" w:rsidP="00213E75">
            <w:pPr>
              <w:pStyle w:val="Proposal"/>
              <w:numPr>
                <w:ilvl w:val="1"/>
                <w:numId w:val="21"/>
              </w:numPr>
            </w:pPr>
            <w:bookmarkStart w:id="7" w:name="_Toc45703300"/>
            <w:r>
              <w:lastRenderedPageBreak/>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7"/>
          </w:p>
          <w:p w14:paraId="31244CB1" w14:textId="77777777" w:rsidR="00415B18" w:rsidRDefault="00213E75" w:rsidP="00213E75">
            <w:pPr>
              <w:pStyle w:val="Proposal"/>
              <w:numPr>
                <w:ilvl w:val="0"/>
                <w:numId w:val="21"/>
              </w:numPr>
            </w:pPr>
            <w:bookmarkStart w:id="8" w:name="_Toc45703301"/>
            <w:r>
              <w:t>Use a single TBS Table including TBS entries for both QPSK and 16-QAM</w:t>
            </w:r>
            <w:bookmarkStart w:id="9" w:name="_Toc45703302"/>
            <w:bookmarkEnd w:id="8"/>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9"/>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pt;height:14pt" o:ole="">
                        <v:imagedata r:id="rId8" o:title=""/>
                      </v:shape>
                      <o:OLEObject Type="Embed" ProgID="Equation.3" ShapeID="_x0000_i1029" DrawAspect="Content" ObjectID="_1659846075"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f"/>
                    <w:spacing w:after="0"/>
                    <w:jc w:val="center"/>
                    <w:rPr>
                      <w:rFonts w:cs="Arial"/>
                      <w:sz w:val="14"/>
                      <w:szCs w:val="14"/>
                      <w:lang w:eastAsia="en-US"/>
                    </w:rPr>
                  </w:pPr>
                </w:p>
                <w:p w14:paraId="564EA455" w14:textId="77777777" w:rsidR="004A1395" w:rsidRPr="00746EED" w:rsidRDefault="004A1395" w:rsidP="004A1395">
                  <w:pPr>
                    <w:pStyle w:val="af"/>
                    <w:spacing w:after="0"/>
                    <w:jc w:val="center"/>
                    <w:rPr>
                      <w:rFonts w:cs="Arial"/>
                      <w:sz w:val="14"/>
                      <w:szCs w:val="14"/>
                      <w:lang w:eastAsia="en-US"/>
                    </w:rPr>
                  </w:pPr>
                </w:p>
                <w:p w14:paraId="22032D7E" w14:textId="77777777" w:rsidR="004A1395" w:rsidRPr="00746EED" w:rsidRDefault="004A1395" w:rsidP="004A1395">
                  <w:pPr>
                    <w:pStyle w:val="af"/>
                    <w:spacing w:after="0"/>
                    <w:jc w:val="center"/>
                    <w:rPr>
                      <w:rFonts w:cs="Arial"/>
                      <w:sz w:val="14"/>
                      <w:szCs w:val="14"/>
                      <w:lang w:eastAsia="en-US"/>
                    </w:rPr>
                  </w:pPr>
                </w:p>
                <w:p w14:paraId="6EF501BA" w14:textId="77777777" w:rsidR="004A1395" w:rsidRPr="00746EED" w:rsidRDefault="004A1395" w:rsidP="004A1395">
                  <w:pPr>
                    <w:pStyle w:val="af"/>
                    <w:spacing w:after="0"/>
                    <w:jc w:val="center"/>
                    <w:rPr>
                      <w:rFonts w:cs="Arial"/>
                      <w:sz w:val="14"/>
                      <w:szCs w:val="14"/>
                      <w:lang w:eastAsia="en-US"/>
                    </w:rPr>
                  </w:pPr>
                </w:p>
                <w:p w14:paraId="48503D4C"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f"/>
                    <w:spacing w:after="0"/>
                    <w:jc w:val="center"/>
                    <w:rPr>
                      <w:rFonts w:cs="Arial"/>
                      <w:sz w:val="14"/>
                      <w:szCs w:val="14"/>
                      <w:lang w:eastAsia="en-US"/>
                    </w:rPr>
                  </w:pPr>
                </w:p>
                <w:p w14:paraId="135F1750" w14:textId="77777777" w:rsidR="004A1395" w:rsidRPr="00746EED" w:rsidRDefault="004A1395" w:rsidP="004A1395">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f"/>
                    <w:spacing w:after="0"/>
                    <w:jc w:val="center"/>
                    <w:rPr>
                      <w:rFonts w:cs="Arial"/>
                      <w:sz w:val="14"/>
                      <w:szCs w:val="14"/>
                      <w:lang w:eastAsia="en-US"/>
                    </w:rPr>
                  </w:pPr>
                </w:p>
                <w:p w14:paraId="6F5D0928"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f"/>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pt;height:14pt" o:ole="">
                        <v:imagedata r:id="rId8" o:title=""/>
                      </v:shape>
                      <o:OLEObject Type="Embed" ProgID="Equation.3" ShapeID="_x0000_i1030" DrawAspect="Content" ObjectID="_1659846076"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f"/>
                    <w:spacing w:after="0"/>
                    <w:jc w:val="center"/>
                    <w:rPr>
                      <w:rFonts w:cs="Arial"/>
                      <w:sz w:val="14"/>
                      <w:szCs w:val="14"/>
                      <w:lang w:eastAsia="en-US"/>
                    </w:rPr>
                  </w:pPr>
                </w:p>
                <w:p w14:paraId="45B77253" w14:textId="77777777" w:rsidR="004A1395" w:rsidRPr="00746EED" w:rsidRDefault="004A1395" w:rsidP="004A1395">
                  <w:pPr>
                    <w:pStyle w:val="af"/>
                    <w:spacing w:after="0"/>
                    <w:jc w:val="center"/>
                    <w:rPr>
                      <w:rFonts w:cs="Arial"/>
                      <w:sz w:val="14"/>
                      <w:szCs w:val="14"/>
                      <w:lang w:eastAsia="en-US"/>
                    </w:rPr>
                  </w:pPr>
                </w:p>
                <w:p w14:paraId="29A9B2DE" w14:textId="77777777" w:rsidR="004A1395" w:rsidRPr="00746EED" w:rsidRDefault="004A1395" w:rsidP="004A1395">
                  <w:pPr>
                    <w:pStyle w:val="af"/>
                    <w:spacing w:after="0"/>
                    <w:jc w:val="center"/>
                    <w:rPr>
                      <w:rFonts w:cs="Arial"/>
                      <w:sz w:val="14"/>
                      <w:szCs w:val="14"/>
                      <w:lang w:eastAsia="en-US"/>
                    </w:rPr>
                  </w:pPr>
                </w:p>
                <w:p w14:paraId="6E3FCAE2" w14:textId="77777777" w:rsidR="004A1395" w:rsidRPr="00746EED" w:rsidRDefault="004A1395" w:rsidP="004A1395">
                  <w:pPr>
                    <w:pStyle w:val="af"/>
                    <w:spacing w:after="0"/>
                    <w:jc w:val="center"/>
                    <w:rPr>
                      <w:rFonts w:cs="Arial"/>
                      <w:sz w:val="14"/>
                      <w:szCs w:val="14"/>
                      <w:lang w:eastAsia="en-US"/>
                    </w:rPr>
                  </w:pPr>
                </w:p>
                <w:p w14:paraId="205730F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f"/>
                    <w:spacing w:after="0"/>
                    <w:jc w:val="center"/>
                    <w:rPr>
                      <w:rFonts w:cs="Arial"/>
                      <w:sz w:val="14"/>
                      <w:szCs w:val="14"/>
                      <w:lang w:eastAsia="en-US"/>
                    </w:rPr>
                  </w:pPr>
                </w:p>
                <w:p w14:paraId="56A49445" w14:textId="77777777" w:rsidR="004A1395" w:rsidRPr="00746EED" w:rsidRDefault="004A1395" w:rsidP="004A1395">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f"/>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f"/>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f"/>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f"/>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f"/>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f"/>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f"/>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f"/>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f"/>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f"/>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f"/>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f"/>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f"/>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f"/>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f"/>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f"/>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f"/>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f"/>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f"/>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f"/>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f"/>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f"/>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f"/>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f"/>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f"/>
                    <w:spacing w:after="0"/>
                    <w:jc w:val="center"/>
                    <w:rPr>
                      <w:rFonts w:cs="Arial"/>
                      <w:sz w:val="14"/>
                      <w:szCs w:val="14"/>
                      <w:lang w:eastAsia="en-US"/>
                    </w:rPr>
                  </w:pPr>
                </w:p>
                <w:p w14:paraId="235EDDE9"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f"/>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f"/>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f"/>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f"/>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2pt;height:14pt" o:ole="">
                        <v:imagedata r:id="rId8" o:title=""/>
                      </v:shape>
                      <o:OLEObject Type="Embed" ProgID="Equation.3" ShapeID="_x0000_i1031" DrawAspect="Content" ObjectID="_1659846077"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pt;height:22pt" o:ole="">
                        <v:imagedata r:id="rId10" o:title=""/>
                      </v:shape>
                      <o:OLEObject Type="Embed" ProgID="Equation.DSMT4" ShapeID="_x0000_i1032" DrawAspect="Content" ObjectID="_1659846078"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lastRenderedPageBreak/>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lastRenderedPageBreak/>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pt;height:14pt" o:ole="">
                        <v:imagedata r:id="rId8" o:title=""/>
                      </v:shape>
                      <o:OLEObject Type="Embed" ProgID="Equation.3" ShapeID="_x0000_i1033" DrawAspect="Content" ObjectID="_1659846079"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1pt;height:18.5pt" o:ole="">
                        <v:imagedata r:id="rId10" o:title=""/>
                      </v:shape>
                      <o:OLEObject Type="Embed" ProgID="Equation.DSMT4" ShapeID="_x0000_i1034" DrawAspect="Content" ObjectID="_1659846080"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f"/>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f"/>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f"/>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f"/>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f"/>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f"/>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f"/>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f"/>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f"/>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f"/>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f"/>
                    <w:spacing w:after="0"/>
                    <w:jc w:val="center"/>
                  </w:pPr>
                  <w:r w:rsidRPr="00025803">
                    <w:t>24</w:t>
                  </w:r>
                </w:p>
              </w:tc>
              <w:tc>
                <w:tcPr>
                  <w:tcW w:w="0" w:type="auto"/>
                  <w:vAlign w:val="center"/>
                </w:tcPr>
                <w:p w14:paraId="2E900A43" w14:textId="77777777" w:rsidR="004A1395" w:rsidRPr="00025803" w:rsidRDefault="004A1395" w:rsidP="004A1395">
                  <w:pPr>
                    <w:pStyle w:val="af"/>
                    <w:spacing w:after="0"/>
                    <w:jc w:val="center"/>
                  </w:pPr>
                  <w:r w:rsidRPr="00025803">
                    <w:t>56</w:t>
                  </w:r>
                </w:p>
              </w:tc>
              <w:tc>
                <w:tcPr>
                  <w:tcW w:w="0" w:type="auto"/>
                  <w:vAlign w:val="center"/>
                </w:tcPr>
                <w:p w14:paraId="66E686C7" w14:textId="77777777" w:rsidR="004A1395" w:rsidRPr="00025803" w:rsidRDefault="004A1395" w:rsidP="004A1395">
                  <w:pPr>
                    <w:pStyle w:val="af"/>
                    <w:spacing w:after="0"/>
                    <w:jc w:val="center"/>
                  </w:pPr>
                  <w:r w:rsidRPr="00025803">
                    <w:t>88</w:t>
                  </w:r>
                </w:p>
              </w:tc>
              <w:tc>
                <w:tcPr>
                  <w:tcW w:w="0" w:type="auto"/>
                  <w:vAlign w:val="center"/>
                </w:tcPr>
                <w:p w14:paraId="34CD6359" w14:textId="77777777" w:rsidR="004A1395" w:rsidRPr="00025803" w:rsidRDefault="004A1395" w:rsidP="004A1395">
                  <w:pPr>
                    <w:pStyle w:val="af"/>
                    <w:spacing w:after="0"/>
                    <w:jc w:val="center"/>
                  </w:pPr>
                  <w:r w:rsidRPr="00025803">
                    <w:t>144</w:t>
                  </w:r>
                </w:p>
              </w:tc>
              <w:tc>
                <w:tcPr>
                  <w:tcW w:w="0" w:type="auto"/>
                  <w:vAlign w:val="center"/>
                </w:tcPr>
                <w:p w14:paraId="46692C1E" w14:textId="77777777" w:rsidR="004A1395" w:rsidRPr="00025803" w:rsidRDefault="004A1395" w:rsidP="004A1395">
                  <w:pPr>
                    <w:pStyle w:val="af"/>
                    <w:spacing w:after="0"/>
                    <w:jc w:val="center"/>
                  </w:pPr>
                  <w:r w:rsidRPr="00025803">
                    <w:t>176</w:t>
                  </w:r>
                </w:p>
              </w:tc>
              <w:tc>
                <w:tcPr>
                  <w:tcW w:w="0" w:type="auto"/>
                  <w:vAlign w:val="center"/>
                </w:tcPr>
                <w:p w14:paraId="4BCE4C1F" w14:textId="77777777" w:rsidR="004A1395" w:rsidRPr="00025803" w:rsidRDefault="004A1395" w:rsidP="004A1395">
                  <w:pPr>
                    <w:pStyle w:val="af"/>
                    <w:spacing w:after="0"/>
                    <w:jc w:val="center"/>
                  </w:pPr>
                  <w:r w:rsidRPr="00025803">
                    <w:t>208</w:t>
                  </w:r>
                </w:p>
              </w:tc>
              <w:tc>
                <w:tcPr>
                  <w:tcW w:w="0" w:type="auto"/>
                  <w:vAlign w:val="center"/>
                </w:tcPr>
                <w:p w14:paraId="444B1734" w14:textId="77777777" w:rsidR="004A1395" w:rsidRPr="00025803" w:rsidRDefault="004A1395" w:rsidP="004A1395">
                  <w:pPr>
                    <w:pStyle w:val="af"/>
                    <w:spacing w:after="0"/>
                    <w:jc w:val="center"/>
                  </w:pPr>
                  <w:r w:rsidRPr="00025803">
                    <w:t>256</w:t>
                  </w:r>
                </w:p>
              </w:tc>
              <w:tc>
                <w:tcPr>
                  <w:tcW w:w="0" w:type="auto"/>
                  <w:vAlign w:val="center"/>
                </w:tcPr>
                <w:p w14:paraId="0FC60CD8" w14:textId="77777777" w:rsidR="004A1395" w:rsidRPr="00025803" w:rsidRDefault="004A1395" w:rsidP="004A1395">
                  <w:pPr>
                    <w:pStyle w:val="af"/>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f"/>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f"/>
                    <w:spacing w:after="0"/>
                    <w:jc w:val="center"/>
                  </w:pPr>
                  <w:r w:rsidRPr="00025803">
                    <w:t>32</w:t>
                  </w:r>
                </w:p>
              </w:tc>
              <w:tc>
                <w:tcPr>
                  <w:tcW w:w="0" w:type="auto"/>
                  <w:vAlign w:val="center"/>
                </w:tcPr>
                <w:p w14:paraId="0FB18CF1" w14:textId="77777777" w:rsidR="004A1395" w:rsidRPr="00025803" w:rsidRDefault="004A1395" w:rsidP="004A1395">
                  <w:pPr>
                    <w:pStyle w:val="af"/>
                    <w:spacing w:after="0"/>
                    <w:jc w:val="center"/>
                  </w:pPr>
                  <w:r w:rsidRPr="00025803">
                    <w:t>72</w:t>
                  </w:r>
                </w:p>
              </w:tc>
              <w:tc>
                <w:tcPr>
                  <w:tcW w:w="0" w:type="auto"/>
                  <w:vAlign w:val="center"/>
                </w:tcPr>
                <w:p w14:paraId="2978C5C1" w14:textId="77777777" w:rsidR="004A1395" w:rsidRPr="00025803" w:rsidRDefault="004A1395" w:rsidP="004A1395">
                  <w:pPr>
                    <w:pStyle w:val="af"/>
                    <w:spacing w:after="0"/>
                    <w:jc w:val="center"/>
                  </w:pPr>
                  <w:r w:rsidRPr="00025803">
                    <w:t>144</w:t>
                  </w:r>
                </w:p>
              </w:tc>
              <w:tc>
                <w:tcPr>
                  <w:tcW w:w="0" w:type="auto"/>
                  <w:vAlign w:val="center"/>
                </w:tcPr>
                <w:p w14:paraId="19474C8A" w14:textId="77777777" w:rsidR="004A1395" w:rsidRPr="00025803" w:rsidRDefault="004A1395" w:rsidP="004A1395">
                  <w:pPr>
                    <w:pStyle w:val="af"/>
                    <w:spacing w:after="0"/>
                    <w:jc w:val="center"/>
                  </w:pPr>
                  <w:r w:rsidRPr="00025803">
                    <w:t>176</w:t>
                  </w:r>
                </w:p>
              </w:tc>
              <w:tc>
                <w:tcPr>
                  <w:tcW w:w="0" w:type="auto"/>
                  <w:vAlign w:val="center"/>
                </w:tcPr>
                <w:p w14:paraId="5F50124A" w14:textId="77777777" w:rsidR="004A1395" w:rsidRPr="00025803" w:rsidRDefault="004A1395" w:rsidP="004A1395">
                  <w:pPr>
                    <w:pStyle w:val="af"/>
                    <w:spacing w:after="0"/>
                    <w:jc w:val="center"/>
                  </w:pPr>
                  <w:r w:rsidRPr="00025803">
                    <w:t>208</w:t>
                  </w:r>
                </w:p>
              </w:tc>
              <w:tc>
                <w:tcPr>
                  <w:tcW w:w="0" w:type="auto"/>
                  <w:vAlign w:val="center"/>
                </w:tcPr>
                <w:p w14:paraId="1DDA77A7" w14:textId="77777777" w:rsidR="004A1395" w:rsidRPr="00025803" w:rsidRDefault="004A1395" w:rsidP="004A1395">
                  <w:pPr>
                    <w:pStyle w:val="af"/>
                    <w:spacing w:after="0"/>
                    <w:jc w:val="center"/>
                  </w:pPr>
                  <w:r w:rsidRPr="00025803">
                    <w:t>256</w:t>
                  </w:r>
                </w:p>
              </w:tc>
              <w:tc>
                <w:tcPr>
                  <w:tcW w:w="0" w:type="auto"/>
                  <w:vAlign w:val="center"/>
                </w:tcPr>
                <w:p w14:paraId="612D022E" w14:textId="77777777" w:rsidR="004A1395" w:rsidRPr="00025803" w:rsidRDefault="004A1395" w:rsidP="004A1395">
                  <w:pPr>
                    <w:pStyle w:val="af"/>
                    <w:spacing w:after="0"/>
                    <w:jc w:val="center"/>
                  </w:pPr>
                  <w:r w:rsidRPr="00025803">
                    <w:t>328</w:t>
                  </w:r>
                </w:p>
              </w:tc>
              <w:tc>
                <w:tcPr>
                  <w:tcW w:w="0" w:type="auto"/>
                  <w:vAlign w:val="center"/>
                </w:tcPr>
                <w:p w14:paraId="16B9879D" w14:textId="77777777" w:rsidR="004A1395" w:rsidRPr="00025803" w:rsidRDefault="004A1395" w:rsidP="004A1395">
                  <w:pPr>
                    <w:pStyle w:val="af"/>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f"/>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f"/>
                    <w:spacing w:after="0"/>
                    <w:jc w:val="center"/>
                  </w:pPr>
                  <w:r w:rsidRPr="00025803">
                    <w:t>40</w:t>
                  </w:r>
                </w:p>
              </w:tc>
              <w:tc>
                <w:tcPr>
                  <w:tcW w:w="0" w:type="auto"/>
                  <w:vAlign w:val="center"/>
                </w:tcPr>
                <w:p w14:paraId="11A98DFB" w14:textId="77777777" w:rsidR="004A1395" w:rsidRPr="00025803" w:rsidRDefault="004A1395" w:rsidP="004A1395">
                  <w:pPr>
                    <w:pStyle w:val="af"/>
                    <w:spacing w:after="0"/>
                    <w:jc w:val="center"/>
                  </w:pPr>
                  <w:r w:rsidRPr="00025803">
                    <w:t>104</w:t>
                  </w:r>
                </w:p>
              </w:tc>
              <w:tc>
                <w:tcPr>
                  <w:tcW w:w="0" w:type="auto"/>
                  <w:vAlign w:val="center"/>
                </w:tcPr>
                <w:p w14:paraId="30B8A3BC" w14:textId="77777777" w:rsidR="004A1395" w:rsidRPr="00025803" w:rsidRDefault="004A1395" w:rsidP="004A1395">
                  <w:pPr>
                    <w:pStyle w:val="af"/>
                    <w:spacing w:after="0"/>
                    <w:jc w:val="center"/>
                  </w:pPr>
                  <w:r w:rsidRPr="00025803">
                    <w:t>176</w:t>
                  </w:r>
                </w:p>
              </w:tc>
              <w:tc>
                <w:tcPr>
                  <w:tcW w:w="0" w:type="auto"/>
                  <w:vAlign w:val="center"/>
                </w:tcPr>
                <w:p w14:paraId="366E3D10" w14:textId="77777777" w:rsidR="004A1395" w:rsidRPr="00025803" w:rsidRDefault="004A1395" w:rsidP="004A1395">
                  <w:pPr>
                    <w:pStyle w:val="af"/>
                    <w:spacing w:after="0"/>
                    <w:jc w:val="center"/>
                  </w:pPr>
                  <w:r w:rsidRPr="00025803">
                    <w:t>208</w:t>
                  </w:r>
                </w:p>
              </w:tc>
              <w:tc>
                <w:tcPr>
                  <w:tcW w:w="0" w:type="auto"/>
                  <w:vAlign w:val="center"/>
                </w:tcPr>
                <w:p w14:paraId="3E295984" w14:textId="77777777" w:rsidR="004A1395" w:rsidRPr="00025803" w:rsidRDefault="004A1395" w:rsidP="004A1395">
                  <w:pPr>
                    <w:pStyle w:val="af"/>
                    <w:spacing w:after="0"/>
                    <w:jc w:val="center"/>
                  </w:pPr>
                  <w:r w:rsidRPr="00025803">
                    <w:t>256</w:t>
                  </w:r>
                </w:p>
              </w:tc>
              <w:tc>
                <w:tcPr>
                  <w:tcW w:w="0" w:type="auto"/>
                  <w:vAlign w:val="center"/>
                </w:tcPr>
                <w:p w14:paraId="535BFA76" w14:textId="77777777" w:rsidR="004A1395" w:rsidRPr="00025803" w:rsidRDefault="004A1395" w:rsidP="004A1395">
                  <w:pPr>
                    <w:pStyle w:val="af"/>
                    <w:spacing w:after="0"/>
                    <w:jc w:val="center"/>
                  </w:pPr>
                  <w:r w:rsidRPr="00025803">
                    <w:t>328</w:t>
                  </w:r>
                </w:p>
              </w:tc>
              <w:tc>
                <w:tcPr>
                  <w:tcW w:w="0" w:type="auto"/>
                  <w:vAlign w:val="center"/>
                </w:tcPr>
                <w:p w14:paraId="0AA47516" w14:textId="77777777" w:rsidR="004A1395" w:rsidRPr="00025803" w:rsidRDefault="004A1395" w:rsidP="004A1395">
                  <w:pPr>
                    <w:pStyle w:val="af"/>
                    <w:spacing w:after="0"/>
                    <w:jc w:val="center"/>
                  </w:pPr>
                  <w:r w:rsidRPr="00025803">
                    <w:t>440</w:t>
                  </w:r>
                </w:p>
              </w:tc>
              <w:tc>
                <w:tcPr>
                  <w:tcW w:w="0" w:type="auto"/>
                  <w:vAlign w:val="center"/>
                </w:tcPr>
                <w:p w14:paraId="622C75E7" w14:textId="77777777" w:rsidR="004A1395" w:rsidRPr="00025803" w:rsidRDefault="004A1395" w:rsidP="004A1395">
                  <w:pPr>
                    <w:pStyle w:val="af"/>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f"/>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f"/>
                    <w:spacing w:after="0"/>
                    <w:jc w:val="center"/>
                  </w:pPr>
                  <w:r w:rsidRPr="00025803">
                    <w:t>56</w:t>
                  </w:r>
                </w:p>
              </w:tc>
              <w:tc>
                <w:tcPr>
                  <w:tcW w:w="0" w:type="auto"/>
                  <w:vAlign w:val="center"/>
                </w:tcPr>
                <w:p w14:paraId="12C2D9A4" w14:textId="77777777" w:rsidR="004A1395" w:rsidRPr="00025803" w:rsidRDefault="004A1395" w:rsidP="004A1395">
                  <w:pPr>
                    <w:pStyle w:val="af"/>
                    <w:spacing w:after="0"/>
                    <w:jc w:val="center"/>
                  </w:pPr>
                  <w:r w:rsidRPr="00025803">
                    <w:t>120</w:t>
                  </w:r>
                </w:p>
              </w:tc>
              <w:tc>
                <w:tcPr>
                  <w:tcW w:w="0" w:type="auto"/>
                  <w:vAlign w:val="center"/>
                </w:tcPr>
                <w:p w14:paraId="58242A4A" w14:textId="77777777" w:rsidR="004A1395" w:rsidRPr="00025803" w:rsidRDefault="004A1395" w:rsidP="004A1395">
                  <w:pPr>
                    <w:pStyle w:val="af"/>
                    <w:spacing w:after="0"/>
                    <w:jc w:val="center"/>
                  </w:pPr>
                  <w:r w:rsidRPr="00025803">
                    <w:t>208</w:t>
                  </w:r>
                </w:p>
              </w:tc>
              <w:tc>
                <w:tcPr>
                  <w:tcW w:w="0" w:type="auto"/>
                  <w:vAlign w:val="center"/>
                </w:tcPr>
                <w:p w14:paraId="7E773E2F" w14:textId="77777777" w:rsidR="004A1395" w:rsidRPr="00025803" w:rsidRDefault="004A1395" w:rsidP="004A1395">
                  <w:pPr>
                    <w:pStyle w:val="af"/>
                    <w:spacing w:after="0"/>
                    <w:jc w:val="center"/>
                  </w:pPr>
                  <w:r w:rsidRPr="00025803">
                    <w:t>256</w:t>
                  </w:r>
                </w:p>
              </w:tc>
              <w:tc>
                <w:tcPr>
                  <w:tcW w:w="0" w:type="auto"/>
                  <w:vAlign w:val="center"/>
                </w:tcPr>
                <w:p w14:paraId="3F998118" w14:textId="77777777" w:rsidR="004A1395" w:rsidRPr="00025803" w:rsidRDefault="004A1395" w:rsidP="004A1395">
                  <w:pPr>
                    <w:pStyle w:val="af"/>
                    <w:spacing w:after="0"/>
                    <w:jc w:val="center"/>
                  </w:pPr>
                  <w:r w:rsidRPr="00025803">
                    <w:t>328</w:t>
                  </w:r>
                </w:p>
              </w:tc>
              <w:tc>
                <w:tcPr>
                  <w:tcW w:w="0" w:type="auto"/>
                  <w:vAlign w:val="center"/>
                </w:tcPr>
                <w:p w14:paraId="7EFA3E78" w14:textId="77777777" w:rsidR="004A1395" w:rsidRPr="00025803" w:rsidRDefault="004A1395" w:rsidP="004A1395">
                  <w:pPr>
                    <w:pStyle w:val="af"/>
                    <w:spacing w:after="0"/>
                    <w:jc w:val="center"/>
                  </w:pPr>
                  <w:r w:rsidRPr="00025803">
                    <w:t>408</w:t>
                  </w:r>
                </w:p>
              </w:tc>
              <w:tc>
                <w:tcPr>
                  <w:tcW w:w="0" w:type="auto"/>
                  <w:vAlign w:val="center"/>
                </w:tcPr>
                <w:p w14:paraId="613B901B" w14:textId="77777777" w:rsidR="004A1395" w:rsidRPr="00025803" w:rsidRDefault="004A1395" w:rsidP="004A1395">
                  <w:pPr>
                    <w:pStyle w:val="af"/>
                    <w:spacing w:after="0"/>
                    <w:jc w:val="center"/>
                  </w:pPr>
                  <w:r w:rsidRPr="00025803">
                    <w:t>552</w:t>
                  </w:r>
                </w:p>
              </w:tc>
              <w:tc>
                <w:tcPr>
                  <w:tcW w:w="0" w:type="auto"/>
                  <w:vAlign w:val="center"/>
                </w:tcPr>
                <w:p w14:paraId="4514483B" w14:textId="77777777" w:rsidR="004A1395" w:rsidRPr="00025803" w:rsidRDefault="004A1395" w:rsidP="004A1395">
                  <w:pPr>
                    <w:pStyle w:val="af"/>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f"/>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f"/>
                    <w:spacing w:after="0"/>
                    <w:jc w:val="center"/>
                  </w:pPr>
                  <w:r w:rsidRPr="00025803">
                    <w:t>72</w:t>
                  </w:r>
                </w:p>
              </w:tc>
              <w:tc>
                <w:tcPr>
                  <w:tcW w:w="0" w:type="auto"/>
                  <w:vAlign w:val="center"/>
                </w:tcPr>
                <w:p w14:paraId="2AFA88BC" w14:textId="77777777" w:rsidR="004A1395" w:rsidRPr="00025803" w:rsidRDefault="004A1395" w:rsidP="004A1395">
                  <w:pPr>
                    <w:pStyle w:val="af"/>
                    <w:spacing w:after="0"/>
                    <w:jc w:val="center"/>
                  </w:pPr>
                  <w:r w:rsidRPr="00025803">
                    <w:t>144</w:t>
                  </w:r>
                </w:p>
              </w:tc>
              <w:tc>
                <w:tcPr>
                  <w:tcW w:w="0" w:type="auto"/>
                  <w:vAlign w:val="center"/>
                </w:tcPr>
                <w:p w14:paraId="685C587B" w14:textId="77777777" w:rsidR="004A1395" w:rsidRPr="00025803" w:rsidRDefault="004A1395" w:rsidP="004A1395">
                  <w:pPr>
                    <w:pStyle w:val="af"/>
                    <w:spacing w:after="0"/>
                    <w:jc w:val="center"/>
                  </w:pPr>
                  <w:r w:rsidRPr="00025803">
                    <w:t>224</w:t>
                  </w:r>
                </w:p>
              </w:tc>
              <w:tc>
                <w:tcPr>
                  <w:tcW w:w="0" w:type="auto"/>
                  <w:vAlign w:val="center"/>
                </w:tcPr>
                <w:p w14:paraId="39BB4BC3" w14:textId="77777777" w:rsidR="004A1395" w:rsidRPr="00025803" w:rsidRDefault="004A1395" w:rsidP="004A1395">
                  <w:pPr>
                    <w:pStyle w:val="af"/>
                    <w:spacing w:after="0"/>
                    <w:jc w:val="center"/>
                  </w:pPr>
                  <w:r w:rsidRPr="00025803">
                    <w:t>328</w:t>
                  </w:r>
                </w:p>
              </w:tc>
              <w:tc>
                <w:tcPr>
                  <w:tcW w:w="0" w:type="auto"/>
                  <w:vAlign w:val="center"/>
                </w:tcPr>
                <w:p w14:paraId="615652F3" w14:textId="77777777" w:rsidR="004A1395" w:rsidRPr="00025803" w:rsidRDefault="004A1395" w:rsidP="004A1395">
                  <w:pPr>
                    <w:pStyle w:val="af"/>
                    <w:spacing w:after="0"/>
                    <w:jc w:val="center"/>
                  </w:pPr>
                  <w:r w:rsidRPr="00025803">
                    <w:t>424</w:t>
                  </w:r>
                </w:p>
              </w:tc>
              <w:tc>
                <w:tcPr>
                  <w:tcW w:w="0" w:type="auto"/>
                  <w:vAlign w:val="center"/>
                </w:tcPr>
                <w:p w14:paraId="47B92FAF" w14:textId="77777777" w:rsidR="004A1395" w:rsidRPr="00025803" w:rsidRDefault="004A1395" w:rsidP="004A1395">
                  <w:pPr>
                    <w:pStyle w:val="af"/>
                    <w:spacing w:after="0"/>
                    <w:jc w:val="center"/>
                  </w:pPr>
                  <w:r w:rsidRPr="00025803">
                    <w:t>504</w:t>
                  </w:r>
                </w:p>
              </w:tc>
              <w:tc>
                <w:tcPr>
                  <w:tcW w:w="0" w:type="auto"/>
                  <w:vAlign w:val="center"/>
                </w:tcPr>
                <w:p w14:paraId="26672CA2" w14:textId="77777777" w:rsidR="004A1395" w:rsidRPr="00025803" w:rsidRDefault="004A1395" w:rsidP="004A1395">
                  <w:pPr>
                    <w:pStyle w:val="af"/>
                    <w:spacing w:after="0"/>
                    <w:jc w:val="center"/>
                  </w:pPr>
                  <w:r w:rsidRPr="00025803">
                    <w:t>680</w:t>
                  </w:r>
                </w:p>
              </w:tc>
              <w:tc>
                <w:tcPr>
                  <w:tcW w:w="0" w:type="auto"/>
                  <w:vAlign w:val="center"/>
                </w:tcPr>
                <w:p w14:paraId="5F281772" w14:textId="77777777" w:rsidR="004A1395" w:rsidRPr="00025803" w:rsidRDefault="004A1395" w:rsidP="004A1395">
                  <w:pPr>
                    <w:pStyle w:val="af"/>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f"/>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f"/>
                    <w:spacing w:after="0"/>
                    <w:jc w:val="center"/>
                  </w:pPr>
                  <w:r w:rsidRPr="00025803">
                    <w:t>88</w:t>
                  </w:r>
                </w:p>
              </w:tc>
              <w:tc>
                <w:tcPr>
                  <w:tcW w:w="0" w:type="auto"/>
                  <w:vAlign w:val="center"/>
                </w:tcPr>
                <w:p w14:paraId="2A440E60" w14:textId="77777777" w:rsidR="004A1395" w:rsidRPr="00025803" w:rsidRDefault="004A1395" w:rsidP="004A1395">
                  <w:pPr>
                    <w:pStyle w:val="af"/>
                    <w:spacing w:after="0"/>
                    <w:jc w:val="center"/>
                  </w:pPr>
                  <w:r w:rsidRPr="00025803">
                    <w:t>176</w:t>
                  </w:r>
                </w:p>
              </w:tc>
              <w:tc>
                <w:tcPr>
                  <w:tcW w:w="0" w:type="auto"/>
                  <w:vAlign w:val="center"/>
                </w:tcPr>
                <w:p w14:paraId="0FE8356C" w14:textId="77777777" w:rsidR="004A1395" w:rsidRPr="00025803" w:rsidRDefault="004A1395" w:rsidP="004A1395">
                  <w:pPr>
                    <w:pStyle w:val="af"/>
                    <w:spacing w:after="0"/>
                    <w:jc w:val="center"/>
                  </w:pPr>
                  <w:r w:rsidRPr="00025803">
                    <w:t>256</w:t>
                  </w:r>
                </w:p>
              </w:tc>
              <w:tc>
                <w:tcPr>
                  <w:tcW w:w="0" w:type="auto"/>
                  <w:vAlign w:val="center"/>
                </w:tcPr>
                <w:p w14:paraId="5A561AB8" w14:textId="77777777" w:rsidR="004A1395" w:rsidRPr="00025803" w:rsidRDefault="004A1395" w:rsidP="004A1395">
                  <w:pPr>
                    <w:pStyle w:val="af"/>
                    <w:spacing w:after="0"/>
                    <w:jc w:val="center"/>
                  </w:pPr>
                  <w:r w:rsidRPr="00025803">
                    <w:t>392</w:t>
                  </w:r>
                </w:p>
              </w:tc>
              <w:tc>
                <w:tcPr>
                  <w:tcW w:w="0" w:type="auto"/>
                  <w:vAlign w:val="center"/>
                </w:tcPr>
                <w:p w14:paraId="344BDE4F" w14:textId="77777777" w:rsidR="004A1395" w:rsidRPr="00025803" w:rsidRDefault="004A1395" w:rsidP="004A1395">
                  <w:pPr>
                    <w:pStyle w:val="af"/>
                    <w:spacing w:after="0"/>
                    <w:jc w:val="center"/>
                  </w:pPr>
                  <w:r w:rsidRPr="00025803">
                    <w:t>504</w:t>
                  </w:r>
                </w:p>
              </w:tc>
              <w:tc>
                <w:tcPr>
                  <w:tcW w:w="0" w:type="auto"/>
                  <w:vAlign w:val="center"/>
                </w:tcPr>
                <w:p w14:paraId="5D9C51E4" w14:textId="77777777" w:rsidR="004A1395" w:rsidRPr="00025803" w:rsidRDefault="004A1395" w:rsidP="004A1395">
                  <w:pPr>
                    <w:pStyle w:val="af"/>
                    <w:spacing w:after="0"/>
                    <w:jc w:val="center"/>
                  </w:pPr>
                  <w:r w:rsidRPr="00025803">
                    <w:t>600</w:t>
                  </w:r>
                </w:p>
              </w:tc>
              <w:tc>
                <w:tcPr>
                  <w:tcW w:w="0" w:type="auto"/>
                  <w:vAlign w:val="center"/>
                </w:tcPr>
                <w:p w14:paraId="50FE85D2" w14:textId="77777777" w:rsidR="004A1395" w:rsidRPr="00025803" w:rsidRDefault="004A1395" w:rsidP="004A1395">
                  <w:pPr>
                    <w:pStyle w:val="af"/>
                    <w:spacing w:after="0"/>
                    <w:jc w:val="center"/>
                  </w:pPr>
                  <w:r w:rsidRPr="00025803">
                    <w:t>808</w:t>
                  </w:r>
                </w:p>
              </w:tc>
              <w:tc>
                <w:tcPr>
                  <w:tcW w:w="0" w:type="auto"/>
                  <w:vAlign w:val="center"/>
                </w:tcPr>
                <w:p w14:paraId="4F60BC01" w14:textId="77777777" w:rsidR="004A1395" w:rsidRPr="00025803" w:rsidRDefault="004A1395" w:rsidP="004A1395">
                  <w:pPr>
                    <w:pStyle w:val="af"/>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f"/>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f"/>
                    <w:spacing w:after="0"/>
                    <w:jc w:val="center"/>
                  </w:pPr>
                  <w:r w:rsidRPr="00025803">
                    <w:t>104</w:t>
                  </w:r>
                </w:p>
              </w:tc>
              <w:tc>
                <w:tcPr>
                  <w:tcW w:w="0" w:type="auto"/>
                  <w:vAlign w:val="center"/>
                </w:tcPr>
                <w:p w14:paraId="75131225" w14:textId="77777777" w:rsidR="004A1395" w:rsidRPr="00025803" w:rsidRDefault="004A1395" w:rsidP="004A1395">
                  <w:pPr>
                    <w:pStyle w:val="af"/>
                    <w:spacing w:after="0"/>
                    <w:jc w:val="center"/>
                  </w:pPr>
                  <w:r w:rsidRPr="00025803">
                    <w:t>224</w:t>
                  </w:r>
                </w:p>
              </w:tc>
              <w:tc>
                <w:tcPr>
                  <w:tcW w:w="0" w:type="auto"/>
                  <w:vAlign w:val="center"/>
                </w:tcPr>
                <w:p w14:paraId="77ABFB7E" w14:textId="77777777" w:rsidR="004A1395" w:rsidRPr="00025803" w:rsidRDefault="004A1395" w:rsidP="004A1395">
                  <w:pPr>
                    <w:pStyle w:val="af"/>
                    <w:spacing w:after="0"/>
                    <w:jc w:val="center"/>
                  </w:pPr>
                  <w:r w:rsidRPr="00025803">
                    <w:t>328</w:t>
                  </w:r>
                </w:p>
              </w:tc>
              <w:tc>
                <w:tcPr>
                  <w:tcW w:w="0" w:type="auto"/>
                  <w:vAlign w:val="center"/>
                </w:tcPr>
                <w:p w14:paraId="1BDBF9E6" w14:textId="77777777" w:rsidR="004A1395" w:rsidRPr="00025803" w:rsidRDefault="004A1395" w:rsidP="004A1395">
                  <w:pPr>
                    <w:pStyle w:val="af"/>
                    <w:spacing w:after="0"/>
                    <w:jc w:val="center"/>
                  </w:pPr>
                  <w:r w:rsidRPr="00025803">
                    <w:t>472</w:t>
                  </w:r>
                </w:p>
              </w:tc>
              <w:tc>
                <w:tcPr>
                  <w:tcW w:w="0" w:type="auto"/>
                  <w:vAlign w:val="center"/>
                </w:tcPr>
                <w:p w14:paraId="610EC066" w14:textId="77777777" w:rsidR="004A1395" w:rsidRPr="00025803" w:rsidRDefault="004A1395" w:rsidP="004A1395">
                  <w:pPr>
                    <w:pStyle w:val="af"/>
                    <w:spacing w:after="0"/>
                    <w:jc w:val="center"/>
                  </w:pPr>
                  <w:r w:rsidRPr="00025803">
                    <w:t>584</w:t>
                  </w:r>
                </w:p>
              </w:tc>
              <w:tc>
                <w:tcPr>
                  <w:tcW w:w="0" w:type="auto"/>
                  <w:vAlign w:val="center"/>
                </w:tcPr>
                <w:p w14:paraId="0DF7ECB6" w14:textId="77777777" w:rsidR="004A1395" w:rsidRPr="00025803" w:rsidRDefault="004A1395" w:rsidP="004A1395">
                  <w:pPr>
                    <w:pStyle w:val="af"/>
                    <w:spacing w:after="0"/>
                    <w:jc w:val="center"/>
                  </w:pPr>
                  <w:r w:rsidRPr="00025803">
                    <w:t>712</w:t>
                  </w:r>
                </w:p>
              </w:tc>
              <w:tc>
                <w:tcPr>
                  <w:tcW w:w="0" w:type="auto"/>
                  <w:vAlign w:val="center"/>
                </w:tcPr>
                <w:p w14:paraId="7B40CBEB" w14:textId="77777777" w:rsidR="004A1395" w:rsidRPr="00025803" w:rsidRDefault="004A1395" w:rsidP="004A1395">
                  <w:pPr>
                    <w:pStyle w:val="af"/>
                    <w:spacing w:after="0"/>
                    <w:jc w:val="center"/>
                  </w:pPr>
                  <w:r w:rsidRPr="00025803">
                    <w:t>1000</w:t>
                  </w:r>
                </w:p>
              </w:tc>
              <w:tc>
                <w:tcPr>
                  <w:tcW w:w="0" w:type="auto"/>
                  <w:vAlign w:val="center"/>
                </w:tcPr>
                <w:p w14:paraId="7FDBF359" w14:textId="77777777" w:rsidR="004A1395" w:rsidRPr="00025803" w:rsidRDefault="004A1395" w:rsidP="004A1395">
                  <w:pPr>
                    <w:pStyle w:val="af"/>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f"/>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f"/>
                    <w:spacing w:after="0"/>
                    <w:jc w:val="center"/>
                  </w:pPr>
                  <w:r w:rsidRPr="00025803">
                    <w:t>120</w:t>
                  </w:r>
                </w:p>
              </w:tc>
              <w:tc>
                <w:tcPr>
                  <w:tcW w:w="0" w:type="auto"/>
                  <w:vAlign w:val="center"/>
                </w:tcPr>
                <w:p w14:paraId="383FFEE2" w14:textId="77777777" w:rsidR="004A1395" w:rsidRPr="00025803" w:rsidRDefault="004A1395" w:rsidP="004A1395">
                  <w:pPr>
                    <w:pStyle w:val="af"/>
                    <w:spacing w:after="0"/>
                    <w:jc w:val="center"/>
                  </w:pPr>
                  <w:r w:rsidRPr="00025803">
                    <w:t>256</w:t>
                  </w:r>
                </w:p>
              </w:tc>
              <w:tc>
                <w:tcPr>
                  <w:tcW w:w="0" w:type="auto"/>
                  <w:vAlign w:val="center"/>
                </w:tcPr>
                <w:p w14:paraId="0A220211" w14:textId="77777777" w:rsidR="004A1395" w:rsidRPr="00025803" w:rsidRDefault="004A1395" w:rsidP="004A1395">
                  <w:pPr>
                    <w:pStyle w:val="af"/>
                    <w:spacing w:after="0"/>
                    <w:jc w:val="center"/>
                  </w:pPr>
                  <w:r w:rsidRPr="00025803">
                    <w:t>392</w:t>
                  </w:r>
                </w:p>
              </w:tc>
              <w:tc>
                <w:tcPr>
                  <w:tcW w:w="0" w:type="auto"/>
                  <w:vAlign w:val="center"/>
                </w:tcPr>
                <w:p w14:paraId="55B5F11C" w14:textId="77777777" w:rsidR="004A1395" w:rsidRPr="00025803" w:rsidRDefault="004A1395" w:rsidP="004A1395">
                  <w:pPr>
                    <w:pStyle w:val="af"/>
                    <w:spacing w:after="0"/>
                    <w:jc w:val="center"/>
                  </w:pPr>
                  <w:r w:rsidRPr="00025803">
                    <w:t>536</w:t>
                  </w:r>
                </w:p>
              </w:tc>
              <w:tc>
                <w:tcPr>
                  <w:tcW w:w="0" w:type="auto"/>
                  <w:vAlign w:val="center"/>
                </w:tcPr>
                <w:p w14:paraId="3FEF9C15" w14:textId="77777777" w:rsidR="004A1395" w:rsidRPr="00025803" w:rsidRDefault="004A1395" w:rsidP="004A1395">
                  <w:pPr>
                    <w:pStyle w:val="af"/>
                    <w:spacing w:after="0"/>
                    <w:jc w:val="center"/>
                  </w:pPr>
                  <w:r w:rsidRPr="00025803">
                    <w:t>680</w:t>
                  </w:r>
                </w:p>
              </w:tc>
              <w:tc>
                <w:tcPr>
                  <w:tcW w:w="0" w:type="auto"/>
                  <w:vAlign w:val="center"/>
                </w:tcPr>
                <w:p w14:paraId="6643B475" w14:textId="77777777" w:rsidR="004A1395" w:rsidRPr="00025803" w:rsidRDefault="004A1395" w:rsidP="004A1395">
                  <w:pPr>
                    <w:pStyle w:val="af"/>
                    <w:spacing w:after="0"/>
                    <w:jc w:val="center"/>
                  </w:pPr>
                  <w:r w:rsidRPr="00025803">
                    <w:t>808</w:t>
                  </w:r>
                </w:p>
              </w:tc>
              <w:tc>
                <w:tcPr>
                  <w:tcW w:w="0" w:type="auto"/>
                  <w:vAlign w:val="center"/>
                </w:tcPr>
                <w:p w14:paraId="4E6EDCBF" w14:textId="77777777" w:rsidR="004A1395" w:rsidRPr="00025803" w:rsidRDefault="004A1395" w:rsidP="004A1395">
                  <w:pPr>
                    <w:pStyle w:val="af"/>
                    <w:spacing w:after="0"/>
                    <w:jc w:val="center"/>
                  </w:pPr>
                  <w:r w:rsidRPr="00025803">
                    <w:t xml:space="preserve">1096 </w:t>
                  </w:r>
                </w:p>
              </w:tc>
              <w:tc>
                <w:tcPr>
                  <w:tcW w:w="0" w:type="auto"/>
                  <w:vAlign w:val="center"/>
                </w:tcPr>
                <w:p w14:paraId="0E1768FA" w14:textId="77777777" w:rsidR="004A1395" w:rsidRPr="00025803" w:rsidRDefault="004A1395" w:rsidP="004A1395">
                  <w:pPr>
                    <w:pStyle w:val="af"/>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f"/>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f"/>
                    <w:spacing w:after="0"/>
                    <w:jc w:val="center"/>
                  </w:pPr>
                  <w:r w:rsidRPr="00025803">
                    <w:t>136</w:t>
                  </w:r>
                </w:p>
              </w:tc>
              <w:tc>
                <w:tcPr>
                  <w:tcW w:w="0" w:type="auto"/>
                  <w:vAlign w:val="center"/>
                </w:tcPr>
                <w:p w14:paraId="0AD25981" w14:textId="77777777" w:rsidR="004A1395" w:rsidRPr="00025803" w:rsidRDefault="004A1395" w:rsidP="004A1395">
                  <w:pPr>
                    <w:pStyle w:val="af"/>
                    <w:spacing w:after="0"/>
                    <w:jc w:val="center"/>
                  </w:pPr>
                  <w:r w:rsidRPr="00025803">
                    <w:t>296</w:t>
                  </w:r>
                </w:p>
              </w:tc>
              <w:tc>
                <w:tcPr>
                  <w:tcW w:w="0" w:type="auto"/>
                  <w:vAlign w:val="center"/>
                </w:tcPr>
                <w:p w14:paraId="42C05506" w14:textId="77777777" w:rsidR="004A1395" w:rsidRPr="00025803" w:rsidRDefault="004A1395" w:rsidP="004A1395">
                  <w:pPr>
                    <w:pStyle w:val="af"/>
                    <w:spacing w:after="0"/>
                    <w:jc w:val="center"/>
                  </w:pPr>
                  <w:r w:rsidRPr="00025803">
                    <w:t>456</w:t>
                  </w:r>
                </w:p>
              </w:tc>
              <w:tc>
                <w:tcPr>
                  <w:tcW w:w="0" w:type="auto"/>
                  <w:vAlign w:val="center"/>
                </w:tcPr>
                <w:p w14:paraId="678A92A1" w14:textId="77777777" w:rsidR="004A1395" w:rsidRPr="00025803" w:rsidRDefault="004A1395" w:rsidP="004A1395">
                  <w:pPr>
                    <w:pStyle w:val="af"/>
                    <w:spacing w:after="0"/>
                    <w:jc w:val="center"/>
                  </w:pPr>
                  <w:r w:rsidRPr="00025803">
                    <w:t>616</w:t>
                  </w:r>
                </w:p>
              </w:tc>
              <w:tc>
                <w:tcPr>
                  <w:tcW w:w="0" w:type="auto"/>
                  <w:vAlign w:val="center"/>
                </w:tcPr>
                <w:p w14:paraId="4A282752" w14:textId="77777777" w:rsidR="004A1395" w:rsidRPr="00025803" w:rsidRDefault="004A1395" w:rsidP="004A1395">
                  <w:pPr>
                    <w:pStyle w:val="af"/>
                    <w:spacing w:after="0"/>
                    <w:jc w:val="center"/>
                  </w:pPr>
                  <w:r w:rsidRPr="00025803">
                    <w:t>776</w:t>
                  </w:r>
                </w:p>
              </w:tc>
              <w:tc>
                <w:tcPr>
                  <w:tcW w:w="0" w:type="auto"/>
                  <w:vAlign w:val="center"/>
                </w:tcPr>
                <w:p w14:paraId="01793FCC" w14:textId="77777777" w:rsidR="004A1395" w:rsidRPr="00025803" w:rsidRDefault="004A1395" w:rsidP="004A1395">
                  <w:pPr>
                    <w:pStyle w:val="af"/>
                    <w:spacing w:after="0"/>
                    <w:jc w:val="center"/>
                  </w:pPr>
                  <w:r w:rsidRPr="00025803">
                    <w:t>936</w:t>
                  </w:r>
                </w:p>
              </w:tc>
              <w:tc>
                <w:tcPr>
                  <w:tcW w:w="0" w:type="auto"/>
                  <w:vAlign w:val="center"/>
                </w:tcPr>
                <w:p w14:paraId="239121C5" w14:textId="77777777" w:rsidR="004A1395" w:rsidRPr="00025803" w:rsidRDefault="004A1395" w:rsidP="004A1395">
                  <w:pPr>
                    <w:pStyle w:val="af"/>
                    <w:spacing w:after="0"/>
                    <w:jc w:val="center"/>
                  </w:pPr>
                  <w:r w:rsidRPr="00025803">
                    <w:t xml:space="preserve">1256 </w:t>
                  </w:r>
                </w:p>
              </w:tc>
              <w:tc>
                <w:tcPr>
                  <w:tcW w:w="0" w:type="auto"/>
                  <w:vAlign w:val="center"/>
                </w:tcPr>
                <w:p w14:paraId="11C93FF0" w14:textId="77777777" w:rsidR="004A1395" w:rsidRPr="00025803" w:rsidRDefault="004A1395" w:rsidP="004A1395">
                  <w:pPr>
                    <w:pStyle w:val="af"/>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f"/>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f"/>
                    <w:spacing w:after="0"/>
                    <w:jc w:val="center"/>
                  </w:pPr>
                  <w:r w:rsidRPr="00025803">
                    <w:t>144</w:t>
                  </w:r>
                </w:p>
              </w:tc>
              <w:tc>
                <w:tcPr>
                  <w:tcW w:w="0" w:type="auto"/>
                  <w:vAlign w:val="center"/>
                </w:tcPr>
                <w:p w14:paraId="0E6D4E52" w14:textId="77777777" w:rsidR="004A1395" w:rsidRPr="00025803" w:rsidRDefault="004A1395" w:rsidP="004A1395">
                  <w:pPr>
                    <w:pStyle w:val="af"/>
                    <w:spacing w:after="0"/>
                    <w:jc w:val="center"/>
                  </w:pPr>
                  <w:r w:rsidRPr="00025803">
                    <w:t>328</w:t>
                  </w:r>
                </w:p>
              </w:tc>
              <w:tc>
                <w:tcPr>
                  <w:tcW w:w="0" w:type="auto"/>
                  <w:vAlign w:val="center"/>
                </w:tcPr>
                <w:p w14:paraId="126252D1" w14:textId="77777777" w:rsidR="004A1395" w:rsidRPr="00025803" w:rsidRDefault="004A1395" w:rsidP="004A1395">
                  <w:pPr>
                    <w:pStyle w:val="af"/>
                    <w:spacing w:after="0"/>
                    <w:jc w:val="center"/>
                  </w:pPr>
                  <w:r w:rsidRPr="00025803">
                    <w:t>504</w:t>
                  </w:r>
                </w:p>
              </w:tc>
              <w:tc>
                <w:tcPr>
                  <w:tcW w:w="0" w:type="auto"/>
                  <w:vAlign w:val="center"/>
                </w:tcPr>
                <w:p w14:paraId="610FEA26" w14:textId="77777777" w:rsidR="004A1395" w:rsidRPr="00025803" w:rsidRDefault="004A1395" w:rsidP="004A1395">
                  <w:pPr>
                    <w:pStyle w:val="af"/>
                    <w:spacing w:after="0"/>
                    <w:jc w:val="center"/>
                  </w:pPr>
                  <w:r w:rsidRPr="00025803">
                    <w:t>680</w:t>
                  </w:r>
                </w:p>
              </w:tc>
              <w:tc>
                <w:tcPr>
                  <w:tcW w:w="0" w:type="auto"/>
                  <w:vAlign w:val="center"/>
                </w:tcPr>
                <w:p w14:paraId="3A96A5EC" w14:textId="77777777" w:rsidR="004A1395" w:rsidRPr="00025803" w:rsidRDefault="004A1395" w:rsidP="004A1395">
                  <w:pPr>
                    <w:pStyle w:val="af"/>
                    <w:spacing w:after="0"/>
                    <w:jc w:val="center"/>
                  </w:pPr>
                  <w:r w:rsidRPr="00025803">
                    <w:t>872</w:t>
                  </w:r>
                </w:p>
              </w:tc>
              <w:tc>
                <w:tcPr>
                  <w:tcW w:w="0" w:type="auto"/>
                  <w:vAlign w:val="center"/>
                </w:tcPr>
                <w:p w14:paraId="40681AB6" w14:textId="77777777" w:rsidR="004A1395" w:rsidRPr="00025803" w:rsidRDefault="004A1395" w:rsidP="004A1395">
                  <w:pPr>
                    <w:pStyle w:val="af"/>
                    <w:spacing w:after="0"/>
                    <w:jc w:val="center"/>
                  </w:pPr>
                  <w:r w:rsidRPr="00025803">
                    <w:t>1000</w:t>
                  </w:r>
                </w:p>
              </w:tc>
              <w:tc>
                <w:tcPr>
                  <w:tcW w:w="0" w:type="auto"/>
                  <w:vAlign w:val="center"/>
                </w:tcPr>
                <w:p w14:paraId="74D598FF" w14:textId="77777777" w:rsidR="004A1395" w:rsidRPr="00025803" w:rsidRDefault="004A1395" w:rsidP="004A1395">
                  <w:pPr>
                    <w:pStyle w:val="af"/>
                    <w:spacing w:after="0"/>
                    <w:jc w:val="center"/>
                  </w:pPr>
                  <w:r w:rsidRPr="00025803">
                    <w:t xml:space="preserve">1384 </w:t>
                  </w:r>
                </w:p>
              </w:tc>
              <w:tc>
                <w:tcPr>
                  <w:tcW w:w="0" w:type="auto"/>
                  <w:vAlign w:val="center"/>
                </w:tcPr>
                <w:p w14:paraId="415B6985" w14:textId="77777777" w:rsidR="004A1395" w:rsidRPr="00025803" w:rsidRDefault="004A1395" w:rsidP="004A1395">
                  <w:pPr>
                    <w:pStyle w:val="af"/>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f"/>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f"/>
                    <w:spacing w:after="0"/>
                    <w:jc w:val="center"/>
                  </w:pPr>
                  <w:r w:rsidRPr="00025803">
                    <w:t>176</w:t>
                  </w:r>
                </w:p>
              </w:tc>
              <w:tc>
                <w:tcPr>
                  <w:tcW w:w="0" w:type="auto"/>
                  <w:vAlign w:val="center"/>
                </w:tcPr>
                <w:p w14:paraId="5D5C51D7" w14:textId="77777777" w:rsidR="004A1395" w:rsidRPr="00025803" w:rsidRDefault="004A1395" w:rsidP="004A1395">
                  <w:pPr>
                    <w:pStyle w:val="af"/>
                    <w:spacing w:after="0"/>
                    <w:jc w:val="center"/>
                  </w:pPr>
                  <w:r w:rsidRPr="00025803">
                    <w:t>376</w:t>
                  </w:r>
                </w:p>
              </w:tc>
              <w:tc>
                <w:tcPr>
                  <w:tcW w:w="0" w:type="auto"/>
                  <w:vAlign w:val="center"/>
                </w:tcPr>
                <w:p w14:paraId="39BC9B58" w14:textId="77777777" w:rsidR="004A1395" w:rsidRPr="00025803" w:rsidRDefault="004A1395" w:rsidP="004A1395">
                  <w:pPr>
                    <w:pStyle w:val="af"/>
                    <w:spacing w:after="0"/>
                    <w:jc w:val="center"/>
                  </w:pPr>
                  <w:r w:rsidRPr="00025803">
                    <w:t>584</w:t>
                  </w:r>
                </w:p>
              </w:tc>
              <w:tc>
                <w:tcPr>
                  <w:tcW w:w="0" w:type="auto"/>
                  <w:vAlign w:val="center"/>
                </w:tcPr>
                <w:p w14:paraId="13A04A93" w14:textId="77777777" w:rsidR="004A1395" w:rsidRPr="00025803" w:rsidRDefault="004A1395" w:rsidP="004A1395">
                  <w:pPr>
                    <w:pStyle w:val="af"/>
                    <w:spacing w:after="0"/>
                    <w:jc w:val="center"/>
                  </w:pPr>
                  <w:r w:rsidRPr="00025803">
                    <w:t>776</w:t>
                  </w:r>
                </w:p>
              </w:tc>
              <w:tc>
                <w:tcPr>
                  <w:tcW w:w="0" w:type="auto"/>
                  <w:vAlign w:val="center"/>
                </w:tcPr>
                <w:p w14:paraId="0759A772" w14:textId="77777777" w:rsidR="004A1395" w:rsidRPr="00025803" w:rsidRDefault="004A1395" w:rsidP="004A1395">
                  <w:pPr>
                    <w:pStyle w:val="af"/>
                    <w:spacing w:after="0"/>
                    <w:jc w:val="center"/>
                  </w:pPr>
                  <w:r w:rsidRPr="00025803">
                    <w:t>1000</w:t>
                  </w:r>
                </w:p>
              </w:tc>
              <w:tc>
                <w:tcPr>
                  <w:tcW w:w="0" w:type="auto"/>
                  <w:vAlign w:val="center"/>
                </w:tcPr>
                <w:p w14:paraId="1579832E" w14:textId="77777777" w:rsidR="004A1395" w:rsidRPr="00025803" w:rsidRDefault="004A1395" w:rsidP="004A1395">
                  <w:pPr>
                    <w:pStyle w:val="af"/>
                    <w:spacing w:after="0"/>
                    <w:jc w:val="center"/>
                  </w:pPr>
                  <w:r w:rsidRPr="00025803">
                    <w:t>1192</w:t>
                  </w:r>
                </w:p>
              </w:tc>
              <w:tc>
                <w:tcPr>
                  <w:tcW w:w="0" w:type="auto"/>
                  <w:vAlign w:val="center"/>
                </w:tcPr>
                <w:p w14:paraId="71AA291D" w14:textId="77777777" w:rsidR="004A1395" w:rsidRPr="00025803" w:rsidRDefault="004A1395" w:rsidP="004A1395">
                  <w:pPr>
                    <w:pStyle w:val="af"/>
                    <w:spacing w:after="0"/>
                    <w:jc w:val="center"/>
                  </w:pPr>
                  <w:r w:rsidRPr="00025803">
                    <w:t xml:space="preserve">1608 </w:t>
                  </w:r>
                </w:p>
              </w:tc>
              <w:tc>
                <w:tcPr>
                  <w:tcW w:w="0" w:type="auto"/>
                  <w:vAlign w:val="center"/>
                </w:tcPr>
                <w:p w14:paraId="27F84096" w14:textId="77777777" w:rsidR="004A1395" w:rsidRPr="00025803" w:rsidRDefault="004A1395" w:rsidP="004A1395">
                  <w:pPr>
                    <w:pStyle w:val="af"/>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f"/>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f"/>
                    <w:spacing w:after="0"/>
                    <w:jc w:val="center"/>
                  </w:pPr>
                  <w:r w:rsidRPr="00025803">
                    <w:t>208</w:t>
                  </w:r>
                </w:p>
              </w:tc>
              <w:tc>
                <w:tcPr>
                  <w:tcW w:w="0" w:type="auto"/>
                  <w:vAlign w:val="center"/>
                </w:tcPr>
                <w:p w14:paraId="70220938" w14:textId="77777777" w:rsidR="004A1395" w:rsidRPr="00025803" w:rsidRDefault="004A1395" w:rsidP="004A1395">
                  <w:pPr>
                    <w:pStyle w:val="af"/>
                    <w:spacing w:after="0"/>
                    <w:jc w:val="center"/>
                  </w:pPr>
                  <w:r w:rsidRPr="00025803">
                    <w:t>440</w:t>
                  </w:r>
                </w:p>
              </w:tc>
              <w:tc>
                <w:tcPr>
                  <w:tcW w:w="0" w:type="auto"/>
                  <w:vAlign w:val="center"/>
                </w:tcPr>
                <w:p w14:paraId="64C8AECA" w14:textId="77777777" w:rsidR="004A1395" w:rsidRPr="00025803" w:rsidRDefault="004A1395" w:rsidP="004A1395">
                  <w:pPr>
                    <w:pStyle w:val="af"/>
                    <w:spacing w:after="0"/>
                    <w:jc w:val="center"/>
                  </w:pPr>
                  <w:r w:rsidRPr="00025803">
                    <w:t>680</w:t>
                  </w:r>
                </w:p>
              </w:tc>
              <w:tc>
                <w:tcPr>
                  <w:tcW w:w="0" w:type="auto"/>
                  <w:vAlign w:val="center"/>
                </w:tcPr>
                <w:p w14:paraId="01E6688F" w14:textId="77777777" w:rsidR="004A1395" w:rsidRPr="00025803" w:rsidRDefault="004A1395" w:rsidP="004A1395">
                  <w:pPr>
                    <w:pStyle w:val="af"/>
                    <w:spacing w:after="0"/>
                    <w:jc w:val="center"/>
                  </w:pPr>
                  <w:r w:rsidRPr="00025803">
                    <w:t>1000</w:t>
                  </w:r>
                </w:p>
              </w:tc>
              <w:tc>
                <w:tcPr>
                  <w:tcW w:w="0" w:type="auto"/>
                  <w:vAlign w:val="center"/>
                </w:tcPr>
                <w:p w14:paraId="7F45DC02" w14:textId="77777777" w:rsidR="004A1395" w:rsidRPr="00025803" w:rsidRDefault="004A1395" w:rsidP="004A1395">
                  <w:pPr>
                    <w:pStyle w:val="af"/>
                    <w:spacing w:after="0"/>
                    <w:jc w:val="center"/>
                  </w:pPr>
                  <w:r w:rsidRPr="00025803">
                    <w:t>1128</w:t>
                  </w:r>
                </w:p>
              </w:tc>
              <w:tc>
                <w:tcPr>
                  <w:tcW w:w="0" w:type="auto"/>
                  <w:vAlign w:val="center"/>
                </w:tcPr>
                <w:p w14:paraId="3616436C" w14:textId="77777777" w:rsidR="004A1395" w:rsidRPr="00025803" w:rsidRDefault="004A1395" w:rsidP="004A1395">
                  <w:pPr>
                    <w:pStyle w:val="af"/>
                    <w:spacing w:after="0"/>
                    <w:jc w:val="center"/>
                  </w:pPr>
                  <w:r w:rsidRPr="00025803">
                    <w:t xml:space="preserve">1352 </w:t>
                  </w:r>
                </w:p>
              </w:tc>
              <w:tc>
                <w:tcPr>
                  <w:tcW w:w="0" w:type="auto"/>
                  <w:vAlign w:val="center"/>
                </w:tcPr>
                <w:p w14:paraId="0F255909" w14:textId="77777777" w:rsidR="004A1395" w:rsidRPr="00025803" w:rsidRDefault="004A1395" w:rsidP="004A1395">
                  <w:pPr>
                    <w:pStyle w:val="af"/>
                    <w:spacing w:after="0"/>
                    <w:jc w:val="center"/>
                  </w:pPr>
                  <w:r w:rsidRPr="00025803">
                    <w:t xml:space="preserve">1800 </w:t>
                  </w:r>
                </w:p>
              </w:tc>
              <w:tc>
                <w:tcPr>
                  <w:tcW w:w="0" w:type="auto"/>
                  <w:vAlign w:val="center"/>
                </w:tcPr>
                <w:p w14:paraId="26D556BC" w14:textId="77777777" w:rsidR="004A1395" w:rsidRPr="00025803" w:rsidRDefault="004A1395" w:rsidP="004A1395">
                  <w:pPr>
                    <w:pStyle w:val="af"/>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f"/>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f"/>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f"/>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f"/>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f"/>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f"/>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f"/>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f"/>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f"/>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f"/>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f"/>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f"/>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f"/>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f"/>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f"/>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f"/>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f"/>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f"/>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f"/>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f"/>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f"/>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f"/>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f"/>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f"/>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f"/>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f"/>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f"/>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f"/>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f"/>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f"/>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f"/>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f"/>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f"/>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f"/>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f"/>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f"/>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f"/>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f"/>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f"/>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f"/>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f"/>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f"/>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f"/>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f"/>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f"/>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f"/>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f"/>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f"/>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f"/>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f"/>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f"/>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f"/>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f"/>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f"/>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f"/>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f"/>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f"/>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f"/>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f"/>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f"/>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f"/>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f"/>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f"/>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f"/>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f"/>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f"/>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f"/>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f"/>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f"/>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f"/>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f"/>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f"/>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f"/>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f"/>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f"/>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f"/>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f"/>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f"/>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f"/>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f"/>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f"/>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pt;height:14pt" o:ole="">
                        <v:imagedata r:id="rId8" o:title=""/>
                      </v:shape>
                      <o:OLEObject Type="Embed" ProgID="Equation.3" ShapeID="_x0000_i1035" DrawAspect="Content" ObjectID="_1659846081"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pt;height:22pt" o:ole="">
                        <v:imagedata r:id="rId10" o:title=""/>
                      </v:shape>
                      <o:OLEObject Type="Embed" ProgID="Equation.DSMT4" ShapeID="_x0000_i1036" DrawAspect="Content" ObjectID="_1659846082"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f"/>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f"/>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f"/>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f"/>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lastRenderedPageBreak/>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f"/>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f"/>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4"/>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e"/>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lastRenderedPageBreak/>
              <w:t>Alt 2: 5-bit MCS table</w:t>
            </w:r>
          </w:p>
        </w:tc>
      </w:tr>
      <w:tr w:rsidR="00E33A24" w14:paraId="6DE01DB9" w14:textId="77777777" w:rsidTr="00E33A24">
        <w:tc>
          <w:tcPr>
            <w:tcW w:w="1555" w:type="dxa"/>
          </w:tcPr>
          <w:p w14:paraId="61C1AEDF" w14:textId="1BC66424" w:rsidR="00E33A24" w:rsidRDefault="005259C4" w:rsidP="0018088A">
            <w:r>
              <w:rPr>
                <w:rFonts w:hint="eastAsia"/>
              </w:rPr>
              <w:lastRenderedPageBreak/>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pt;height:14pt" o:ole="">
                        <v:imagedata r:id="rId8" o:title=""/>
                      </v:shape>
                      <o:OLEObject Type="Embed" ProgID="Equation.3" ShapeID="_x0000_i1037" DrawAspect="Content" ObjectID="_1659846083"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f"/>
                    <w:spacing w:after="0"/>
                    <w:jc w:val="center"/>
                    <w:rPr>
                      <w:rFonts w:cs="Arial"/>
                      <w:sz w:val="14"/>
                      <w:szCs w:val="14"/>
                      <w:lang w:eastAsia="en-US"/>
                    </w:rPr>
                  </w:pPr>
                </w:p>
                <w:p w14:paraId="6C2A63F7" w14:textId="77777777" w:rsidR="00415B18" w:rsidRPr="00746EED" w:rsidRDefault="00415B18" w:rsidP="00415B18">
                  <w:pPr>
                    <w:pStyle w:val="af"/>
                    <w:spacing w:after="0"/>
                    <w:jc w:val="center"/>
                    <w:rPr>
                      <w:rFonts w:cs="Arial"/>
                      <w:sz w:val="14"/>
                      <w:szCs w:val="14"/>
                      <w:lang w:eastAsia="en-US"/>
                    </w:rPr>
                  </w:pPr>
                </w:p>
                <w:p w14:paraId="3149F5EA" w14:textId="77777777" w:rsidR="00415B18" w:rsidRPr="00746EED" w:rsidRDefault="00415B18" w:rsidP="00415B18">
                  <w:pPr>
                    <w:pStyle w:val="af"/>
                    <w:spacing w:after="0"/>
                    <w:jc w:val="center"/>
                    <w:rPr>
                      <w:rFonts w:cs="Arial"/>
                      <w:sz w:val="14"/>
                      <w:szCs w:val="14"/>
                      <w:lang w:eastAsia="en-US"/>
                    </w:rPr>
                  </w:pPr>
                </w:p>
                <w:p w14:paraId="7D6BEB8B" w14:textId="77777777" w:rsidR="00415B18" w:rsidRPr="00746EED" w:rsidRDefault="00415B18" w:rsidP="00415B18">
                  <w:pPr>
                    <w:pStyle w:val="af"/>
                    <w:spacing w:after="0"/>
                    <w:jc w:val="center"/>
                    <w:rPr>
                      <w:rFonts w:cs="Arial"/>
                      <w:sz w:val="14"/>
                      <w:szCs w:val="14"/>
                      <w:lang w:eastAsia="en-US"/>
                    </w:rPr>
                  </w:pPr>
                </w:p>
                <w:p w14:paraId="30383606"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f"/>
                    <w:spacing w:after="0"/>
                    <w:jc w:val="center"/>
                    <w:rPr>
                      <w:rFonts w:cs="Arial"/>
                      <w:sz w:val="14"/>
                      <w:szCs w:val="14"/>
                      <w:lang w:eastAsia="en-US"/>
                    </w:rPr>
                  </w:pPr>
                </w:p>
                <w:p w14:paraId="1C39DDC5" w14:textId="77777777" w:rsidR="00415B18" w:rsidRPr="00746EED" w:rsidRDefault="00415B18" w:rsidP="00415B18">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f"/>
                    <w:spacing w:after="0"/>
                    <w:jc w:val="center"/>
                    <w:rPr>
                      <w:rFonts w:cs="Arial"/>
                      <w:sz w:val="14"/>
                      <w:szCs w:val="14"/>
                      <w:lang w:eastAsia="en-US"/>
                    </w:rPr>
                  </w:pPr>
                </w:p>
                <w:p w14:paraId="3FBE7FFE"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f"/>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pt;height:14pt" o:ole="">
                        <v:imagedata r:id="rId8" o:title=""/>
                      </v:shape>
                      <o:OLEObject Type="Embed" ProgID="Equation.3" ShapeID="_x0000_i1038" DrawAspect="Content" ObjectID="_1659846084"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f"/>
                    <w:spacing w:after="0"/>
                    <w:jc w:val="center"/>
                    <w:rPr>
                      <w:rFonts w:cs="Arial"/>
                      <w:sz w:val="14"/>
                      <w:szCs w:val="14"/>
                      <w:lang w:eastAsia="en-US"/>
                    </w:rPr>
                  </w:pPr>
                </w:p>
                <w:p w14:paraId="21211396" w14:textId="77777777" w:rsidR="00415B18" w:rsidRPr="00746EED" w:rsidRDefault="00415B18" w:rsidP="00415B18">
                  <w:pPr>
                    <w:pStyle w:val="af"/>
                    <w:spacing w:after="0"/>
                    <w:jc w:val="center"/>
                    <w:rPr>
                      <w:rFonts w:cs="Arial"/>
                      <w:sz w:val="14"/>
                      <w:szCs w:val="14"/>
                      <w:lang w:eastAsia="en-US"/>
                    </w:rPr>
                  </w:pPr>
                </w:p>
                <w:p w14:paraId="0CF922FC" w14:textId="77777777" w:rsidR="00415B18" w:rsidRPr="00746EED" w:rsidRDefault="00415B18" w:rsidP="00415B18">
                  <w:pPr>
                    <w:pStyle w:val="af"/>
                    <w:spacing w:after="0"/>
                    <w:jc w:val="center"/>
                    <w:rPr>
                      <w:rFonts w:cs="Arial"/>
                      <w:sz w:val="14"/>
                      <w:szCs w:val="14"/>
                      <w:lang w:eastAsia="en-US"/>
                    </w:rPr>
                  </w:pPr>
                </w:p>
                <w:p w14:paraId="4CBFC795" w14:textId="77777777" w:rsidR="00415B18" w:rsidRPr="00746EED" w:rsidRDefault="00415B18" w:rsidP="00415B18">
                  <w:pPr>
                    <w:pStyle w:val="af"/>
                    <w:spacing w:after="0"/>
                    <w:jc w:val="center"/>
                    <w:rPr>
                      <w:rFonts w:cs="Arial"/>
                      <w:sz w:val="14"/>
                      <w:szCs w:val="14"/>
                      <w:lang w:eastAsia="en-US"/>
                    </w:rPr>
                  </w:pPr>
                </w:p>
                <w:p w14:paraId="74587525"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f"/>
                    <w:spacing w:after="0"/>
                    <w:jc w:val="center"/>
                    <w:rPr>
                      <w:rFonts w:cs="Arial"/>
                      <w:sz w:val="14"/>
                      <w:szCs w:val="14"/>
                      <w:lang w:eastAsia="en-US"/>
                    </w:rPr>
                  </w:pPr>
                </w:p>
                <w:p w14:paraId="219B873F" w14:textId="77777777" w:rsidR="00415B18" w:rsidRPr="00746EED" w:rsidRDefault="00415B18" w:rsidP="00415B18">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f"/>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f"/>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f"/>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f"/>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f"/>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f"/>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f"/>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f"/>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f"/>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f"/>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f"/>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f"/>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f"/>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f"/>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f"/>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f"/>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f"/>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f"/>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f"/>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f"/>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f"/>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f"/>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f"/>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f"/>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f"/>
                    <w:spacing w:after="0"/>
                    <w:jc w:val="center"/>
                    <w:rPr>
                      <w:rFonts w:cs="Arial"/>
                      <w:sz w:val="14"/>
                      <w:szCs w:val="14"/>
                      <w:lang w:eastAsia="en-US"/>
                    </w:rPr>
                  </w:pPr>
                </w:p>
                <w:p w14:paraId="26E2218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f"/>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f"/>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f"/>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f"/>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pt;height:14pt" o:ole="">
                        <v:imagedata r:id="rId27" o:title=""/>
                      </v:shape>
                      <o:OLEObject Type="Embed" ProgID="Equation.3" ShapeID="_x0000_i1039" DrawAspect="Content" ObjectID="_1659846085"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846086"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pt;height:14pt" o:ole="">
                        <v:imagedata r:id="rId8" o:title=""/>
                      </v:shape>
                      <o:OLEObject Type="Embed" ProgID="Equation.3" ShapeID="_x0000_i1041" DrawAspect="Content" ObjectID="_1659846087"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lastRenderedPageBreak/>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4"/>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4"/>
              <w:jc w:val="left"/>
              <w:rPr>
                <w:sz w:val="20"/>
                <w:szCs w:val="18"/>
              </w:rPr>
            </w:pPr>
            <w:r w:rsidRPr="003D7B6C">
              <w:rPr>
                <w:sz w:val="20"/>
                <w:szCs w:val="18"/>
              </w:rPr>
              <w:lastRenderedPageBreak/>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lastRenderedPageBreak/>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4"/>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5"/>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5"/>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5"/>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5"/>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lastRenderedPageBreak/>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a5"/>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a5"/>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a5"/>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1A80EA12" w:rsidR="007325F5" w:rsidRPr="00716773" w:rsidRDefault="00B31E8A" w:rsidP="00051D6E">
            <w:r>
              <w:t>Qualcomm</w:t>
            </w:r>
          </w:p>
        </w:tc>
        <w:tc>
          <w:tcPr>
            <w:tcW w:w="7469" w:type="dxa"/>
          </w:tcPr>
          <w:p w14:paraId="60D9AF95" w14:textId="7F98A4C6" w:rsidR="007325F5" w:rsidRPr="00716773" w:rsidRDefault="00B31E8A" w:rsidP="00051D6E">
            <w:r>
              <w:t>Looks OK. We are also fine with ZTE’s comment (no strong view)</w:t>
            </w:r>
          </w:p>
        </w:tc>
      </w:tr>
      <w:tr w:rsidR="00947166" w14:paraId="3FB1DCE3" w14:textId="77777777" w:rsidTr="00051D6E">
        <w:tc>
          <w:tcPr>
            <w:tcW w:w="1838" w:type="dxa"/>
          </w:tcPr>
          <w:p w14:paraId="06006B03" w14:textId="66EB28B3" w:rsidR="00947166" w:rsidRPr="00716773" w:rsidRDefault="00947166" w:rsidP="00947166">
            <w:r>
              <w:t>Nokia, NSB</w:t>
            </w:r>
          </w:p>
        </w:tc>
        <w:tc>
          <w:tcPr>
            <w:tcW w:w="7469" w:type="dxa"/>
          </w:tcPr>
          <w:p w14:paraId="5916185F" w14:textId="66853F48" w:rsidR="00947166" w:rsidRPr="00716773" w:rsidRDefault="00947166" w:rsidP="00947166">
            <w:r>
              <w:t>We are fine with the proposal</w:t>
            </w:r>
          </w:p>
        </w:tc>
      </w:tr>
      <w:tr w:rsidR="00EF47B1" w14:paraId="038167DF" w14:textId="77777777" w:rsidTr="00051D6E">
        <w:tc>
          <w:tcPr>
            <w:tcW w:w="1838" w:type="dxa"/>
          </w:tcPr>
          <w:p w14:paraId="391A6CEA" w14:textId="0F9FF99F" w:rsidR="00EF47B1" w:rsidRDefault="00EF47B1" w:rsidP="00947166">
            <w:pPr>
              <w:rPr>
                <w:lang w:eastAsia="zh-CN"/>
              </w:rPr>
            </w:pPr>
            <w:r>
              <w:rPr>
                <w:rFonts w:hint="eastAsia"/>
                <w:lang w:eastAsia="zh-CN"/>
              </w:rPr>
              <w:t>L</w:t>
            </w:r>
            <w:r>
              <w:rPr>
                <w:lang w:eastAsia="zh-CN"/>
              </w:rPr>
              <w:t>enovo</w:t>
            </w:r>
            <w:r>
              <w:rPr>
                <w:rFonts w:hint="eastAsia"/>
                <w:lang w:eastAsia="zh-CN"/>
              </w:rPr>
              <w:t>&amp;MotoM</w:t>
            </w:r>
          </w:p>
        </w:tc>
        <w:tc>
          <w:tcPr>
            <w:tcW w:w="7469" w:type="dxa"/>
          </w:tcPr>
          <w:p w14:paraId="45D124E6" w14:textId="2B06942D" w:rsidR="00EF47B1" w:rsidRDefault="00EF47B1" w:rsidP="00947166">
            <w:r>
              <w:rPr>
                <w:lang w:eastAsia="zh-CN"/>
              </w:rPr>
              <w:t>We share the similar view as ZTE to remove the sub-bullet under “</w:t>
            </w:r>
            <w:r>
              <w:t>avoidance of link-adaption issues</w:t>
            </w:r>
            <w:r>
              <w:rPr>
                <w:lang w:eastAsia="zh-CN"/>
              </w:rPr>
              <w:t>”</w:t>
            </w:r>
          </w:p>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lastRenderedPageBreak/>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e"/>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pt;height:14pt" o:ole="">
                        <v:imagedata r:id="rId8" o:title=""/>
                      </v:shape>
                      <o:OLEObject Type="Embed" ProgID="Equation.3" ShapeID="_x0000_i1042" DrawAspect="Content" ObjectID="_1659846088"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2pt;height:22pt" o:ole="">
                        <v:imagedata r:id="rId33" o:title=""/>
                      </v:shape>
                      <o:OLEObject Type="Embed" ProgID="Equation.DSMT4" ShapeID="_x0000_i1043" DrawAspect="Content" ObjectID="_1659846089"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5pt;height:16.5pt" o:ole="">
                        <v:imagedata r:id="rId8" o:title=""/>
                      </v:shape>
                      <o:OLEObject Type="Embed" ProgID="Equation.3" ShapeID="_x0000_i1044" DrawAspect="Content" ObjectID="_1659846090"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9pt" o:ole="">
                        <v:imagedata r:id="rId10" o:title=""/>
                      </v:shape>
                      <o:OLEObject Type="Embed" ProgID="Equation.DSMT4" ShapeID="_x0000_i1045" DrawAspect="Content" ObjectID="_1659846091"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f"/>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lastRenderedPageBreak/>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pt;height:14pt" o:ole="">
                        <v:imagedata r:id="rId8" o:title=""/>
                      </v:shape>
                      <o:OLEObject Type="Embed" ProgID="Equation.3" ShapeID="_x0000_i1046" DrawAspect="Content" ObjectID="_1659846092"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pt;height:22pt" o:ole="">
                        <v:imagedata r:id="rId33" o:title=""/>
                      </v:shape>
                      <o:OLEObject Type="Embed" ProgID="Equation.DSMT4" ShapeID="_x0000_i1047" DrawAspect="Content" ObjectID="_1659846093"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f"/>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5"/>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5"/>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4"/>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5"/>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pt;height:14pt" o:ole="">
                  <v:imagedata r:id="rId8" o:title=""/>
                </v:shape>
                <o:OLEObject Type="Embed" ProgID="Equation.3" ShapeID="_x0000_i1048" DrawAspect="Content" ObjectID="_1659846094"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5pt;height:20.5pt" o:ole="">
                  <v:imagedata r:id="rId33" o:title=""/>
                </v:shape>
                <o:OLEObject Type="Embed" ProgID="Equation.DSMT4" ShapeID="_x0000_i1049" DrawAspect="Content" ObjectID="_1659846095"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8</w:t>
            </w:r>
          </w:p>
        </w:tc>
        <w:tc>
          <w:tcPr>
            <w:tcW w:w="0" w:type="auto"/>
            <w:tcBorders>
              <w:left w:val="double" w:sz="4" w:space="0" w:color="auto"/>
            </w:tcBorders>
            <w:vAlign w:val="center"/>
          </w:tcPr>
          <w:p w14:paraId="59C98C6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5"/>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1pt;height:17pt" o:ole="">
                  <v:imagedata r:id="rId8" o:title=""/>
                </v:shape>
                <o:OLEObject Type="Embed" ProgID="Equation.3" ShapeID="_x0000_i1050" DrawAspect="Content" ObjectID="_1659846096"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7pt;height:19pt" o:ole="">
                  <v:imagedata r:id="rId10" o:title=""/>
                </v:shape>
                <o:OLEObject Type="Embed" ProgID="Equation.DSMT4" ShapeID="_x0000_i1051" DrawAspect="Content" ObjectID="_1659846097"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f"/>
              <w:spacing w:after="0"/>
              <w:jc w:val="center"/>
              <w:rPr>
                <w:rFonts w:ascii="Arial" w:hAnsi="Arial" w:cs="Arial"/>
                <w:color w:val="FF0000"/>
                <w:sz w:val="16"/>
                <w:szCs w:val="16"/>
              </w:rPr>
            </w:pPr>
          </w:p>
        </w:tc>
      </w:tr>
    </w:tbl>
    <w:p w14:paraId="10C0E74E" w14:textId="7E60CF79" w:rsidR="00A23F00" w:rsidRPr="0064649D" w:rsidRDefault="0064649D" w:rsidP="0064649D">
      <w:pPr>
        <w:pStyle w:val="a5"/>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pt;height:14pt" o:ole="">
                  <v:imagedata r:id="rId8" o:title=""/>
                </v:shape>
                <o:OLEObject Type="Embed" ProgID="Equation.3" ShapeID="_x0000_i1052" DrawAspect="Content" ObjectID="_1659846098"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pt;height:22pt" o:ole="">
                  <v:imagedata r:id="rId33" o:title=""/>
                </v:shape>
                <o:OLEObject Type="Embed" ProgID="Equation.DSMT4" ShapeID="_x0000_i1053" DrawAspect="Content" ObjectID="_1659846099"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f"/>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lastRenderedPageBreak/>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pt;height:22pt" o:ole="">
                  <v:imagedata r:id="rId33" o:title=""/>
                </v:shape>
                <o:OLEObject Type="Embed" ProgID="Equation.DSMT4" ShapeID="_x0000_i1054" DrawAspect="Content" ObjectID="_1659846100"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pt;height:14pt" o:ole="">
                  <v:imagedata r:id="rId8" o:title=""/>
                </v:shape>
                <o:OLEObject Type="Embed" ProgID="Equation.3" ShapeID="_x0000_i1055" DrawAspect="Content" ObjectID="_1659846101"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a4"/>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556BFC25" w14:textId="77777777" w:rsidR="00FF1FE4" w:rsidRPr="00E5539D" w:rsidRDefault="00FF1FE4" w:rsidP="00FF1FE4">
      <w:pPr>
        <w:pStyle w:val="a5"/>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2pt;height:14pt" o:ole="">
                  <v:imagedata r:id="rId8" o:title=""/>
                </v:shape>
                <o:OLEObject Type="Embed" ProgID="Equation.3" ShapeID="_x0000_i1056" DrawAspect="Content" ObjectID="_1659846102"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5pt;height:20.5pt" o:ole="">
                  <v:imagedata r:id="rId33" o:title=""/>
                </v:shape>
                <o:OLEObject Type="Embed" ProgID="Equation.DSMT4" ShapeID="_x0000_i1057" DrawAspect="Content" ObjectID="_1659846103"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af"/>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a5"/>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5pt;height:17pt" o:ole="">
                  <v:imagedata r:id="rId8" o:title=""/>
                </v:shape>
                <o:OLEObject Type="Embed" ProgID="Equation.3" ShapeID="_x0000_i1058" DrawAspect="Content" ObjectID="_1659846104"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7pt;height:19pt" o:ole="">
                  <v:imagedata r:id="rId10" o:title=""/>
                </v:shape>
                <o:OLEObject Type="Embed" ProgID="Equation.DSMT4" ShapeID="_x0000_i1059" DrawAspect="Content" ObjectID="_1659846105"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af"/>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af"/>
              <w:spacing w:after="0"/>
              <w:jc w:val="center"/>
              <w:rPr>
                <w:rFonts w:ascii="Arial" w:hAnsi="Arial" w:cs="Arial"/>
                <w:color w:val="FF0000"/>
                <w:sz w:val="16"/>
                <w:szCs w:val="16"/>
              </w:rPr>
            </w:pPr>
          </w:p>
        </w:tc>
      </w:tr>
    </w:tbl>
    <w:p w14:paraId="51E4AC8E" w14:textId="77777777" w:rsidR="00FF1FE4" w:rsidRPr="0064649D" w:rsidRDefault="00FF1FE4" w:rsidP="00FF1FE4">
      <w:pPr>
        <w:pStyle w:val="a5"/>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2pt;height:14pt" o:ole="">
                  <v:imagedata r:id="rId8" o:title=""/>
                </v:shape>
                <o:OLEObject Type="Embed" ProgID="Equation.3" ShapeID="_x0000_i1060" DrawAspect="Content" ObjectID="_1659846106"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2pt;height:22pt" o:ole="">
                  <v:imagedata r:id="rId33" o:title=""/>
                </v:shape>
                <o:OLEObject Type="Embed" ProgID="Equation.DSMT4" ShapeID="_x0000_i1061" DrawAspect="Content" ObjectID="_1659846107"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af"/>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af"/>
              <w:spacing w:after="0"/>
              <w:jc w:val="center"/>
              <w:rPr>
                <w:rFonts w:ascii="Arial" w:hAnsi="Arial" w:cs="Arial"/>
                <w:color w:val="FF0000"/>
                <w:sz w:val="16"/>
                <w:szCs w:val="16"/>
              </w:rPr>
            </w:pPr>
          </w:p>
        </w:tc>
      </w:tr>
    </w:tbl>
    <w:p w14:paraId="7DD8B630" w14:textId="77777777" w:rsidR="00FF1FE4" w:rsidRDefault="00FF1FE4" w:rsidP="0018088A"/>
    <w:tbl>
      <w:tblPr>
        <w:tblStyle w:val="ae"/>
        <w:tblW w:w="0" w:type="auto"/>
        <w:tblLook w:val="04A0" w:firstRow="1" w:lastRow="0" w:firstColumn="1" w:lastColumn="0" w:noHBand="0" w:noVBand="1"/>
      </w:tblPr>
      <w:tblGrid>
        <w:gridCol w:w="1838"/>
        <w:gridCol w:w="7469"/>
      </w:tblGrid>
      <w:tr w:rsidR="00B31E8A" w14:paraId="45AF39A6" w14:textId="77777777" w:rsidTr="00B64EB2">
        <w:tc>
          <w:tcPr>
            <w:tcW w:w="1838" w:type="dxa"/>
          </w:tcPr>
          <w:p w14:paraId="24BD644A" w14:textId="77777777" w:rsidR="00B31E8A" w:rsidRDefault="00B31E8A" w:rsidP="00B64EB2">
            <w:r>
              <w:rPr>
                <w:rFonts w:hint="eastAsia"/>
              </w:rPr>
              <w:t>Comp</w:t>
            </w:r>
            <w:r>
              <w:t>anies</w:t>
            </w:r>
          </w:p>
        </w:tc>
        <w:tc>
          <w:tcPr>
            <w:tcW w:w="7469" w:type="dxa"/>
          </w:tcPr>
          <w:p w14:paraId="10BD3537" w14:textId="77777777" w:rsidR="00B31E8A" w:rsidRDefault="00B31E8A" w:rsidP="00B64EB2">
            <w:r>
              <w:rPr>
                <w:rFonts w:hint="eastAsia"/>
              </w:rPr>
              <w:t>Comments</w:t>
            </w:r>
          </w:p>
        </w:tc>
      </w:tr>
      <w:tr w:rsidR="00B31E8A" w14:paraId="6111B36D" w14:textId="77777777" w:rsidTr="00B64EB2">
        <w:tc>
          <w:tcPr>
            <w:tcW w:w="1838" w:type="dxa"/>
          </w:tcPr>
          <w:p w14:paraId="6E4377C2" w14:textId="22FBD58E" w:rsidR="00B31E8A" w:rsidRDefault="00B31E8A" w:rsidP="00B64EB2">
            <w:r w:rsidRPr="00B31E8A">
              <w:t>Qualcomm</w:t>
            </w:r>
          </w:p>
        </w:tc>
        <w:tc>
          <w:tcPr>
            <w:tcW w:w="7469" w:type="dxa"/>
          </w:tcPr>
          <w:p w14:paraId="2D56413E" w14:textId="1FFDE02E" w:rsidR="00B31E8A" w:rsidRDefault="00B31E8A" w:rsidP="00B64EB2">
            <w:r w:rsidRPr="00B31E8A">
              <w:t xml:space="preserve">These </w:t>
            </w:r>
            <w:r>
              <w:t>tables can be examples, but it is too early to create a set of options.</w:t>
            </w:r>
          </w:p>
        </w:tc>
      </w:tr>
      <w:tr w:rsidR="00E62F52" w14:paraId="45696BDD" w14:textId="77777777" w:rsidTr="00B64EB2">
        <w:tc>
          <w:tcPr>
            <w:tcW w:w="1838" w:type="dxa"/>
          </w:tcPr>
          <w:p w14:paraId="4083C865" w14:textId="46818E72" w:rsidR="00E62F52" w:rsidRPr="00B31E8A" w:rsidRDefault="00E62F52" w:rsidP="00B64EB2">
            <w:r>
              <w:t>Nokia, NSB</w:t>
            </w:r>
          </w:p>
        </w:tc>
        <w:tc>
          <w:tcPr>
            <w:tcW w:w="7469" w:type="dxa"/>
          </w:tcPr>
          <w:p w14:paraId="1AABA1C3" w14:textId="489975AA" w:rsidR="00E62F52" w:rsidRPr="00B31E8A" w:rsidRDefault="00E62F52" w:rsidP="00B64EB2">
            <w:r>
              <w:t>If these tables are for when UE is configured with 16QAM, it looks like they all require 5 bits. While we support using 5 bits, it is FFS in Updated Proposal 4</w:t>
            </w:r>
          </w:p>
        </w:tc>
      </w:tr>
      <w:tr w:rsidR="00EF47B1" w14:paraId="394A4A97" w14:textId="77777777" w:rsidTr="00B64EB2">
        <w:tc>
          <w:tcPr>
            <w:tcW w:w="1838" w:type="dxa"/>
          </w:tcPr>
          <w:p w14:paraId="43934505" w14:textId="0D168828" w:rsidR="00EF47B1" w:rsidRDefault="00EF47B1" w:rsidP="004A4DB4">
            <w:pPr>
              <w:rPr>
                <w:lang w:eastAsia="zh-CN"/>
              </w:rPr>
            </w:pPr>
            <w:r>
              <w:rPr>
                <w:rFonts w:hint="eastAsia"/>
                <w:lang w:eastAsia="zh-CN"/>
              </w:rPr>
              <w:t>L</w:t>
            </w:r>
            <w:r>
              <w:rPr>
                <w:lang w:eastAsia="zh-CN"/>
              </w:rPr>
              <w:t>enovo</w:t>
            </w:r>
            <w:r w:rsidR="004A4DB4">
              <w:rPr>
                <w:lang w:eastAsia="zh-CN"/>
              </w:rPr>
              <w:t>&amp;</w:t>
            </w:r>
            <w:r>
              <w:rPr>
                <w:rFonts w:hint="eastAsia"/>
                <w:lang w:eastAsia="zh-CN"/>
              </w:rPr>
              <w:t>MotoM</w:t>
            </w:r>
          </w:p>
        </w:tc>
        <w:tc>
          <w:tcPr>
            <w:tcW w:w="7469" w:type="dxa"/>
          </w:tcPr>
          <w:p w14:paraId="03CBB779" w14:textId="6C47C200" w:rsidR="00EF47B1" w:rsidRDefault="0009610E" w:rsidP="00B64EB2">
            <w:pPr>
              <w:rPr>
                <w:lang w:eastAsia="zh-CN"/>
              </w:rPr>
            </w:pPr>
            <w:r>
              <w:rPr>
                <w:lang w:eastAsia="zh-CN"/>
              </w:rPr>
              <w:t xml:space="preserve">We </w:t>
            </w:r>
            <w:r w:rsidR="00204575">
              <w:rPr>
                <w:lang w:eastAsia="zh-CN"/>
              </w:rPr>
              <w:t>are OK with the proposal.</w:t>
            </w:r>
          </w:p>
        </w:tc>
      </w:tr>
    </w:tbl>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e"/>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lastRenderedPageBreak/>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4"/>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4"/>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2pt;height:14pt" o:ole="">
                        <v:imagedata r:id="rId27" o:title=""/>
                      </v:shape>
                      <o:OLEObject Type="Embed" ProgID="Equation.3" ShapeID="_x0000_i1062" DrawAspect="Content" ObjectID="_1659846108"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5pt;height:14.5pt" o:ole="">
                        <v:imagedata r:id="rId29" o:title=""/>
                      </v:shape>
                      <o:OLEObject Type="Embed" ProgID="Equation.3" ShapeID="_x0000_i1063" DrawAspect="Content" ObjectID="_1659846109"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2pt;height:14pt" o:ole="">
                        <v:imagedata r:id="rId8" o:title=""/>
                      </v:shape>
                      <o:OLEObject Type="Embed" ProgID="Equation.3" ShapeID="_x0000_i1064" DrawAspect="Content" ObjectID="_1659846110"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5"/>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5"/>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lastRenderedPageBreak/>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4"/>
        <w:jc w:val="left"/>
        <w:rPr>
          <w:b w:val="0"/>
        </w:rPr>
      </w:pPr>
      <w:r>
        <w:rPr>
          <w:rFonts w:hint="eastAsia"/>
          <w:b w:val="0"/>
        </w:rPr>
        <w:lastRenderedPageBreak/>
        <w:t>Base</w:t>
      </w:r>
      <w:r>
        <w:rPr>
          <w:b w:val="0"/>
        </w:rPr>
        <w:t>d on the input, the following is proposed:</w:t>
      </w:r>
    </w:p>
    <w:p w14:paraId="054AAD60" w14:textId="77777777" w:rsidR="00FB7224" w:rsidRDefault="00FB7224" w:rsidP="00FB7224">
      <w:pPr>
        <w:pStyle w:val="a4"/>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5"/>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4"/>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4"/>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4"/>
              <w:jc w:val="left"/>
              <w:rPr>
                <w:sz w:val="20"/>
                <w:szCs w:val="18"/>
              </w:rPr>
            </w:pPr>
          </w:p>
          <w:p w14:paraId="12A39A40" w14:textId="2AB73958" w:rsidR="001531CF" w:rsidRPr="003D7B6C" w:rsidRDefault="001531CF" w:rsidP="001531CF">
            <w:pPr>
              <w:pStyle w:val="a4"/>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5"/>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5"/>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5"/>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5"/>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lastRenderedPageBreak/>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4"/>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a5"/>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5"/>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5"/>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5"/>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5"/>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a4"/>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a5"/>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a5"/>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a5"/>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a5"/>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a5"/>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a5"/>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a5"/>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a4"/>
        <w:jc w:val="left"/>
        <w:rPr>
          <w:sz w:val="22"/>
        </w:rPr>
      </w:pPr>
      <w:r w:rsidRPr="00B31E8A">
        <w:rPr>
          <w:sz w:val="22"/>
          <w:highlight w:val="magenta"/>
        </w:rPr>
        <w:lastRenderedPageBreak/>
        <w:t>Updated proposal 4:</w:t>
      </w:r>
      <w:r w:rsidRPr="00834960">
        <w:rPr>
          <w:sz w:val="22"/>
        </w:rPr>
        <w:t xml:space="preserve"> further study on TBS Table design, resource assignment and TBS allocation to support 16QAM in UL:</w:t>
      </w:r>
    </w:p>
    <w:p w14:paraId="0EBA8EE0"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a5"/>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a5"/>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6F94E949" w:rsidR="00832DAD" w:rsidRPr="00716773" w:rsidRDefault="00300FE0" w:rsidP="00051D6E">
            <w:r>
              <w:t>See reply to proposal 2</w:t>
            </w:r>
          </w:p>
        </w:tc>
      </w:tr>
      <w:tr w:rsidR="00832DAD" w14:paraId="0EA92FD6" w14:textId="77777777" w:rsidTr="00051D6E">
        <w:tc>
          <w:tcPr>
            <w:tcW w:w="1838" w:type="dxa"/>
          </w:tcPr>
          <w:p w14:paraId="07F1EE24" w14:textId="179A65B2" w:rsidR="00832DAD" w:rsidRPr="00716773" w:rsidRDefault="00B31E8A" w:rsidP="00051D6E">
            <w:r>
              <w:t>Qualcomm</w:t>
            </w:r>
          </w:p>
        </w:tc>
        <w:tc>
          <w:tcPr>
            <w:tcW w:w="7469" w:type="dxa"/>
          </w:tcPr>
          <w:p w14:paraId="055E713F" w14:textId="064F2FAE" w:rsidR="00B31E8A" w:rsidRDefault="00B31E8A" w:rsidP="00051D6E">
            <w:r>
              <w:t>Probably we should modify as follows</w:t>
            </w:r>
          </w:p>
          <w:p w14:paraId="7D563454" w14:textId="77777777" w:rsidR="00B31E8A" w:rsidRDefault="00B31E8A" w:rsidP="00051D6E"/>
          <w:p w14:paraId="6749A0C2" w14:textId="49BBFDBC" w:rsidR="00832DAD" w:rsidRPr="00716773" w:rsidRDefault="00B31E8A" w:rsidP="00051D6E">
            <w:r>
              <w:t>F</w:t>
            </w:r>
            <w:r w:rsidRPr="00834960">
              <w:t>urther study on TBS Table design, resource assignment and TBS allocation to support 16QAM in UL</w:t>
            </w:r>
            <w:r>
              <w:t xml:space="preserve"> </w:t>
            </w:r>
            <w:r>
              <w:rPr>
                <w:b/>
                <w:bCs/>
                <w:u w:val="single"/>
              </w:rPr>
              <w:t>based at least on the following</w:t>
            </w:r>
            <w:r w:rsidRPr="00834960">
              <w:t>:</w:t>
            </w:r>
          </w:p>
        </w:tc>
      </w:tr>
      <w:tr w:rsidR="00832DAD" w14:paraId="3F29414B" w14:textId="77777777" w:rsidTr="00051D6E">
        <w:tc>
          <w:tcPr>
            <w:tcW w:w="1838" w:type="dxa"/>
          </w:tcPr>
          <w:p w14:paraId="0B9CD3CD" w14:textId="31CB34FD" w:rsidR="00832DAD" w:rsidRPr="00716773" w:rsidRDefault="008706F7" w:rsidP="00051D6E">
            <w:pPr>
              <w:rPr>
                <w:lang w:eastAsia="zh-CN"/>
              </w:rPr>
            </w:pPr>
            <w:r>
              <w:rPr>
                <w:rFonts w:hint="eastAsia"/>
                <w:lang w:eastAsia="zh-CN"/>
              </w:rPr>
              <w:t>L</w:t>
            </w:r>
            <w:r>
              <w:rPr>
                <w:lang w:eastAsia="zh-CN"/>
              </w:rPr>
              <w:t>enovo</w:t>
            </w:r>
            <w:r>
              <w:rPr>
                <w:rFonts w:hint="eastAsia"/>
                <w:lang w:eastAsia="zh-CN"/>
              </w:rPr>
              <w:t>&amp;MotoM</w:t>
            </w:r>
          </w:p>
        </w:tc>
        <w:tc>
          <w:tcPr>
            <w:tcW w:w="7469" w:type="dxa"/>
          </w:tcPr>
          <w:p w14:paraId="1A7615A6" w14:textId="3EC6817E" w:rsidR="00832DAD" w:rsidRPr="00716773" w:rsidRDefault="00300FE0" w:rsidP="00051D6E">
            <w:r>
              <w:t>See reply to proposal 2</w:t>
            </w:r>
          </w:p>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e"/>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w:t>
            </w:r>
            <w:r>
              <w:rPr>
                <w:b/>
                <w:bCs/>
              </w:rPr>
              <w:lastRenderedPageBreak/>
              <w:t>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D74A8A"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D74A8A"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D74A8A"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lastRenderedPageBreak/>
        <w:t>B</w:t>
      </w:r>
      <w:r>
        <w:rPr>
          <w:rFonts w:hint="eastAsia"/>
        </w:rPr>
        <w:t xml:space="preserve">ased </w:t>
      </w:r>
      <w:r>
        <w:t>on the input, the following is proposed:</w:t>
      </w:r>
    </w:p>
    <w:p w14:paraId="770E0EE5" w14:textId="7C8FFEBD" w:rsidR="00C95869" w:rsidRDefault="00C95869" w:rsidP="00C95869">
      <w:pPr>
        <w:pStyle w:val="a4"/>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4"/>
              <w:jc w:val="left"/>
            </w:pPr>
            <w:r>
              <w:t>The signal of ratio</w:t>
            </w:r>
            <w:del w:id="10"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1"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2"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a5"/>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a5"/>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a5"/>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sidRPr="00B31E8A">
        <w:rPr>
          <w:rFonts w:eastAsiaTheme="minorEastAsia"/>
          <w:b/>
          <w:bCs/>
          <w:sz w:val="21"/>
          <w:highlight w:val="magenta"/>
          <w:lang w:eastAsia="zh-CN"/>
        </w:rPr>
        <w:t>Updated p</w:t>
      </w:r>
      <w:r w:rsidR="00DB6BB3" w:rsidRPr="00B31E8A">
        <w:rPr>
          <w:rFonts w:eastAsiaTheme="minorEastAsia"/>
          <w:b/>
          <w:bCs/>
          <w:sz w:val="21"/>
          <w:highlight w:val="magenta"/>
          <w:lang w:eastAsia="zh-CN"/>
        </w:rPr>
        <w:t xml:space="preserve">roposal </w:t>
      </w:r>
      <w:r w:rsidR="00DB6BB3" w:rsidRPr="00B31E8A">
        <w:rPr>
          <w:rFonts w:eastAsiaTheme="minorEastAsia"/>
          <w:b/>
          <w:bCs/>
          <w:noProof/>
          <w:sz w:val="21"/>
          <w:highlight w:val="magenta"/>
          <w:lang w:eastAsia="zh-CN"/>
        </w:rPr>
        <w:t>5</w:t>
      </w:r>
      <w:r w:rsidR="00DB6BB3" w:rsidRPr="00B31E8A">
        <w:rPr>
          <w:rFonts w:eastAsiaTheme="minorEastAsia"/>
          <w:b/>
          <w:bCs/>
          <w:sz w:val="21"/>
          <w:highlight w:val="magenta"/>
          <w:lang w:eastAsia="zh-CN"/>
        </w:rPr>
        <w:t>:</w:t>
      </w:r>
      <w:r w:rsidR="00DB6BB3" w:rsidRPr="003400CA">
        <w:rPr>
          <w:rFonts w:eastAsiaTheme="minorEastAsia"/>
          <w:b/>
          <w:bCs/>
          <w:sz w:val="21"/>
          <w:lang w:eastAsia="zh-CN"/>
        </w:rPr>
        <w:t xml:space="preserve">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p>
        </w:tc>
      </w:tr>
      <w:tr w:rsidR="00A94DB3" w14:paraId="24BDF667" w14:textId="77777777" w:rsidTr="00051D6E">
        <w:tc>
          <w:tcPr>
            <w:tcW w:w="1838" w:type="dxa"/>
          </w:tcPr>
          <w:p w14:paraId="280A5C1A" w14:textId="3E12F33F" w:rsidR="00A94DB3" w:rsidRPr="00716773" w:rsidRDefault="00B31E8A" w:rsidP="00051D6E">
            <w:r>
              <w:t>Qualcomm</w:t>
            </w:r>
          </w:p>
        </w:tc>
        <w:tc>
          <w:tcPr>
            <w:tcW w:w="7469" w:type="dxa"/>
          </w:tcPr>
          <w:p w14:paraId="383E6AA4" w14:textId="461E33D5" w:rsidR="00A94DB3" w:rsidRDefault="00B31E8A" w:rsidP="00051D6E">
            <w:r>
              <w:t>We propose the following editorial correction (I used Gerardo’s input in the email):</w:t>
            </w:r>
          </w:p>
          <w:p w14:paraId="4368F9A6" w14:textId="2E6605C7" w:rsidR="00B31E8A" w:rsidRPr="003400CA" w:rsidRDefault="00B31E8A" w:rsidP="00B31E8A">
            <w:pPr>
              <w:jc w:val="left"/>
              <w:rPr>
                <w:rFonts w:eastAsiaTheme="minorEastAsia"/>
                <w:b/>
                <w:bCs/>
                <w:sz w:val="21"/>
                <w:lang w:eastAsia="zh-CN"/>
              </w:rPr>
            </w:pPr>
            <w:ins w:id="13" w:author="AR" w:date="2020-08-24T15:01:00Z">
              <w:r>
                <w:rPr>
                  <w:rFonts w:eastAsiaTheme="minorEastAsia"/>
                  <w:b/>
                  <w:bCs/>
                  <w:sz w:val="21"/>
                  <w:lang w:eastAsia="zh-CN"/>
                </w:rPr>
                <w:t xml:space="preserve">For DL power allocation, support </w:t>
              </w:r>
            </w:ins>
            <w:del w:id="14" w:author="AR" w:date="2020-08-24T15:00:00Z">
              <w:r w:rsidRPr="003400CA" w:rsidDel="00B31E8A">
                <w:rPr>
                  <w:rFonts w:eastAsiaTheme="minorEastAsia"/>
                  <w:b/>
                  <w:bCs/>
                  <w:sz w:val="21"/>
                  <w:lang w:eastAsia="zh-CN"/>
                </w:rPr>
                <w:delText>The signal</w:delText>
              </w:r>
            </w:del>
            <w:ins w:id="15" w:author="AR" w:date="2020-08-24T15:01:00Z">
              <w:r>
                <w:rPr>
                  <w:rFonts w:eastAsiaTheme="minorEastAsia"/>
                  <w:b/>
                  <w:bCs/>
                  <w:sz w:val="21"/>
                  <w:lang w:eastAsia="zh-CN"/>
                </w:rPr>
                <w:t>s</w:t>
              </w:r>
            </w:ins>
            <w:ins w:id="16" w:author="AR" w:date="2020-08-24T15:00:00Z">
              <w:r>
                <w:rPr>
                  <w:rFonts w:eastAsiaTheme="minorEastAsia"/>
                  <w:b/>
                  <w:bCs/>
                  <w:sz w:val="21"/>
                  <w:lang w:eastAsia="zh-CN"/>
                </w:rPr>
                <w:t>ignaling the</w:t>
              </w:r>
            </w:ins>
            <w:del w:id="17" w:author="AR" w:date="2020-08-24T15:00:00Z">
              <w:r w:rsidRPr="003400CA" w:rsidDel="00B31E8A">
                <w:rPr>
                  <w:rFonts w:eastAsiaTheme="minorEastAsia"/>
                  <w:b/>
                  <w:bCs/>
                  <w:sz w:val="21"/>
                  <w:lang w:eastAsia="zh-CN"/>
                </w:rPr>
                <w:delText xml:space="preserve"> of</w:delText>
              </w:r>
            </w:del>
            <w:r w:rsidRPr="003400CA">
              <w:rPr>
                <w:rFonts w:eastAsiaTheme="minorEastAsia"/>
                <w:b/>
                <w:bCs/>
                <w:sz w:val="21"/>
                <w:lang w:eastAsia="zh-CN"/>
              </w:rPr>
              <w:t xml:space="preserve"> ratio of NPDSCH EPRE to NRS EPRE</w:t>
            </w:r>
            <w:del w:id="18" w:author="AR" w:date="2020-08-24T15:02:00Z">
              <w:r w:rsidRPr="003400CA" w:rsidDel="00B31E8A">
                <w:rPr>
                  <w:rFonts w:eastAsiaTheme="minorEastAsia"/>
                  <w:b/>
                  <w:bCs/>
                  <w:sz w:val="21"/>
                  <w:lang w:eastAsia="zh-CN"/>
                </w:rPr>
                <w:delText xml:space="preserve"> is supported</w:delText>
              </w:r>
            </w:del>
            <w:r w:rsidRPr="003400CA">
              <w:rPr>
                <w:rFonts w:eastAsiaTheme="minorEastAsia"/>
                <w:b/>
                <w:bCs/>
                <w:sz w:val="21"/>
                <w:lang w:eastAsia="zh-CN"/>
              </w:rPr>
              <w:t xml:space="preserve">. FFS </w:t>
            </w:r>
            <w:ins w:id="19" w:author="AR" w:date="2020-08-24T15:01:00Z">
              <w:r>
                <w:rPr>
                  <w:rFonts w:eastAsiaTheme="minorEastAsia"/>
                  <w:b/>
                  <w:bCs/>
                  <w:sz w:val="21"/>
                  <w:lang w:eastAsia="zh-CN"/>
                </w:rPr>
                <w:t xml:space="preserve">signaling </w:t>
              </w:r>
            </w:ins>
            <w:del w:id="20" w:author="AR" w:date="2020-08-24T15:00:00Z">
              <w:r w:rsidRPr="003400CA" w:rsidDel="00B31E8A">
                <w:rPr>
                  <w:rFonts w:eastAsiaTheme="minorEastAsia"/>
                  <w:b/>
                  <w:bCs/>
                  <w:sz w:val="21"/>
                  <w:lang w:eastAsia="zh-CN"/>
                </w:rPr>
                <w:delText xml:space="preserve">the </w:delText>
              </w:r>
            </w:del>
            <w:r w:rsidRPr="003400CA">
              <w:rPr>
                <w:rFonts w:eastAsiaTheme="minorEastAsia"/>
                <w:b/>
                <w:bCs/>
                <w:sz w:val="21"/>
                <w:lang w:eastAsia="zh-CN"/>
              </w:rPr>
              <w:t>details</w:t>
            </w:r>
            <w:ins w:id="21" w:author="AR" w:date="2020-08-24T15:00:00Z">
              <w:r>
                <w:rPr>
                  <w:rFonts w:eastAsiaTheme="minorEastAsia"/>
                  <w:b/>
                  <w:bCs/>
                  <w:sz w:val="21"/>
                  <w:lang w:eastAsia="zh-CN"/>
                </w:rPr>
                <w:t>, including how/</w:t>
              </w:r>
            </w:ins>
            <w:ins w:id="22" w:author="AR" w:date="2020-08-24T15:01:00Z">
              <w:r>
                <w:rPr>
                  <w:rFonts w:eastAsiaTheme="minorEastAsia"/>
                  <w:b/>
                  <w:bCs/>
                  <w:sz w:val="21"/>
                  <w:lang w:eastAsia="zh-CN"/>
                </w:rPr>
                <w:t xml:space="preserve">whether to signal the </w:t>
              </w:r>
            </w:ins>
            <w:ins w:id="23" w:author="AR" w:date="2020-08-24T15:02:00Z">
              <w:r>
                <w:rPr>
                  <w:rFonts w:eastAsiaTheme="minorEastAsia"/>
                  <w:b/>
                  <w:bCs/>
                  <w:sz w:val="21"/>
                  <w:lang w:eastAsia="zh-CN"/>
                </w:rPr>
                <w:t xml:space="preserve">ratio for the </w:t>
              </w:r>
            </w:ins>
            <w:ins w:id="24" w:author="AR" w:date="2020-08-24T15:01:00Z">
              <w:r>
                <w:rPr>
                  <w:rFonts w:eastAsiaTheme="minorEastAsia"/>
                  <w:b/>
                  <w:bCs/>
                  <w:sz w:val="21"/>
                  <w:lang w:eastAsia="zh-CN"/>
                </w:rPr>
                <w:t>following cases</w:t>
              </w:r>
            </w:ins>
            <w:del w:id="25" w:author="AR" w:date="2020-08-24T15:01:00Z">
              <w:r w:rsidRPr="003400CA" w:rsidDel="00B31E8A">
                <w:rPr>
                  <w:rFonts w:eastAsiaTheme="minorEastAsia"/>
                  <w:b/>
                  <w:bCs/>
                  <w:sz w:val="21"/>
                  <w:lang w:eastAsia="zh-CN"/>
                </w:rPr>
                <w:delText xml:space="preserve"> signaling and following cases</w:delText>
              </w:r>
            </w:del>
          </w:p>
          <w:p w14:paraId="2D3E2242" w14:textId="77777777" w:rsidR="00B31E8A" w:rsidRPr="003400CA"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3B5065B"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2C1BCBC"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DB6BB3">
              <w:rPr>
                <w:b/>
              </w:rPr>
              <w:t>NPDSCH in symbols with NRS</w:t>
            </w:r>
          </w:p>
          <w:p w14:paraId="561E9076" w14:textId="77777777" w:rsidR="00B31E8A" w:rsidRDefault="00B31E8A" w:rsidP="00051D6E"/>
          <w:p w14:paraId="307C1EFF" w14:textId="4D8DDB30" w:rsidR="00B31E8A" w:rsidRPr="00716773" w:rsidRDefault="00B31E8A" w:rsidP="00051D6E"/>
        </w:tc>
      </w:tr>
      <w:tr w:rsidR="00A94DB3" w14:paraId="51B40BC8" w14:textId="77777777" w:rsidTr="00051D6E">
        <w:tc>
          <w:tcPr>
            <w:tcW w:w="1838" w:type="dxa"/>
          </w:tcPr>
          <w:p w14:paraId="26A29820" w14:textId="33E58819" w:rsidR="00A94DB3" w:rsidRPr="00716773" w:rsidRDefault="00E62F52" w:rsidP="00051D6E">
            <w:r>
              <w:t>Nokia, NSB</w:t>
            </w:r>
          </w:p>
        </w:tc>
        <w:tc>
          <w:tcPr>
            <w:tcW w:w="7469" w:type="dxa"/>
          </w:tcPr>
          <w:p w14:paraId="46B2BAC6" w14:textId="789D65CB" w:rsidR="00A94DB3" w:rsidRPr="00716773" w:rsidRDefault="00E62F52" w:rsidP="00051D6E">
            <w:r>
              <w:t>We are fine with Qualcomm’s proposal</w:t>
            </w:r>
          </w:p>
        </w:tc>
      </w:tr>
      <w:tr w:rsidR="0053363E" w14:paraId="14FCDD82" w14:textId="77777777" w:rsidTr="00051D6E">
        <w:tc>
          <w:tcPr>
            <w:tcW w:w="1838" w:type="dxa"/>
          </w:tcPr>
          <w:p w14:paraId="7974AC3E" w14:textId="5F02ED91" w:rsidR="0053363E" w:rsidRDefault="0053363E" w:rsidP="00051D6E">
            <w:r>
              <w:rPr>
                <w:rFonts w:hint="eastAsia"/>
                <w:lang w:eastAsia="zh-CN"/>
              </w:rPr>
              <w:t>Lenovo</w:t>
            </w:r>
            <w:r>
              <w:t>&amp;MotoM</w:t>
            </w:r>
          </w:p>
        </w:tc>
        <w:tc>
          <w:tcPr>
            <w:tcW w:w="7469" w:type="dxa"/>
          </w:tcPr>
          <w:p w14:paraId="0C00C7C7" w14:textId="45DD55E2" w:rsidR="0053363E" w:rsidRDefault="0053363E" w:rsidP="00051D6E">
            <w:r>
              <w:t>We are fine with Qualcomm’s proposal</w:t>
            </w:r>
          </w:p>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e"/>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4"/>
              <w:keepNext/>
            </w:pPr>
            <w:r>
              <w:t>Table 5: Simulation assumptions for DL</w:t>
            </w:r>
          </w:p>
          <w:tbl>
            <w:tblPr>
              <w:tblStyle w:val="ae"/>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lastRenderedPageBreak/>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4"/>
              <w:keepNext/>
            </w:pPr>
            <w:r>
              <w:t>Table 6: Simulation assumptions for UL</w:t>
            </w:r>
          </w:p>
          <w:tbl>
            <w:tblPr>
              <w:tblStyle w:val="ae"/>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lastRenderedPageBreak/>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4"/>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a4"/>
                    <w:keepNext/>
                    <w:rPr>
                      <w:szCs w:val="21"/>
                    </w:rPr>
                  </w:pPr>
                  <w:r>
                    <w:lastRenderedPageBreak/>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a4"/>
                    <w:keepNext/>
                    <w:rPr>
                      <w:szCs w:val="21"/>
                    </w:rPr>
                  </w:pPr>
                  <w:r>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sidRPr="00B31E8A">
        <w:rPr>
          <w:b/>
          <w:highlight w:val="magenta"/>
        </w:rPr>
        <w:lastRenderedPageBreak/>
        <w:t>Updated p</w:t>
      </w:r>
      <w:r w:rsidR="00C23CF4" w:rsidRPr="00B31E8A">
        <w:rPr>
          <w:b/>
          <w:highlight w:val="magenta"/>
        </w:rPr>
        <w:t>roposal 6:</w:t>
      </w:r>
      <w:r w:rsidR="00C23CF4" w:rsidRPr="00C23CF4">
        <w:rPr>
          <w:b/>
        </w:rPr>
        <w:t xml:space="preserve">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a4"/>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a4"/>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3A0F3BB3" w:rsidR="00B835F2" w:rsidRPr="00716773" w:rsidRDefault="00B31E8A" w:rsidP="00051D6E">
            <w:r>
              <w:t>Qualcomm</w:t>
            </w:r>
          </w:p>
        </w:tc>
        <w:tc>
          <w:tcPr>
            <w:tcW w:w="7469" w:type="dxa"/>
          </w:tcPr>
          <w:p w14:paraId="73638A00" w14:textId="6BEE8A5E" w:rsidR="00B835F2" w:rsidRPr="00716773" w:rsidRDefault="00B31E8A" w:rsidP="00051D6E">
            <w:r>
              <w:t>Maybe we don’t need to fix the number of repetitions to 1 (one of the items is to evaluate whether to introduce 16-QAM for repetitions, so we would need to evaluate other cases as well).</w:t>
            </w:r>
          </w:p>
        </w:tc>
      </w:tr>
      <w:tr w:rsidR="00B835F2" w14:paraId="3C6A78CF" w14:textId="77777777" w:rsidTr="00051D6E">
        <w:tc>
          <w:tcPr>
            <w:tcW w:w="1838" w:type="dxa"/>
          </w:tcPr>
          <w:p w14:paraId="67306992" w14:textId="4F372D69" w:rsidR="00B835F2" w:rsidRPr="00716773" w:rsidRDefault="00E62F52" w:rsidP="00051D6E">
            <w:r>
              <w:t>Nokia, NSB</w:t>
            </w:r>
          </w:p>
        </w:tc>
        <w:tc>
          <w:tcPr>
            <w:tcW w:w="7469" w:type="dxa"/>
          </w:tcPr>
          <w:p w14:paraId="474EFDC6" w14:textId="7C59A6BE" w:rsidR="00B835F2" w:rsidRPr="00716773" w:rsidRDefault="00E62F52" w:rsidP="00051D6E">
            <w:r>
              <w:t>We agree with Qualcomm that we need to evaluate 16-QAM with repetitions</w:t>
            </w:r>
          </w:p>
        </w:tc>
      </w:tr>
      <w:tr w:rsidR="00B835F2" w14:paraId="6D1C489E" w14:textId="77777777" w:rsidTr="00051D6E">
        <w:tc>
          <w:tcPr>
            <w:tcW w:w="1838" w:type="dxa"/>
          </w:tcPr>
          <w:p w14:paraId="5BA97BE8" w14:textId="77BBB71D" w:rsidR="00B835F2" w:rsidRPr="00716773" w:rsidRDefault="007347A8" w:rsidP="00051D6E">
            <w:r>
              <w:rPr>
                <w:rFonts w:hint="eastAsia"/>
                <w:lang w:eastAsia="zh-CN"/>
              </w:rPr>
              <w:t>L</w:t>
            </w:r>
            <w:r>
              <w:rPr>
                <w:lang w:eastAsia="zh-CN"/>
              </w:rPr>
              <w:t>enovo &amp;MotoM</w:t>
            </w:r>
          </w:p>
        </w:tc>
        <w:tc>
          <w:tcPr>
            <w:tcW w:w="7469" w:type="dxa"/>
          </w:tcPr>
          <w:p w14:paraId="100363E7" w14:textId="56E0AFDC" w:rsidR="00B835F2" w:rsidRPr="00716773" w:rsidRDefault="007347A8" w:rsidP="00051D6E">
            <w:r>
              <w:t>We are fine with Qualcomm’s proposal</w:t>
            </w:r>
          </w:p>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lastRenderedPageBreak/>
        <w:t>If you have other issues that should be prioritized in this meeting, please input in the following table:</w:t>
      </w:r>
    </w:p>
    <w:tbl>
      <w:tblPr>
        <w:tblStyle w:val="ae"/>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5"/>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5"/>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5"/>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a5"/>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5"/>
        <w:numPr>
          <w:ilvl w:val="0"/>
          <w:numId w:val="5"/>
        </w:numPr>
        <w:spacing w:after="60"/>
        <w:rPr>
          <w:rFonts w:ascii="Times New Roman" w:hAnsi="Times New Roman" w:cs="Times New Roman"/>
          <w:sz w:val="22"/>
        </w:rPr>
      </w:pPr>
      <w:bookmarkStart w:id="26" w:name="_Ref520312828"/>
      <w:r w:rsidRPr="00A57307">
        <w:rPr>
          <w:rFonts w:ascii="Times New Roman" w:hAnsi="Times New Roman" w:cs="Times New Roman"/>
          <w:sz w:val="22"/>
        </w:rPr>
        <w:t xml:space="preserve">RP-201306, “WID revision: Additional enhancements for NB-IoT and LTE-MTC”, </w:t>
      </w:r>
      <w:bookmarkEnd w:id="26"/>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A5E47" w14:textId="77777777" w:rsidR="00D74A8A" w:rsidRDefault="00D74A8A" w:rsidP="00721F16">
      <w:pPr>
        <w:spacing w:after="0"/>
      </w:pPr>
      <w:r>
        <w:separator/>
      </w:r>
    </w:p>
  </w:endnote>
  <w:endnote w:type="continuationSeparator" w:id="0">
    <w:p w14:paraId="1BF10F53" w14:textId="77777777" w:rsidR="00D74A8A" w:rsidRDefault="00D74A8A" w:rsidP="00721F16">
      <w:pPr>
        <w:spacing w:after="0"/>
      </w:pPr>
      <w:r>
        <w:continuationSeparator/>
      </w:r>
    </w:p>
  </w:endnote>
  <w:endnote w:type="continuationNotice" w:id="1">
    <w:p w14:paraId="49320041" w14:textId="77777777" w:rsidR="00D74A8A" w:rsidRDefault="00D74A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FEE1" w14:textId="77777777" w:rsidR="00D74A8A" w:rsidRDefault="00D74A8A" w:rsidP="00721F16">
      <w:pPr>
        <w:spacing w:after="0"/>
      </w:pPr>
      <w:r>
        <w:separator/>
      </w:r>
    </w:p>
  </w:footnote>
  <w:footnote w:type="continuationSeparator" w:id="0">
    <w:p w14:paraId="48BE9F26" w14:textId="77777777" w:rsidR="00D74A8A" w:rsidRDefault="00D74A8A" w:rsidP="00721F16">
      <w:pPr>
        <w:spacing w:after="0"/>
      </w:pPr>
      <w:r>
        <w:continuationSeparator/>
      </w:r>
    </w:p>
  </w:footnote>
  <w:footnote w:type="continuationNotice" w:id="1">
    <w:p w14:paraId="2D6C2C47" w14:textId="77777777" w:rsidR="00D74A8A" w:rsidRDefault="00D74A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10E"/>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575"/>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054"/>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444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4DB4"/>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363E"/>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60E"/>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7A8"/>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6F7"/>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0EF5"/>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4A8A"/>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2F52"/>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5BB1"/>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47B1"/>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1B3"/>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0"/>
    <w:qFormat/>
    <w:rsid w:val="003D6D37"/>
    <w:pPr>
      <w:keepNext/>
      <w:numPr>
        <w:numId w:val="19"/>
      </w:numPr>
      <w:spacing w:before="120"/>
      <w:outlineLvl w:val="0"/>
    </w:pPr>
    <w:rPr>
      <w:b/>
      <w:bCs/>
      <w:sz w:val="28"/>
      <w:szCs w:val="28"/>
    </w:rPr>
  </w:style>
  <w:style w:type="paragraph" w:styleId="2">
    <w:name w:val="heading 2"/>
    <w:basedOn w:val="a"/>
    <w:next w:val="a"/>
    <w:link w:val="20"/>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1"/>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0"/>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0"/>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0"/>
    <w:qFormat/>
    <w:rsid w:val="00FB4BBD"/>
    <w:pPr>
      <w:numPr>
        <w:ilvl w:val="5"/>
      </w:numPr>
      <w:outlineLvl w:val="5"/>
    </w:pPr>
  </w:style>
  <w:style w:type="paragraph" w:styleId="7">
    <w:name w:val="heading 7"/>
    <w:basedOn w:val="H6"/>
    <w:next w:val="a"/>
    <w:link w:val="70"/>
    <w:qFormat/>
    <w:rsid w:val="00FB4BBD"/>
    <w:pPr>
      <w:numPr>
        <w:ilvl w:val="6"/>
      </w:numPr>
      <w:outlineLvl w:val="6"/>
    </w:pPr>
  </w:style>
  <w:style w:type="paragraph" w:styleId="8">
    <w:name w:val="heading 8"/>
    <w:basedOn w:val="1"/>
    <w:next w:val="a"/>
    <w:link w:val="80"/>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0"/>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6D37"/>
    <w:rPr>
      <w:rFonts w:ascii="Times New Roman" w:eastAsia="宋体" w:hAnsi="Times New Roman" w:cs="Times New Roman"/>
      <w:b/>
      <w:bCs/>
      <w:kern w:val="0"/>
      <w:sz w:val="28"/>
      <w:szCs w:val="28"/>
      <w:lang w:eastAsia="en-US"/>
    </w:rPr>
  </w:style>
  <w:style w:type="character" w:customStyle="1" w:styleId="20">
    <w:name w:val="标题 2 字符"/>
    <w:basedOn w:val="a0"/>
    <w:link w:val="2"/>
    <w:rsid w:val="00B42B79"/>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0">
    <w:name w:val="标题 4 字符"/>
    <w:basedOn w:val="a0"/>
    <w:link w:val="4"/>
    <w:rsid w:val="00B42B79"/>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0">
    <w:name w:val="标题 6 字符"/>
    <w:basedOn w:val="a0"/>
    <w:link w:val="6"/>
    <w:rsid w:val="00FB4BBD"/>
    <w:rPr>
      <w:rFonts w:ascii="Arial" w:hAnsi="Arial" w:cs="Times New Roman"/>
      <w:kern w:val="0"/>
      <w:sz w:val="20"/>
      <w:szCs w:val="20"/>
      <w:lang w:val="en-GB" w:eastAsia="en-US"/>
    </w:rPr>
  </w:style>
  <w:style w:type="character" w:customStyle="1" w:styleId="70">
    <w:name w:val="标题 7 字符"/>
    <w:basedOn w:val="a0"/>
    <w:link w:val="7"/>
    <w:rsid w:val="00FB4BBD"/>
    <w:rPr>
      <w:rFonts w:ascii="Arial" w:hAnsi="Arial" w:cs="Times New Roman"/>
      <w:kern w:val="0"/>
      <w:sz w:val="20"/>
      <w:szCs w:val="20"/>
      <w:lang w:val="en-GB" w:eastAsia="en-US"/>
    </w:rPr>
  </w:style>
  <w:style w:type="character" w:customStyle="1" w:styleId="80">
    <w:name w:val="标题 8 字符"/>
    <w:basedOn w:val="a0"/>
    <w:link w:val="8"/>
    <w:rsid w:val="00FB4BBD"/>
    <w:rPr>
      <w:rFonts w:ascii="Arial" w:hAnsi="Arial" w:cs="Times New Roman"/>
      <w:kern w:val="0"/>
      <w:sz w:val="36"/>
      <w:szCs w:val="20"/>
      <w:lang w:val="en-GB" w:eastAsia="en-US"/>
    </w:rPr>
  </w:style>
  <w:style w:type="character" w:customStyle="1" w:styleId="90">
    <w:name w:val="标题 9 字符"/>
    <w:aliases w:val="Figure Heading 字符,FH 字符"/>
    <w:basedOn w:val="a0"/>
    <w:link w:val="9"/>
    <w:rsid w:val="00FB4BBD"/>
    <w:rPr>
      <w:rFonts w:ascii="Arial" w:hAnsi="Arial" w:cs="Times New Roman"/>
      <w:kern w:val="0"/>
      <w:sz w:val="36"/>
      <w:szCs w:val="20"/>
      <w:lang w:val="en-GB" w:eastAsia="en-US"/>
    </w:rPr>
  </w:style>
  <w:style w:type="character" w:customStyle="1" w:styleId="a3">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条目 字符"/>
    <w:link w:val="a4"/>
    <w:rsid w:val="003D6D37"/>
    <w:rPr>
      <w:rFonts w:ascii="Times New Roman" w:hAnsi="Times New Roman" w:cs="Times New Roman"/>
      <w:b/>
      <w:bCs/>
      <w:kern w:val="0"/>
    </w:rPr>
  </w:style>
  <w:style w:type="paragraph" w:styleId="a4">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a3"/>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5">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a6"/>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a6">
    <w:name w:val="列出段落 字符"/>
    <w:aliases w:val="- Bullets 字符,목록 단락 字符,リスト段落 字符,?? ?? 字符,????? 字符,???? 字符,Lista1 字符,列出段落1 字符,中等深浅网格 1 - 着色 21 字符,¥ê¥¹¥È¶ÎÂä 字符,列表段落 字符,¥¡¡¡¡ì¬º¥¹¥È¶ÎÂä 字符,ÁÐ³ö¶ÎÂä 字符,列表段落1 字符,—ño’i—Ž 字符,1st level - Bullet List Paragraph 字符,Lettre d'introduction 字符,목록단락 字符"/>
    <w:link w:val="a5"/>
    <w:uiPriority w:val="34"/>
    <w:qFormat/>
    <w:rsid w:val="003D6D37"/>
    <w:rPr>
      <w:rFonts w:ascii="Calibri" w:eastAsia="宋体" w:hAnsi="Calibri" w:cs="Calibri"/>
      <w:kern w:val="0"/>
      <w:szCs w:val="21"/>
    </w:rPr>
  </w:style>
  <w:style w:type="paragraph" w:styleId="a7">
    <w:name w:val="header"/>
    <w:basedOn w:val="a"/>
    <w:link w:val="a8"/>
    <w:unhideWhenUsed/>
    <w:rsid w:val="00721F16"/>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721F16"/>
    <w:rPr>
      <w:rFonts w:ascii="Times New Roman" w:eastAsia="宋体" w:hAnsi="Times New Roman" w:cs="Times New Roman"/>
      <w:kern w:val="0"/>
      <w:sz w:val="18"/>
      <w:szCs w:val="18"/>
      <w:lang w:eastAsia="en-US"/>
    </w:rPr>
  </w:style>
  <w:style w:type="paragraph" w:styleId="a9">
    <w:name w:val="footer"/>
    <w:basedOn w:val="a"/>
    <w:link w:val="aa"/>
    <w:unhideWhenUsed/>
    <w:rsid w:val="00721F16"/>
    <w:pPr>
      <w:tabs>
        <w:tab w:val="center" w:pos="4153"/>
        <w:tab w:val="right" w:pos="8306"/>
      </w:tabs>
      <w:jc w:val="left"/>
    </w:pPr>
    <w:rPr>
      <w:sz w:val="18"/>
      <w:szCs w:val="18"/>
    </w:rPr>
  </w:style>
  <w:style w:type="character" w:customStyle="1" w:styleId="aa">
    <w:name w:val="页脚 字符"/>
    <w:basedOn w:val="a0"/>
    <w:link w:val="a9"/>
    <w:uiPriority w:val="99"/>
    <w:rsid w:val="00721F16"/>
    <w:rPr>
      <w:rFonts w:ascii="Times New Roman" w:eastAsia="宋体" w:hAnsi="Times New Roman" w:cs="Times New Roman"/>
      <w:kern w:val="0"/>
      <w:sz w:val="18"/>
      <w:szCs w:val="18"/>
      <w:lang w:eastAsia="en-US"/>
    </w:rPr>
  </w:style>
  <w:style w:type="paragraph" w:styleId="ab">
    <w:name w:val="Balloon Text"/>
    <w:basedOn w:val="a"/>
    <w:link w:val="ac"/>
    <w:unhideWhenUsed/>
    <w:rsid w:val="00B54FB3"/>
    <w:pPr>
      <w:spacing w:after="0"/>
    </w:pPr>
    <w:rPr>
      <w:rFonts w:ascii="Segoe UI" w:hAnsi="Segoe UI" w:cs="Segoe UI"/>
      <w:sz w:val="18"/>
      <w:szCs w:val="18"/>
    </w:rPr>
  </w:style>
  <w:style w:type="character" w:customStyle="1" w:styleId="ac">
    <w:name w:val="批注框文本 字符"/>
    <w:basedOn w:val="a0"/>
    <w:link w:val="ab"/>
    <w:rsid w:val="00B54FB3"/>
    <w:rPr>
      <w:rFonts w:ascii="Segoe UI" w:eastAsia="宋体" w:hAnsi="Segoe UI" w:cs="Segoe UI"/>
      <w:kern w:val="0"/>
      <w:sz w:val="18"/>
      <w:szCs w:val="18"/>
      <w:lang w:eastAsia="en-US"/>
    </w:rPr>
  </w:style>
  <w:style w:type="character" w:styleId="ad">
    <w:name w:val="Placeholder Text"/>
    <w:basedOn w:val="a0"/>
    <w:uiPriority w:val="99"/>
    <w:semiHidden/>
    <w:rsid w:val="00AE2CEA"/>
    <w:rPr>
      <w:color w:val="808080"/>
    </w:rPr>
  </w:style>
  <w:style w:type="table" w:styleId="ae">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0"/>
    <w:rsid w:val="00C40313"/>
    <w:pPr>
      <w:overflowPunct w:val="0"/>
      <w:snapToGrid/>
      <w:spacing w:after="180"/>
      <w:jc w:val="left"/>
      <w:textAlignment w:val="baseline"/>
    </w:pPr>
    <w:rPr>
      <w:rFonts w:eastAsia="MS Mincho"/>
      <w:sz w:val="20"/>
      <w:szCs w:val="20"/>
      <w:lang w:val="en-GB" w:eastAsia="en-GB"/>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f1">
    <w:name w:val="annotation reference"/>
    <w:basedOn w:val="a0"/>
    <w:unhideWhenUsed/>
    <w:rsid w:val="000F2380"/>
    <w:rPr>
      <w:sz w:val="16"/>
      <w:szCs w:val="16"/>
    </w:rPr>
  </w:style>
  <w:style w:type="paragraph" w:styleId="af2">
    <w:name w:val="annotation text"/>
    <w:basedOn w:val="a"/>
    <w:link w:val="af3"/>
    <w:unhideWhenUsed/>
    <w:rsid w:val="000F2380"/>
    <w:rPr>
      <w:sz w:val="20"/>
      <w:szCs w:val="20"/>
    </w:rPr>
  </w:style>
  <w:style w:type="character" w:customStyle="1" w:styleId="af3">
    <w:name w:val="批注文字 字符"/>
    <w:basedOn w:val="a0"/>
    <w:link w:val="af2"/>
    <w:rsid w:val="000F2380"/>
    <w:rPr>
      <w:rFonts w:ascii="Times New Roman" w:eastAsia="宋体" w:hAnsi="Times New Roman" w:cs="Times New Roman"/>
      <w:kern w:val="0"/>
      <w:sz w:val="20"/>
      <w:szCs w:val="20"/>
      <w:lang w:eastAsia="en-US"/>
    </w:rPr>
  </w:style>
  <w:style w:type="paragraph" w:styleId="af4">
    <w:name w:val="annotation subject"/>
    <w:basedOn w:val="af2"/>
    <w:next w:val="af2"/>
    <w:link w:val="af5"/>
    <w:unhideWhenUsed/>
    <w:rsid w:val="000F2380"/>
    <w:rPr>
      <w:b/>
      <w:bCs/>
    </w:rPr>
  </w:style>
  <w:style w:type="character" w:customStyle="1" w:styleId="af5">
    <w:name w:val="批注主题 字符"/>
    <w:basedOn w:val="af3"/>
    <w:link w:val="af4"/>
    <w:rsid w:val="000F2380"/>
    <w:rPr>
      <w:rFonts w:ascii="Times New Roman" w:eastAsia="宋体" w:hAnsi="Times New Roman" w:cs="Times New Roman"/>
      <w:b/>
      <w:bCs/>
      <w:kern w:val="0"/>
      <w:sz w:val="20"/>
      <w:szCs w:val="20"/>
      <w:lang w:eastAsia="en-US"/>
    </w:rPr>
  </w:style>
  <w:style w:type="paragraph" w:styleId="af6">
    <w:name w:val="Revision"/>
    <w:hidden/>
    <w:uiPriority w:val="99"/>
    <w:semiHidden/>
    <w:rsid w:val="006F632F"/>
    <w:rPr>
      <w:rFonts w:ascii="Times New Roman" w:eastAsia="宋体" w:hAnsi="Times New Roman" w:cs="Times New Roman"/>
      <w:kern w:val="0"/>
      <w:sz w:val="22"/>
      <w:lang w:eastAsia="en-US"/>
    </w:rPr>
  </w:style>
  <w:style w:type="character" w:styleId="af7">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8">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9"/>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9">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1">
    <w:name w:val="toc 8"/>
    <w:basedOn w:val="11"/>
    <w:uiPriority w:val="39"/>
    <w:rsid w:val="00FB4BBD"/>
    <w:pPr>
      <w:spacing w:before="180"/>
      <w:ind w:left="2693" w:hanging="2693"/>
    </w:pPr>
    <w:rPr>
      <w:b/>
    </w:rPr>
  </w:style>
  <w:style w:type="paragraph" w:styleId="1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1">
    <w:name w:val="toc 5"/>
    <w:basedOn w:val="41"/>
    <w:uiPriority w:val="39"/>
    <w:rsid w:val="00FB4BBD"/>
    <w:pPr>
      <w:ind w:left="1701" w:hanging="1701"/>
    </w:pPr>
  </w:style>
  <w:style w:type="paragraph" w:styleId="41">
    <w:name w:val="toc 4"/>
    <w:basedOn w:val="32"/>
    <w:uiPriority w:val="39"/>
    <w:rsid w:val="00FB4BBD"/>
    <w:pPr>
      <w:ind w:left="1418" w:hanging="1418"/>
    </w:pPr>
  </w:style>
  <w:style w:type="paragraph" w:styleId="32">
    <w:name w:val="toc 3"/>
    <w:basedOn w:val="21"/>
    <w:uiPriority w:val="39"/>
    <w:rsid w:val="00FB4BBD"/>
    <w:pPr>
      <w:ind w:left="1134" w:hanging="1134"/>
    </w:pPr>
  </w:style>
  <w:style w:type="paragraph" w:styleId="21">
    <w:name w:val="toc 2"/>
    <w:basedOn w:val="11"/>
    <w:uiPriority w:val="39"/>
    <w:rsid w:val="00FB4BBD"/>
    <w:pPr>
      <w:keepNext w:val="0"/>
      <w:spacing w:before="0"/>
      <w:ind w:left="851" w:hanging="851"/>
    </w:pPr>
    <w:rPr>
      <w:sz w:val="20"/>
    </w:rPr>
  </w:style>
  <w:style w:type="paragraph" w:styleId="22">
    <w:name w:val="index 2"/>
    <w:basedOn w:val="12"/>
    <w:rsid w:val="00FB4BBD"/>
    <w:pPr>
      <w:ind w:left="284"/>
    </w:pPr>
  </w:style>
  <w:style w:type="paragraph" w:styleId="12">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3">
    <w:name w:val="List Number 2"/>
    <w:basedOn w:val="afa"/>
    <w:rsid w:val="00FB4BBD"/>
    <w:pPr>
      <w:ind w:left="851"/>
    </w:pPr>
  </w:style>
  <w:style w:type="paragraph" w:styleId="afa">
    <w:name w:val="List Number"/>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b">
    <w:name w:val="footnote reference"/>
    <w:rsid w:val="00FB4BBD"/>
    <w:rPr>
      <w:b/>
      <w:position w:val="6"/>
      <w:sz w:val="16"/>
    </w:rPr>
  </w:style>
  <w:style w:type="paragraph" w:styleId="afc">
    <w:name w:val="footnote text"/>
    <w:basedOn w:val="a"/>
    <w:link w:val="afd"/>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afd">
    <w:name w:val="脚注文本 字符"/>
    <w:basedOn w:val="a0"/>
    <w:link w:val="afc"/>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1">
    <w:name w:val="toc 9"/>
    <w:basedOn w:val="81"/>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1">
    <w:name w:val="toc 6"/>
    <w:basedOn w:val="51"/>
    <w:next w:val="a"/>
    <w:uiPriority w:val="39"/>
    <w:rsid w:val="00FB4BBD"/>
    <w:pPr>
      <w:ind w:left="1985" w:hanging="1985"/>
    </w:pPr>
  </w:style>
  <w:style w:type="paragraph" w:styleId="71">
    <w:name w:val="toc 7"/>
    <w:basedOn w:val="61"/>
    <w:next w:val="a"/>
    <w:uiPriority w:val="39"/>
    <w:rsid w:val="00FB4BBD"/>
    <w:pPr>
      <w:ind w:left="2268" w:hanging="2268"/>
    </w:pPr>
  </w:style>
  <w:style w:type="paragraph" w:styleId="24">
    <w:name w:val="List Bullet 2"/>
    <w:basedOn w:val="afe"/>
    <w:rsid w:val="00FB4BBD"/>
    <w:pPr>
      <w:ind w:left="851"/>
    </w:pPr>
  </w:style>
  <w:style w:type="paragraph" w:styleId="afe">
    <w:name w:val="List Bullet"/>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3">
    <w:name w:val="List Bullet 3"/>
    <w:basedOn w:val="24"/>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5">
    <w:name w:val="List 2"/>
    <w:basedOn w:val="af9"/>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4">
    <w:name w:val="List 3"/>
    <w:basedOn w:val="25"/>
    <w:rsid w:val="00FB4BBD"/>
    <w:pPr>
      <w:ind w:left="1135"/>
    </w:pPr>
  </w:style>
  <w:style w:type="paragraph" w:styleId="42">
    <w:name w:val="List 4"/>
    <w:basedOn w:val="34"/>
    <w:rsid w:val="00FB4BBD"/>
    <w:pPr>
      <w:ind w:left="1418"/>
    </w:pPr>
  </w:style>
  <w:style w:type="paragraph" w:styleId="52">
    <w:name w:val="List 5"/>
    <w:basedOn w:val="42"/>
    <w:rsid w:val="00FB4BBD"/>
    <w:pPr>
      <w:ind w:left="1702"/>
    </w:pPr>
  </w:style>
  <w:style w:type="paragraph" w:customStyle="1" w:styleId="EditorsNote">
    <w:name w:val="Editor's Note"/>
    <w:basedOn w:val="NO"/>
    <w:rsid w:val="00FB4BBD"/>
    <w:rPr>
      <w:color w:val="FF0000"/>
    </w:rPr>
  </w:style>
  <w:style w:type="paragraph" w:styleId="43">
    <w:name w:val="List Bullet 4"/>
    <w:basedOn w:val="33"/>
    <w:rsid w:val="00FB4BBD"/>
    <w:pPr>
      <w:ind w:left="1418"/>
    </w:pPr>
  </w:style>
  <w:style w:type="paragraph" w:styleId="53">
    <w:name w:val="List Bullet 5"/>
    <w:basedOn w:val="43"/>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5"/>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4"/>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2"/>
    <w:link w:val="B4Char"/>
    <w:rsid w:val="00FB4BBD"/>
  </w:style>
  <w:style w:type="paragraph" w:customStyle="1" w:styleId="B5">
    <w:name w:val="B5"/>
    <w:basedOn w:val="52"/>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f">
    <w:name w:val="Hyperlink"/>
    <w:uiPriority w:val="99"/>
    <w:rsid w:val="00FB4BBD"/>
    <w:rPr>
      <w:color w:val="0000FF"/>
      <w:u w:val="single"/>
    </w:rPr>
  </w:style>
  <w:style w:type="character" w:styleId="aff0">
    <w:name w:val="FollowedHyperlink"/>
    <w:rsid w:val="00FB4BBD"/>
    <w:rPr>
      <w:color w:val="800080"/>
      <w:u w:val="single"/>
    </w:rPr>
  </w:style>
  <w:style w:type="paragraph" w:styleId="aff1">
    <w:name w:val="Document Map"/>
    <w:basedOn w:val="a"/>
    <w:link w:val="aff2"/>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aff2">
    <w:name w:val="文档结构图 字符"/>
    <w:basedOn w:val="a0"/>
    <w:link w:val="aff1"/>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f3">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3">
    <w:name w:val="网格型1"/>
    <w:basedOn w:val="a1"/>
    <w:next w:val="ae"/>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3"/>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6">
    <w:name w:val="网格型2"/>
    <w:basedOn w:val="a1"/>
    <w:next w:val="ae"/>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e"/>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e"/>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next w:val="ae"/>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next w:val="ae"/>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0014-0D9B-4CCE-8A0E-5000766E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8390</Words>
  <Characters>47826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MM2</cp:lastModifiedBy>
  <cp:revision>22</cp:revision>
  <dcterms:created xsi:type="dcterms:W3CDTF">2020-08-24T22:43:00Z</dcterms:created>
  <dcterms:modified xsi:type="dcterms:W3CDTF">2020-08-24T23:34:00Z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