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ListParagraph"/>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ListParagraph"/>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ListParagraph"/>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t>Qualcomm</w:t>
            </w:r>
          </w:p>
        </w:tc>
        <w:tc>
          <w:tcPr>
            <w:tcW w:w="7469" w:type="dxa"/>
          </w:tcPr>
          <w:p w14:paraId="12E0F00C" w14:textId="0DD7B725" w:rsidR="00716773" w:rsidRPr="00716773" w:rsidRDefault="00B31E8A" w:rsidP="00AA4D2F">
            <w:r>
              <w:t xml:space="preserve">This looks OK, but actually we should make sure that “other options are precluded”, i.e. the max TBS is at least 4968. </w:t>
            </w:r>
          </w:p>
        </w:tc>
      </w:tr>
      <w:tr w:rsidR="00716773" w14:paraId="59A8D9BE" w14:textId="77777777" w:rsidTr="00AA4D2F">
        <w:tc>
          <w:tcPr>
            <w:tcW w:w="1838" w:type="dxa"/>
          </w:tcPr>
          <w:p w14:paraId="09767DA9" w14:textId="4941410A" w:rsidR="00716773" w:rsidRPr="00716773" w:rsidRDefault="00947166" w:rsidP="00AA4D2F">
            <w:r>
              <w:t>Nokia, NSB</w:t>
            </w:r>
          </w:p>
        </w:tc>
        <w:tc>
          <w:tcPr>
            <w:tcW w:w="7469" w:type="dxa"/>
          </w:tcPr>
          <w:p w14:paraId="0243F6CE" w14:textId="77777777" w:rsidR="00716773" w:rsidRDefault="00947166" w:rsidP="00AA4D2F">
            <w:r>
              <w:t>We are fine with the proposal</w:t>
            </w:r>
          </w:p>
          <w:p w14:paraId="48394F6D" w14:textId="2ED8819F" w:rsidR="00E62F52" w:rsidRPr="00716773" w:rsidRDefault="00E62F52" w:rsidP="00AA4D2F">
            <w:r>
              <w:t>While we understand the intention of addition more columns, the wording may be not clear. Perhaps it might be better to say FFD on I_SF &gt; 7 for this maximum TBS.</w:t>
            </w:r>
          </w:p>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799634"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75pt" o:ole="">
                        <v:imagedata r:id="rId10" o:title=""/>
                      </v:shape>
                      <o:OLEObject Type="Embed" ProgID="Equation.DSMT4" ShapeID="_x0000_i1026" DrawAspect="Content" ObjectID="_1659799635"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3pt" o:ole="">
                        <v:imagedata r:id="rId8" o:title=""/>
                      </v:shape>
                      <o:OLEObject Type="Embed" ProgID="Equation.3" ShapeID="_x0000_i1027" DrawAspect="Content" ObjectID="_1659799636"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3pt;height:19pt" o:ole="">
                        <v:imagedata r:id="rId10" o:title=""/>
                      </v:shape>
                      <o:OLEObject Type="Embed" ProgID="Equation.DSMT4" ShapeID="_x0000_i1028" DrawAspect="Content" ObjectID="_1659799637"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799638"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799639"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75pt;height:14.25pt" o:ole="">
                        <v:imagedata r:id="rId8" o:title=""/>
                      </v:shape>
                      <o:OLEObject Type="Embed" ProgID="Equation.3" ShapeID="_x0000_i1031" DrawAspect="Content" ObjectID="_1659799640"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75pt" o:ole="">
                        <v:imagedata r:id="rId10" o:title=""/>
                      </v:shape>
                      <o:OLEObject Type="Embed" ProgID="Equation.DSMT4" ShapeID="_x0000_i1032" DrawAspect="Content" ObjectID="_1659799641"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799642"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85pt;height:18.35pt" o:ole="">
                        <v:imagedata r:id="rId10" o:title=""/>
                      </v:shape>
                      <o:OLEObject Type="Embed" ProgID="Equation.DSMT4" ShapeID="_x0000_i1034" DrawAspect="Content" ObjectID="_1659799643"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799644"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799645"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799646"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799647"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799648"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799649"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799650"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ListParagraph"/>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947166" w14:paraId="3FB1DCE3" w14:textId="77777777" w:rsidTr="00051D6E">
        <w:tc>
          <w:tcPr>
            <w:tcW w:w="1838" w:type="dxa"/>
          </w:tcPr>
          <w:p w14:paraId="06006B03" w14:textId="66EB28B3" w:rsidR="00947166" w:rsidRPr="00716773" w:rsidRDefault="00947166" w:rsidP="00947166">
            <w:r>
              <w:t>Nokia, NSB</w:t>
            </w:r>
          </w:p>
        </w:tc>
        <w:tc>
          <w:tcPr>
            <w:tcW w:w="7469" w:type="dxa"/>
          </w:tcPr>
          <w:p w14:paraId="5916185F" w14:textId="66853F48" w:rsidR="00947166" w:rsidRPr="00716773" w:rsidRDefault="00947166" w:rsidP="00947166">
            <w:r>
              <w:t>We are fine with the proposal</w:t>
            </w:r>
          </w:p>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799651"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75pt;height:21.75pt" o:ole="">
                        <v:imagedata r:id="rId33" o:title=""/>
                      </v:shape>
                      <o:OLEObject Type="Embed" ProgID="Equation.DSMT4" ShapeID="_x0000_i1043" DrawAspect="Content" ObjectID="_1659799652"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3pt" o:ole="">
                        <v:imagedata r:id="rId8" o:title=""/>
                      </v:shape>
                      <o:OLEObject Type="Embed" ProgID="Equation.3" ShapeID="_x0000_i1044" DrawAspect="Content" ObjectID="_1659799653"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3pt;height:19pt" o:ole="">
                        <v:imagedata r:id="rId10" o:title=""/>
                      </v:shape>
                      <o:OLEObject Type="Embed" ProgID="Equation.DSMT4" ShapeID="_x0000_i1045" DrawAspect="Content" ObjectID="_1659799654"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75pt;height:14.25pt" o:ole="">
                        <v:imagedata r:id="rId8" o:title=""/>
                      </v:shape>
                      <o:OLEObject Type="Embed" ProgID="Equation.3" ShapeID="_x0000_i1046" DrawAspect="Content" ObjectID="_1659799655"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75pt;height:21.75pt" o:ole="">
                        <v:imagedata r:id="rId33" o:title=""/>
                      </v:shape>
                      <o:OLEObject Type="Embed" ProgID="Equation.DSMT4" ShapeID="_x0000_i1047" DrawAspect="Content" ObjectID="_1659799656"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75pt;height:14.25pt" o:ole="">
                  <v:imagedata r:id="rId8" o:title=""/>
                </v:shape>
                <o:OLEObject Type="Embed" ProgID="Equation.3" ShapeID="_x0000_i1048" DrawAspect="Content" ObjectID="_1659799657"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4pt;height:20.4pt" o:ole="">
                  <v:imagedata r:id="rId33" o:title=""/>
                </v:shape>
                <o:OLEObject Type="Embed" ProgID="Equation.DSMT4" ShapeID="_x0000_i1049" DrawAspect="Content" ObjectID="_1659799658"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1.05pt;height:17pt" o:ole="">
                  <v:imagedata r:id="rId8" o:title=""/>
                </v:shape>
                <o:OLEObject Type="Embed" ProgID="Equation.3" ShapeID="_x0000_i1050" DrawAspect="Content" ObjectID="_1659799659"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7pt;height:19pt" o:ole="">
                  <v:imagedata r:id="rId10" o:title=""/>
                </v:shape>
                <o:OLEObject Type="Embed" ProgID="Equation.DSMT4" ShapeID="_x0000_i1051" DrawAspect="Content" ObjectID="_1659799660"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75pt;height:14.25pt" o:ole="">
                  <v:imagedata r:id="rId8" o:title=""/>
                </v:shape>
                <o:OLEObject Type="Embed" ProgID="Equation.3" ShapeID="_x0000_i1052" DrawAspect="Content" ObjectID="_1659799661"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75pt;height:21.75pt" o:ole="">
                  <v:imagedata r:id="rId33" o:title=""/>
                </v:shape>
                <o:OLEObject Type="Embed" ProgID="Equation.DSMT4" ShapeID="_x0000_i1053" DrawAspect="Content" ObjectID="_1659799662"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75pt;height:21.75pt" o:ole="">
                  <v:imagedata r:id="rId33" o:title=""/>
                </v:shape>
                <o:OLEObject Type="Embed" ProgID="Equation.DSMT4" ShapeID="_x0000_i1054" DrawAspect="Content" ObjectID="_1659799663"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1.75pt;height:14.25pt" o:ole="">
                  <v:imagedata r:id="rId8" o:title=""/>
                </v:shape>
                <o:OLEObject Type="Embed" ProgID="Equation.3" ShapeID="_x0000_i1055" DrawAspect="Content" ObjectID="_1659799664"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Caption"/>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556BFC2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1.75pt;height:14.25pt" o:ole="">
                  <v:imagedata r:id="rId8" o:title=""/>
                </v:shape>
                <o:OLEObject Type="Embed" ProgID="Equation.3" ShapeID="_x0000_i1056" DrawAspect="Content" ObjectID="_1659799665"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4pt;height:20.4pt" o:ole="">
                  <v:imagedata r:id="rId33" o:title=""/>
                </v:shape>
                <o:OLEObject Type="Embed" ProgID="Equation.DSMT4" ShapeID="_x0000_i1057" DrawAspect="Content" ObjectID="_1659799666"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4pt;height:17pt" o:ole="">
                  <v:imagedata r:id="rId8" o:title=""/>
                </v:shape>
                <o:OLEObject Type="Embed" ProgID="Equation.3" ShapeID="_x0000_i1058" DrawAspect="Content" ObjectID="_1659799667"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7pt;height:19pt" o:ole="">
                  <v:imagedata r:id="rId10" o:title=""/>
                </v:shape>
                <o:OLEObject Type="Embed" ProgID="Equation.DSMT4" ShapeID="_x0000_i1059" DrawAspect="Content" ObjectID="_1659799668"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BodyText"/>
              <w:spacing w:after="0"/>
              <w:jc w:val="center"/>
              <w:rPr>
                <w:rFonts w:ascii="Arial" w:hAnsi="Arial" w:cs="Arial"/>
                <w:color w:val="FF0000"/>
                <w:sz w:val="16"/>
                <w:szCs w:val="16"/>
              </w:rPr>
            </w:pPr>
          </w:p>
        </w:tc>
      </w:tr>
    </w:tbl>
    <w:p w14:paraId="51E4AC8E" w14:textId="77777777" w:rsidR="00FF1FE4" w:rsidRPr="0064649D" w:rsidRDefault="00FF1FE4" w:rsidP="00FF1FE4">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1.75pt;height:14.25pt" o:ole="">
                  <v:imagedata r:id="rId8" o:title=""/>
                </v:shape>
                <o:OLEObject Type="Embed" ProgID="Equation.3" ShapeID="_x0000_i1060" DrawAspect="Content" ObjectID="_1659799669"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1.75pt;height:21.75pt" o:ole="">
                  <v:imagedata r:id="rId33" o:title=""/>
                </v:shape>
                <o:OLEObject Type="Embed" ProgID="Equation.DSMT4" ShapeID="_x0000_i1061" DrawAspect="Content" ObjectID="_1659799670"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BodyText"/>
              <w:spacing w:after="0"/>
              <w:jc w:val="center"/>
              <w:rPr>
                <w:rFonts w:ascii="Arial" w:hAnsi="Arial" w:cs="Arial"/>
                <w:color w:val="FF0000"/>
                <w:sz w:val="16"/>
                <w:szCs w:val="16"/>
              </w:rPr>
            </w:pPr>
          </w:p>
        </w:tc>
      </w:tr>
    </w:tbl>
    <w:p w14:paraId="7DD8B630" w14:textId="77777777" w:rsidR="00FF1FE4" w:rsidRDefault="00FF1FE4" w:rsidP="0018088A"/>
    <w:tbl>
      <w:tblPr>
        <w:tblStyle w:val="TableGrid"/>
        <w:tblW w:w="0" w:type="auto"/>
        <w:tblLook w:val="04A0" w:firstRow="1" w:lastRow="0" w:firstColumn="1" w:lastColumn="0" w:noHBand="0" w:noVBand="1"/>
      </w:tblPr>
      <w:tblGrid>
        <w:gridCol w:w="1838"/>
        <w:gridCol w:w="7469"/>
      </w:tblGrid>
      <w:tr w:rsidR="00B31E8A" w14:paraId="45AF39A6" w14:textId="77777777" w:rsidTr="00B64EB2">
        <w:tc>
          <w:tcPr>
            <w:tcW w:w="1838" w:type="dxa"/>
          </w:tcPr>
          <w:p w14:paraId="24BD644A" w14:textId="77777777" w:rsidR="00B31E8A" w:rsidRDefault="00B31E8A" w:rsidP="00B64EB2">
            <w:r>
              <w:rPr>
                <w:rFonts w:hint="eastAsia"/>
              </w:rPr>
              <w:t>Comp</w:t>
            </w:r>
            <w:r>
              <w:t>anies</w:t>
            </w:r>
          </w:p>
        </w:tc>
        <w:tc>
          <w:tcPr>
            <w:tcW w:w="7469" w:type="dxa"/>
          </w:tcPr>
          <w:p w14:paraId="10BD3537" w14:textId="77777777" w:rsidR="00B31E8A" w:rsidRDefault="00B31E8A" w:rsidP="00B64EB2">
            <w:r>
              <w:rPr>
                <w:rFonts w:hint="eastAsia"/>
              </w:rPr>
              <w:t>Comments</w:t>
            </w:r>
          </w:p>
        </w:tc>
      </w:tr>
      <w:tr w:rsidR="00B31E8A" w14:paraId="6111B36D" w14:textId="77777777" w:rsidTr="00B64EB2">
        <w:tc>
          <w:tcPr>
            <w:tcW w:w="1838" w:type="dxa"/>
          </w:tcPr>
          <w:p w14:paraId="6E4377C2" w14:textId="22FBD58E" w:rsidR="00B31E8A" w:rsidRDefault="00B31E8A" w:rsidP="00B64EB2">
            <w:r w:rsidRPr="00B31E8A">
              <w:t>Qualcomm</w:t>
            </w:r>
          </w:p>
        </w:tc>
        <w:tc>
          <w:tcPr>
            <w:tcW w:w="7469" w:type="dxa"/>
          </w:tcPr>
          <w:p w14:paraId="2D56413E" w14:textId="1FFDE02E" w:rsidR="00B31E8A" w:rsidRDefault="00B31E8A" w:rsidP="00B64EB2">
            <w:r w:rsidRPr="00B31E8A">
              <w:t xml:space="preserve">These </w:t>
            </w:r>
            <w:r>
              <w:t>tables can be examples, but it is too early to create a set of options.</w:t>
            </w:r>
          </w:p>
        </w:tc>
      </w:tr>
      <w:tr w:rsidR="00E62F52" w14:paraId="45696BDD" w14:textId="77777777" w:rsidTr="00B64EB2">
        <w:tc>
          <w:tcPr>
            <w:tcW w:w="1838" w:type="dxa"/>
          </w:tcPr>
          <w:p w14:paraId="4083C865" w14:textId="46818E72" w:rsidR="00E62F52" w:rsidRPr="00B31E8A" w:rsidRDefault="00E62F52" w:rsidP="00B64EB2">
            <w:r>
              <w:t>Nokia, NSB</w:t>
            </w:r>
          </w:p>
        </w:tc>
        <w:tc>
          <w:tcPr>
            <w:tcW w:w="7469" w:type="dxa"/>
          </w:tcPr>
          <w:p w14:paraId="1AABA1C3" w14:textId="489975AA" w:rsidR="00E62F52" w:rsidRPr="00B31E8A" w:rsidRDefault="00E62F52" w:rsidP="00B64EB2">
            <w:r>
              <w:t>If these tables are for when UE is configured with 16QAM, it looks like they all require 5 bits. While we support using 5 bits, it is FFS in Updated Proposal 4</w:t>
            </w:r>
          </w:p>
        </w:tc>
      </w:tr>
    </w:tbl>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1.75pt;height:14.25pt" o:ole="">
                        <v:imagedata r:id="rId27" o:title=""/>
                      </v:shape>
                      <o:OLEObject Type="Embed" ProgID="Equation.3" ShapeID="_x0000_i1062" DrawAspect="Content" ObjectID="_1659799671"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25pt;height:14.25pt" o:ole="">
                        <v:imagedata r:id="rId29" o:title=""/>
                      </v:shape>
                      <o:OLEObject Type="Embed" ProgID="Equation.3" ShapeID="_x0000_i1063" DrawAspect="Content" ObjectID="_1659799672"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1.75pt;height:14.25pt" o:ole="">
                        <v:imagedata r:id="rId8" o:title=""/>
                      </v:shape>
                      <o:OLEObject Type="Embed" ProgID="Equation.3" ShapeID="_x0000_i1064" DrawAspect="Content" ObjectID="_1659799673"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Caption"/>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ListParagraph"/>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39C081BC" w:rsidR="00832DAD" w:rsidRPr="00716773" w:rsidRDefault="008470B2"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77777777" w:rsidR="00832DAD" w:rsidRPr="00716773" w:rsidRDefault="00832DAD" w:rsidP="00051D6E"/>
        </w:tc>
        <w:tc>
          <w:tcPr>
            <w:tcW w:w="7469" w:type="dxa"/>
          </w:tcPr>
          <w:p w14:paraId="1A7615A6" w14:textId="77777777" w:rsidR="00832DAD" w:rsidRPr="00716773" w:rsidRDefault="00832DAD" w:rsidP="00051D6E"/>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40444B"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40444B"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40444B"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B31E8A">
        <w:rPr>
          <w:rFonts w:eastAsiaTheme="minorEastAsia"/>
          <w:b/>
          <w:bCs/>
          <w:sz w:val="21"/>
          <w:highlight w:val="magenta"/>
          <w:lang w:eastAsia="zh-CN"/>
        </w:rPr>
        <w:t>Updated p</w:t>
      </w:r>
      <w:r w:rsidR="00DB6BB3" w:rsidRPr="00B31E8A">
        <w:rPr>
          <w:rFonts w:eastAsiaTheme="minorEastAsia"/>
          <w:b/>
          <w:bCs/>
          <w:sz w:val="21"/>
          <w:highlight w:val="magenta"/>
          <w:lang w:eastAsia="zh-CN"/>
        </w:rPr>
        <w:t xml:space="preserve">roposal </w:t>
      </w:r>
      <w:r w:rsidR="00DB6BB3" w:rsidRPr="00B31E8A">
        <w:rPr>
          <w:rFonts w:eastAsiaTheme="minorEastAsia"/>
          <w:b/>
          <w:bCs/>
          <w:noProof/>
          <w:sz w:val="21"/>
          <w:highlight w:val="magenta"/>
          <w:lang w:eastAsia="zh-CN"/>
        </w:rPr>
        <w:t>5</w:t>
      </w:r>
      <w:r w:rsidR="00DB6BB3" w:rsidRPr="00B31E8A">
        <w:rPr>
          <w:rFonts w:eastAsiaTheme="minorEastAsia"/>
          <w:b/>
          <w:bCs/>
          <w:sz w:val="21"/>
          <w:highlight w:val="magenta"/>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2" w:author="AR" w:date="2020-08-24T15:01:00Z">
              <w:r>
                <w:rPr>
                  <w:rFonts w:eastAsiaTheme="minorEastAsia"/>
                  <w:b/>
                  <w:bCs/>
                  <w:sz w:val="21"/>
                  <w:lang w:eastAsia="zh-CN"/>
                </w:rPr>
                <w:t xml:space="preserve">For DL power allocation, support </w:t>
              </w:r>
            </w:ins>
            <w:del w:id="13" w:author="AR" w:date="2020-08-24T15:00:00Z">
              <w:r w:rsidRPr="003400CA" w:rsidDel="00B31E8A">
                <w:rPr>
                  <w:rFonts w:eastAsiaTheme="minorEastAsia"/>
                  <w:b/>
                  <w:bCs/>
                  <w:sz w:val="21"/>
                  <w:lang w:eastAsia="zh-CN"/>
                </w:rPr>
                <w:delText>The signal</w:delText>
              </w:r>
            </w:del>
            <w:ins w:id="14" w:author="AR" w:date="2020-08-24T15:01:00Z">
              <w:r>
                <w:rPr>
                  <w:rFonts w:eastAsiaTheme="minorEastAsia"/>
                  <w:b/>
                  <w:bCs/>
                  <w:sz w:val="21"/>
                  <w:lang w:eastAsia="zh-CN"/>
                </w:rPr>
                <w:t>s</w:t>
              </w:r>
            </w:ins>
            <w:ins w:id="15" w:author="AR" w:date="2020-08-24T15:00:00Z">
              <w:r>
                <w:rPr>
                  <w:rFonts w:eastAsiaTheme="minorEastAsia"/>
                  <w:b/>
                  <w:bCs/>
                  <w:sz w:val="21"/>
                  <w:lang w:eastAsia="zh-CN"/>
                </w:rPr>
                <w:t>ignaling the</w:t>
              </w:r>
            </w:ins>
            <w:del w:id="16"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7"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8" w:author="AR" w:date="2020-08-24T15:01:00Z">
              <w:r>
                <w:rPr>
                  <w:rFonts w:eastAsiaTheme="minorEastAsia"/>
                  <w:b/>
                  <w:bCs/>
                  <w:sz w:val="21"/>
                  <w:lang w:eastAsia="zh-CN"/>
                </w:rPr>
                <w:t xml:space="preserve">signaling </w:t>
              </w:r>
            </w:ins>
            <w:del w:id="19"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0" w:author="AR" w:date="2020-08-24T15:00:00Z">
              <w:r>
                <w:rPr>
                  <w:rFonts w:eastAsiaTheme="minorEastAsia"/>
                  <w:b/>
                  <w:bCs/>
                  <w:sz w:val="21"/>
                  <w:lang w:eastAsia="zh-CN"/>
                </w:rPr>
                <w:t>, including how/</w:t>
              </w:r>
            </w:ins>
            <w:ins w:id="21" w:author="AR" w:date="2020-08-24T15:01:00Z">
              <w:r>
                <w:rPr>
                  <w:rFonts w:eastAsiaTheme="minorEastAsia"/>
                  <w:b/>
                  <w:bCs/>
                  <w:sz w:val="21"/>
                  <w:lang w:eastAsia="zh-CN"/>
                </w:rPr>
                <w:t xml:space="preserve">whether to signal the </w:t>
              </w:r>
            </w:ins>
            <w:ins w:id="22" w:author="AR" w:date="2020-08-24T15:02:00Z">
              <w:r>
                <w:rPr>
                  <w:rFonts w:eastAsiaTheme="minorEastAsia"/>
                  <w:b/>
                  <w:bCs/>
                  <w:sz w:val="21"/>
                  <w:lang w:eastAsia="zh-CN"/>
                </w:rPr>
                <w:t xml:space="preserve">ratio for the </w:t>
              </w:r>
            </w:ins>
            <w:ins w:id="23" w:author="AR" w:date="2020-08-24T15:01:00Z">
              <w:r>
                <w:rPr>
                  <w:rFonts w:eastAsiaTheme="minorEastAsia"/>
                  <w:b/>
                  <w:bCs/>
                  <w:sz w:val="21"/>
                  <w:lang w:eastAsia="zh-CN"/>
                </w:rPr>
                <w:t>following cases</w:t>
              </w:r>
            </w:ins>
            <w:del w:id="24"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33E58819" w:rsidR="00A94DB3" w:rsidRPr="00716773" w:rsidRDefault="00E62F52" w:rsidP="00051D6E">
            <w:r>
              <w:t>Nokia, NSB</w:t>
            </w:r>
          </w:p>
        </w:tc>
        <w:tc>
          <w:tcPr>
            <w:tcW w:w="7469" w:type="dxa"/>
          </w:tcPr>
          <w:p w14:paraId="46B2BAC6" w14:textId="789D65CB" w:rsidR="00A94DB3" w:rsidRPr="00716773" w:rsidRDefault="00E62F52" w:rsidP="00051D6E">
            <w:r>
              <w:t>We are fine with Qualcomm’s proposal</w:t>
            </w:r>
          </w:p>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Caption"/>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Caption"/>
                    <w:keepNext/>
                    <w:rPr>
                      <w:szCs w:val="21"/>
                    </w:rPr>
                  </w:pPr>
                  <w:r>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B31E8A">
        <w:rPr>
          <w:b/>
          <w:highlight w:val="magenta"/>
        </w:rPr>
        <w:t>Updated p</w:t>
      </w:r>
      <w:r w:rsidR="00C23CF4" w:rsidRPr="00B31E8A">
        <w:rPr>
          <w:b/>
          <w:highlight w:val="magenta"/>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Caption"/>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Caption"/>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4F372D69" w:rsidR="00B835F2" w:rsidRPr="00716773" w:rsidRDefault="00E62F52" w:rsidP="00051D6E">
            <w:r>
              <w:t>Nokia, NSB</w:t>
            </w:r>
          </w:p>
        </w:tc>
        <w:tc>
          <w:tcPr>
            <w:tcW w:w="7469" w:type="dxa"/>
          </w:tcPr>
          <w:p w14:paraId="474EFDC6" w14:textId="7C59A6BE" w:rsidR="00B835F2" w:rsidRPr="00716773" w:rsidRDefault="00E62F52" w:rsidP="00051D6E">
            <w:r>
              <w:t>We agree with Qualcomm that we need to evaluate 16-QAM with repetitions</w:t>
            </w:r>
            <w:bookmarkStart w:id="25" w:name="_GoBack"/>
            <w:bookmarkEnd w:id="25"/>
          </w:p>
        </w:tc>
      </w:tr>
      <w:tr w:rsidR="00B835F2" w14:paraId="6D1C489E" w14:textId="77777777" w:rsidTr="00051D6E">
        <w:tc>
          <w:tcPr>
            <w:tcW w:w="1838" w:type="dxa"/>
          </w:tcPr>
          <w:p w14:paraId="5BA97BE8" w14:textId="77777777" w:rsidR="00B835F2" w:rsidRPr="00716773" w:rsidRDefault="00B835F2" w:rsidP="00051D6E"/>
        </w:tc>
        <w:tc>
          <w:tcPr>
            <w:tcW w:w="7469" w:type="dxa"/>
          </w:tcPr>
          <w:p w14:paraId="100363E7" w14:textId="77777777" w:rsidR="00B835F2" w:rsidRPr="00716773" w:rsidRDefault="00B835F2" w:rsidP="00051D6E"/>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26" w:name="_Ref520312828"/>
      <w:r w:rsidRPr="00A57307">
        <w:rPr>
          <w:rFonts w:ascii="Times New Roman" w:hAnsi="Times New Roman" w:cs="Times New Roman"/>
          <w:sz w:val="22"/>
        </w:rPr>
        <w:t xml:space="preserve">RP-201306, “WID revision: Additional enhancements for NB-IoT and LTE-MTC”, </w:t>
      </w:r>
      <w:bookmarkEnd w:id="26"/>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F1AA" w14:textId="77777777" w:rsidR="0040444B" w:rsidRDefault="0040444B" w:rsidP="00721F16">
      <w:pPr>
        <w:spacing w:after="0"/>
      </w:pPr>
      <w:r>
        <w:separator/>
      </w:r>
    </w:p>
  </w:endnote>
  <w:endnote w:type="continuationSeparator" w:id="0">
    <w:p w14:paraId="7B2E2190" w14:textId="77777777" w:rsidR="0040444B" w:rsidRDefault="0040444B" w:rsidP="00721F16">
      <w:pPr>
        <w:spacing w:after="0"/>
      </w:pPr>
      <w:r>
        <w:continuationSeparator/>
      </w:r>
    </w:p>
  </w:endnote>
  <w:endnote w:type="continuationNotice" w:id="1">
    <w:p w14:paraId="7ABC4376" w14:textId="77777777" w:rsidR="0040444B" w:rsidRDefault="004044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8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424B" w14:textId="77777777" w:rsidR="0040444B" w:rsidRDefault="0040444B" w:rsidP="00721F16">
      <w:pPr>
        <w:spacing w:after="0"/>
      </w:pPr>
      <w:r>
        <w:separator/>
      </w:r>
    </w:p>
  </w:footnote>
  <w:footnote w:type="continuationSeparator" w:id="0">
    <w:p w14:paraId="012E6DE7" w14:textId="77777777" w:rsidR="0040444B" w:rsidRDefault="0040444B" w:rsidP="00721F16">
      <w:pPr>
        <w:spacing w:after="0"/>
      </w:pPr>
      <w:r>
        <w:continuationSeparator/>
      </w:r>
    </w:p>
  </w:footnote>
  <w:footnote w:type="continuationNotice" w:id="1">
    <w:p w14:paraId="065EEBF7" w14:textId="77777777" w:rsidR="0040444B" w:rsidRDefault="004044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SimSun"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1776-0401-432E-BC72-5921A71E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8961</Words>
  <Characters>46692</Characters>
  <Application>Microsoft Office Word</Application>
  <DocSecurity>0</DocSecurity>
  <Lines>606</Lines>
  <Paragraphs>102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Ratasuk, Rapeepat (Nokia - US/Naperville)</cp:lastModifiedBy>
  <cp:revision>4</cp:revision>
  <dcterms:created xsi:type="dcterms:W3CDTF">2020-08-24T22:43:00Z</dcterms:created>
  <dcterms:modified xsi:type="dcterms:W3CDTF">2020-08-24T22:55:00Z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