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4"/>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4"/>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4"/>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4"/>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4"/>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4"/>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4"/>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4"/>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4"/>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4"/>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4"/>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3"/>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a3"/>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Guardband deployments. This combination clearly </w:t>
            </w:r>
            <w:r w:rsidR="0051170A">
              <w:t xml:space="preserve">has a CR&gt;1 for inband case </w:t>
            </w:r>
            <w:r>
              <w:t xml:space="preserve">so </w:t>
            </w:r>
            <w:r>
              <w:lastRenderedPageBreak/>
              <w:t xml:space="preserve">no one should be able to agree to that. How we handle inband can be FFS. </w:t>
            </w:r>
            <w:r w:rsidR="0051170A">
              <w:t>Keep in mine that i</w:t>
            </w:r>
            <w:r>
              <w:t xml:space="preserve">f we don’t add more RU options (i.e. only add rows), then max TBS for inband with CR=0.85 will be </w:t>
            </w:r>
            <w:r w:rsidR="0051170A">
              <w:t xml:space="preserve">only be </w:t>
            </w:r>
            <w:r>
              <w:t>around 3400 which means the data rate for inband will be way slower than stand-alone</w:t>
            </w:r>
            <w:r w:rsidR="0051170A">
              <w:t>/guardband</w:t>
            </w:r>
            <w:r>
              <w:t xml:space="preserve">. If we add more columns then data rate for inband can be much closer to stand-alone/guard-band. </w:t>
            </w:r>
          </w:p>
        </w:tc>
      </w:tr>
    </w:tbl>
    <w:p w14:paraId="6B25C6B9" w14:textId="77777777" w:rsidR="00CE41FE" w:rsidRDefault="00CE41FE" w:rsidP="001C2360"/>
    <w:p w14:paraId="627F289E" w14:textId="3C180A31" w:rsidR="001D0813" w:rsidRDefault="008143AF" w:rsidP="001C2360">
      <w:r>
        <w:t>T</w:t>
      </w:r>
      <w:r w:rsidR="001D0813">
        <w:t>here are following comments</w:t>
      </w:r>
      <w:r>
        <w:t xml:space="preserve"> with the inputs:</w:t>
      </w:r>
    </w:p>
    <w:p w14:paraId="486B1AF6" w14:textId="0E989B27" w:rsidR="001D0813" w:rsidRDefault="009442D4" w:rsidP="001D0813">
      <w:pPr>
        <w:pStyle w:val="a4"/>
        <w:numPr>
          <w:ilvl w:val="0"/>
          <w:numId w:val="30"/>
        </w:numPr>
        <w:rPr>
          <w:rFonts w:ascii="Times New Roman" w:hAnsi="Times New Roman" w:cs="Times New Roman"/>
          <w:sz w:val="22"/>
        </w:rPr>
      </w:pPr>
      <w:r w:rsidRPr="009442D4">
        <w:rPr>
          <w:rFonts w:ascii="Times New Roman" w:hAnsi="Times New Roman" w:cs="Times New Roman"/>
          <w:sz w:val="22"/>
        </w:rPr>
        <w:t xml:space="preserve">The </w:t>
      </w:r>
      <w:r>
        <w:rPr>
          <w:rFonts w:ascii="Times New Roman" w:hAnsi="Times New Roman" w:cs="Times New Roman"/>
          <w:sz w:val="22"/>
        </w:rPr>
        <w:t xml:space="preserve">maximum TBS value should be applicable to standalone and guardband </w:t>
      </w:r>
      <w:r w:rsidR="000F75CD">
        <w:rPr>
          <w:rFonts w:ascii="Times New Roman" w:hAnsi="Times New Roman" w:cs="Times New Roman"/>
          <w:sz w:val="22"/>
        </w:rPr>
        <w:t>deployment, while there is the comment that unified TBS design can be used for three deployments and the too large coding rate can be handled by eNB scheduling/limitation or remapping of MCS etc.</w:t>
      </w:r>
    </w:p>
    <w:p w14:paraId="70B3CCC3" w14:textId="28D71055" w:rsidR="009442D4" w:rsidRDefault="009442D4" w:rsidP="001D0813">
      <w:pPr>
        <w:pStyle w:val="a4"/>
        <w:numPr>
          <w:ilvl w:val="0"/>
          <w:numId w:val="30"/>
        </w:numPr>
        <w:rPr>
          <w:rFonts w:ascii="Times New Roman" w:hAnsi="Times New Roman" w:cs="Times New Roman"/>
          <w:sz w:val="22"/>
        </w:rPr>
      </w:pPr>
      <w:r>
        <w:rPr>
          <w:rFonts w:ascii="Times New Roman" w:hAnsi="Times New Roman" w:cs="Times New Roman" w:hint="eastAsia"/>
          <w:sz w:val="22"/>
        </w:rPr>
        <w:t xml:space="preserve">Some other values are </w:t>
      </w:r>
      <w:r>
        <w:rPr>
          <w:rFonts w:ascii="Times New Roman" w:hAnsi="Times New Roman" w:cs="Times New Roman"/>
          <w:sz w:val="22"/>
        </w:rPr>
        <w:t>preferred</w:t>
      </w:r>
      <w:r>
        <w:rPr>
          <w:rFonts w:ascii="Times New Roman" w:hAnsi="Times New Roman" w:cs="Times New Roman" w:hint="eastAsia"/>
          <w:sz w:val="22"/>
        </w:rPr>
        <w:t xml:space="preserve"> by some </w:t>
      </w:r>
      <w:r>
        <w:rPr>
          <w:rFonts w:ascii="Times New Roman" w:hAnsi="Times New Roman" w:cs="Times New Roman"/>
          <w:sz w:val="22"/>
        </w:rPr>
        <w:t>companies.</w:t>
      </w:r>
    </w:p>
    <w:p w14:paraId="3220A141" w14:textId="475A2AE4" w:rsidR="009442D4" w:rsidRPr="009442D4" w:rsidRDefault="00891CC7" w:rsidP="001D0813">
      <w:pPr>
        <w:pStyle w:val="a4"/>
        <w:numPr>
          <w:ilvl w:val="0"/>
          <w:numId w:val="30"/>
        </w:numPr>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hint="eastAsia"/>
          <w:sz w:val="22"/>
        </w:rPr>
        <w:t xml:space="preserve">or </w:t>
      </w:r>
      <w:r>
        <w:rPr>
          <w:rFonts w:ascii="Times New Roman" w:hAnsi="Times New Roman" w:cs="Times New Roman"/>
          <w:sz w:val="22"/>
        </w:rPr>
        <w:t>inband mode, it is proposed to add more columns for TBS to get larger peak data rate</w:t>
      </w:r>
      <w:r w:rsidR="008143AF">
        <w:rPr>
          <w:rFonts w:ascii="Times New Roman" w:hAnsi="Times New Roman" w:cs="Times New Roman"/>
          <w:sz w:val="22"/>
        </w:rPr>
        <w:t>.</w:t>
      </w:r>
    </w:p>
    <w:p w14:paraId="43462C03" w14:textId="77777777" w:rsidR="001D0813" w:rsidRDefault="001D0813" w:rsidP="001C2360"/>
    <w:p w14:paraId="692C5580" w14:textId="029E1BAB" w:rsidR="008143AF" w:rsidRDefault="00314510" w:rsidP="001C2360">
      <w:r>
        <w:t>T</w:t>
      </w:r>
      <w:r w:rsidR="008143AF">
        <w:t>he proposal 1 is updated as</w:t>
      </w:r>
      <w:r>
        <w:t xml:space="preserve"> to reflect the above comments, and some down-selection can be considered in online discussion.</w:t>
      </w:r>
    </w:p>
    <w:p w14:paraId="1FF3766F" w14:textId="77777777" w:rsidR="00C71BC6" w:rsidRPr="007443D4" w:rsidRDefault="008143AF" w:rsidP="001C2360">
      <w:pPr>
        <w:rPr>
          <w:b/>
        </w:rPr>
      </w:pPr>
      <w:r w:rsidRPr="007443D4">
        <w:rPr>
          <w:b/>
        </w:rPr>
        <w:t xml:space="preserve">Updated proposal </w:t>
      </w:r>
      <w:r w:rsidRPr="007443D4">
        <w:rPr>
          <w:b/>
          <w:noProof/>
        </w:rPr>
        <w:t>1</w:t>
      </w:r>
      <w:r w:rsidRPr="007443D4">
        <w:rPr>
          <w:b/>
        </w:rPr>
        <w:t xml:space="preserve">: </w:t>
      </w:r>
      <w:r w:rsidR="007E769D" w:rsidRPr="007443D4">
        <w:rPr>
          <w:b/>
        </w:rPr>
        <w:t>At least for standalone and guard-band deployments, t</w:t>
      </w:r>
      <w:r w:rsidRPr="007443D4">
        <w:rPr>
          <w:b/>
        </w:rPr>
        <w:t xml:space="preserve">he maximum TBS to support 16-QAM for unicast in DL is </w:t>
      </w:r>
    </w:p>
    <w:p w14:paraId="7E2EADB5" w14:textId="35506C48" w:rsidR="008143AF" w:rsidRPr="007443D4" w:rsidRDefault="00C71BC6"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w:t>
      </w:r>
      <w:r w:rsidR="008143AF" w:rsidRPr="007443D4">
        <w:rPr>
          <w:rFonts w:ascii="Times New Roman" w:hAnsi="Times New Roman" w:cs="Times New Roman"/>
          <w:b/>
          <w:sz w:val="22"/>
          <w:szCs w:val="22"/>
        </w:rPr>
        <w:t xml:space="preserve">4968 bits with </w:t>
      </w:r>
      <w:r w:rsidR="008143AF" w:rsidRPr="007443D4">
        <w:rPr>
          <w:rFonts w:ascii="Times New Roman" w:hAnsi="Times New Roman" w:cs="Times New Roman"/>
          <w:b/>
          <w:i/>
          <w:sz w:val="22"/>
          <w:szCs w:val="22"/>
        </w:rPr>
        <w:t>I</w:t>
      </w:r>
      <w:r w:rsidR="008143AF" w:rsidRPr="007443D4">
        <w:rPr>
          <w:rFonts w:ascii="Times New Roman" w:hAnsi="Times New Roman" w:cs="Times New Roman"/>
          <w:b/>
          <w:i/>
          <w:sz w:val="22"/>
          <w:szCs w:val="22"/>
          <w:vertAlign w:val="subscript"/>
        </w:rPr>
        <w:t>SF</w:t>
      </w:r>
      <w:r w:rsidR="008143AF" w:rsidRPr="007443D4">
        <w:rPr>
          <w:rFonts w:ascii="Times New Roman" w:hAnsi="Times New Roman" w:cs="Times New Roman"/>
          <w:b/>
          <w:sz w:val="22"/>
          <w:szCs w:val="22"/>
        </w:rPr>
        <w:t>=7</w:t>
      </w:r>
    </w:p>
    <w:p w14:paraId="75A14A99" w14:textId="479FB32C" w:rsidR="00C71BC6" w:rsidRPr="007443D4" w:rsidRDefault="00C71BC6"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w:t>
      </w:r>
      <w:r w:rsidR="0010434A" w:rsidRPr="007443D4">
        <w:rPr>
          <w:rFonts w:ascii="Times New Roman" w:hAnsi="Times New Roman" w:cs="Times New Roman"/>
          <w:b/>
          <w:sz w:val="22"/>
          <w:szCs w:val="22"/>
        </w:rPr>
        <w:t xml:space="preserve">5072 bits with </w:t>
      </w:r>
      <w:r w:rsidR="0010434A" w:rsidRPr="007443D4">
        <w:rPr>
          <w:rFonts w:ascii="Times New Roman" w:hAnsi="Times New Roman" w:cs="Times New Roman"/>
          <w:b/>
          <w:i/>
          <w:sz w:val="22"/>
          <w:szCs w:val="22"/>
        </w:rPr>
        <w:t>I</w:t>
      </w:r>
      <w:r w:rsidR="0010434A" w:rsidRPr="007443D4">
        <w:rPr>
          <w:rFonts w:ascii="Times New Roman" w:hAnsi="Times New Roman" w:cs="Times New Roman"/>
          <w:b/>
          <w:i/>
          <w:sz w:val="22"/>
          <w:szCs w:val="22"/>
          <w:vertAlign w:val="subscript"/>
        </w:rPr>
        <w:t>SF</w:t>
      </w:r>
      <w:r w:rsidR="0010434A" w:rsidRPr="007443D4">
        <w:rPr>
          <w:rFonts w:ascii="Times New Roman" w:hAnsi="Times New Roman" w:cs="Times New Roman"/>
          <w:b/>
          <w:sz w:val="22"/>
          <w:szCs w:val="22"/>
        </w:rPr>
        <w:t>=7</w:t>
      </w:r>
    </w:p>
    <w:p w14:paraId="54A97EE4" w14:textId="5310FCD9" w:rsidR="0010434A" w:rsidRPr="007443D4" w:rsidRDefault="0010434A"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C95EA7D" w14:textId="700E46DC" w:rsidR="0010434A" w:rsidRPr="007443D4" w:rsidRDefault="008E7C0F"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sidR="00E0590A">
        <w:rPr>
          <w:rFonts w:ascii="Times New Roman" w:hAnsi="Times New Roman" w:cs="Times New Roman"/>
          <w:b/>
          <w:sz w:val="22"/>
          <w:szCs w:val="22"/>
        </w:rPr>
        <w:t>on</w:t>
      </w:r>
      <w:r w:rsidRPr="007443D4">
        <w:rPr>
          <w:rFonts w:ascii="Times New Roman" w:hAnsi="Times New Roman" w:cs="Times New Roman"/>
          <w:b/>
          <w:sz w:val="22"/>
          <w:szCs w:val="22"/>
        </w:rPr>
        <w:t xml:space="preserve"> add</w:t>
      </w:r>
      <w:r w:rsidR="00532865">
        <w:rPr>
          <w:rFonts w:ascii="Times New Roman" w:hAnsi="Times New Roman" w:cs="Times New Roman"/>
          <w:b/>
          <w:sz w:val="22"/>
          <w:szCs w:val="22"/>
        </w:rPr>
        <w:t>ing</w:t>
      </w:r>
      <w:r w:rsidRPr="007443D4">
        <w:rPr>
          <w:rFonts w:ascii="Times New Roman" w:hAnsi="Times New Roman" w:cs="Times New Roman"/>
          <w:b/>
          <w:sz w:val="22"/>
          <w:szCs w:val="22"/>
        </w:rPr>
        <w:t xml:space="preserve"> more columns for this maximum TBS</w:t>
      </w:r>
    </w:p>
    <w:p w14:paraId="57D804F8" w14:textId="77777777" w:rsidR="00560339" w:rsidRPr="00560339" w:rsidRDefault="00560339" w:rsidP="00560339">
      <w:pPr>
        <w:rPr>
          <w:b/>
        </w:rPr>
      </w:pPr>
      <w:r w:rsidRPr="00560339">
        <w:rPr>
          <w:b/>
        </w:rPr>
        <w:t>FFS for inband deployments</w:t>
      </w:r>
    </w:p>
    <w:p w14:paraId="64D9062F" w14:textId="2EA00172" w:rsidR="008143AF" w:rsidRDefault="008143AF" w:rsidP="001C2360"/>
    <w:p w14:paraId="507EBB27" w14:textId="77777777" w:rsidR="00716773" w:rsidRDefault="00716773" w:rsidP="00716773">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716773" w14:paraId="73BF373A" w14:textId="77777777" w:rsidTr="00AA4D2F">
        <w:tc>
          <w:tcPr>
            <w:tcW w:w="1838" w:type="dxa"/>
          </w:tcPr>
          <w:p w14:paraId="28DEAAC0" w14:textId="77777777" w:rsidR="00716773" w:rsidRDefault="00716773" w:rsidP="00AA4D2F">
            <w:r>
              <w:rPr>
                <w:rFonts w:hint="eastAsia"/>
              </w:rPr>
              <w:t>Comp</w:t>
            </w:r>
            <w:r>
              <w:t>anies</w:t>
            </w:r>
          </w:p>
        </w:tc>
        <w:tc>
          <w:tcPr>
            <w:tcW w:w="7469" w:type="dxa"/>
          </w:tcPr>
          <w:p w14:paraId="01494A97" w14:textId="77777777" w:rsidR="00716773" w:rsidRDefault="00716773" w:rsidP="00AA4D2F">
            <w:r>
              <w:rPr>
                <w:rFonts w:hint="eastAsia"/>
              </w:rPr>
              <w:t>Comments</w:t>
            </w:r>
          </w:p>
        </w:tc>
      </w:tr>
      <w:tr w:rsidR="00716773" w14:paraId="68B921C6" w14:textId="77777777" w:rsidTr="00AA4D2F">
        <w:tc>
          <w:tcPr>
            <w:tcW w:w="1838" w:type="dxa"/>
          </w:tcPr>
          <w:p w14:paraId="09B6AB01" w14:textId="14430B7F" w:rsidR="00716773" w:rsidRPr="00716773" w:rsidRDefault="00716773" w:rsidP="00AA4D2F"/>
        </w:tc>
        <w:tc>
          <w:tcPr>
            <w:tcW w:w="7469" w:type="dxa"/>
          </w:tcPr>
          <w:p w14:paraId="3FCAF8D7" w14:textId="3DB6435D" w:rsidR="00716773" w:rsidRPr="00716773" w:rsidRDefault="00716773" w:rsidP="00AA4D2F"/>
        </w:tc>
      </w:tr>
      <w:tr w:rsidR="00716773" w14:paraId="5A65ABA3" w14:textId="77777777" w:rsidTr="00AA4D2F">
        <w:tc>
          <w:tcPr>
            <w:tcW w:w="1838" w:type="dxa"/>
          </w:tcPr>
          <w:p w14:paraId="2151A8AF" w14:textId="4B6EA555" w:rsidR="00716773" w:rsidRPr="00716773" w:rsidRDefault="00716773" w:rsidP="00AA4D2F"/>
        </w:tc>
        <w:tc>
          <w:tcPr>
            <w:tcW w:w="7469" w:type="dxa"/>
          </w:tcPr>
          <w:p w14:paraId="12E0F00C" w14:textId="6B1CD044" w:rsidR="00716773" w:rsidRPr="00716773" w:rsidRDefault="00716773" w:rsidP="00AA4D2F"/>
        </w:tc>
      </w:tr>
      <w:tr w:rsidR="00716773" w14:paraId="59A8D9BE" w14:textId="77777777" w:rsidTr="00AA4D2F">
        <w:tc>
          <w:tcPr>
            <w:tcW w:w="1838" w:type="dxa"/>
          </w:tcPr>
          <w:p w14:paraId="09767DA9" w14:textId="4417F323" w:rsidR="00716773" w:rsidRPr="00716773" w:rsidRDefault="00716773" w:rsidP="00AA4D2F"/>
        </w:tc>
        <w:tc>
          <w:tcPr>
            <w:tcW w:w="7469" w:type="dxa"/>
          </w:tcPr>
          <w:p w14:paraId="48394F6D" w14:textId="6EC9859E" w:rsidR="00716773" w:rsidRPr="00716773" w:rsidRDefault="00716773" w:rsidP="00AA4D2F"/>
        </w:tc>
      </w:tr>
    </w:tbl>
    <w:p w14:paraId="63D0B53B" w14:textId="40F6A0AC" w:rsidR="007443D4" w:rsidRDefault="007443D4" w:rsidP="001C2360"/>
    <w:p w14:paraId="58C57D5C" w14:textId="77777777" w:rsidR="007443D4" w:rsidRDefault="007443D4"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8" o:title=""/>
                      </v:shape>
                      <o:OLEObject Type="Embed" ProgID="Equation.3" ShapeID="_x0000_i1025" DrawAspect="Content" ObjectID="_1659798937"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25pt;height:21.75pt" o:ole="">
                        <v:imagedata r:id="rId10" o:title=""/>
                      </v:shape>
                      <o:OLEObject Type="Embed" ProgID="Equation.DSMT4" ShapeID="_x0000_i1026" DrawAspect="Content" ObjectID="_1659798938"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lastRenderedPageBreak/>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a"/>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a"/>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a"/>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a"/>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a"/>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a"/>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a"/>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a"/>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a"/>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a"/>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a"/>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a"/>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a"/>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a"/>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a"/>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a"/>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a"/>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a"/>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a"/>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a"/>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a"/>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a"/>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a"/>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a"/>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a"/>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a"/>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a"/>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a"/>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a"/>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a"/>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a"/>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a"/>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a"/>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a"/>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a"/>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a"/>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a"/>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a"/>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a"/>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a"/>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a"/>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a"/>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a"/>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a"/>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a"/>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a"/>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a"/>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a"/>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a"/>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a"/>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a"/>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a"/>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2pt;height:16.2pt" o:ole="">
                        <v:imagedata r:id="rId8" o:title=""/>
                      </v:shape>
                      <o:OLEObject Type="Embed" ProgID="Equation.3" ShapeID="_x0000_i1027" DrawAspect="Content" ObjectID="_1659798939"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2pt;height:19.4pt" o:ole="">
                        <v:imagedata r:id="rId10" o:title=""/>
                      </v:shape>
                      <o:OLEObject Type="Embed" ProgID="Equation.DSMT4" ShapeID="_x0000_i1028" DrawAspect="Content" ObjectID="_1659798940"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lastRenderedPageBreak/>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75pt;height:14.25pt" o:ole="">
                        <v:imagedata r:id="rId8" o:title=""/>
                      </v:shape>
                      <o:OLEObject Type="Embed" ProgID="Equation.3" ShapeID="_x0000_i1029" DrawAspect="Content" ObjectID="_1659798941"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a"/>
                    <w:spacing w:after="0"/>
                    <w:jc w:val="center"/>
                    <w:rPr>
                      <w:rFonts w:cs="Arial"/>
                      <w:sz w:val="14"/>
                      <w:szCs w:val="14"/>
                      <w:lang w:eastAsia="en-US"/>
                    </w:rPr>
                  </w:pPr>
                </w:p>
                <w:p w14:paraId="564EA455" w14:textId="77777777" w:rsidR="004A1395" w:rsidRPr="00746EED" w:rsidRDefault="004A1395" w:rsidP="004A1395">
                  <w:pPr>
                    <w:pStyle w:val="aa"/>
                    <w:spacing w:after="0"/>
                    <w:jc w:val="center"/>
                    <w:rPr>
                      <w:rFonts w:cs="Arial"/>
                      <w:sz w:val="14"/>
                      <w:szCs w:val="14"/>
                      <w:lang w:eastAsia="en-US"/>
                    </w:rPr>
                  </w:pPr>
                </w:p>
                <w:p w14:paraId="22032D7E" w14:textId="77777777" w:rsidR="004A1395" w:rsidRPr="00746EED" w:rsidRDefault="004A1395" w:rsidP="004A1395">
                  <w:pPr>
                    <w:pStyle w:val="aa"/>
                    <w:spacing w:after="0"/>
                    <w:jc w:val="center"/>
                    <w:rPr>
                      <w:rFonts w:cs="Arial"/>
                      <w:sz w:val="14"/>
                      <w:szCs w:val="14"/>
                      <w:lang w:eastAsia="en-US"/>
                    </w:rPr>
                  </w:pPr>
                </w:p>
                <w:p w14:paraId="6EF501BA" w14:textId="77777777" w:rsidR="004A1395" w:rsidRPr="00746EED" w:rsidRDefault="004A1395" w:rsidP="004A1395">
                  <w:pPr>
                    <w:pStyle w:val="aa"/>
                    <w:spacing w:after="0"/>
                    <w:jc w:val="center"/>
                    <w:rPr>
                      <w:rFonts w:cs="Arial"/>
                      <w:sz w:val="14"/>
                      <w:szCs w:val="14"/>
                      <w:lang w:eastAsia="en-US"/>
                    </w:rPr>
                  </w:pPr>
                </w:p>
                <w:p w14:paraId="48503D4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a"/>
                    <w:spacing w:after="0"/>
                    <w:jc w:val="center"/>
                    <w:rPr>
                      <w:rFonts w:cs="Arial"/>
                      <w:sz w:val="14"/>
                      <w:szCs w:val="14"/>
                      <w:lang w:eastAsia="en-US"/>
                    </w:rPr>
                  </w:pPr>
                </w:p>
                <w:p w14:paraId="135F1750"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a"/>
                    <w:spacing w:after="0"/>
                    <w:jc w:val="center"/>
                    <w:rPr>
                      <w:rFonts w:cs="Arial"/>
                      <w:sz w:val="14"/>
                      <w:szCs w:val="14"/>
                      <w:lang w:eastAsia="en-US"/>
                    </w:rPr>
                  </w:pPr>
                </w:p>
                <w:p w14:paraId="6F5D092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75pt;height:14.25pt" o:ole="">
                        <v:imagedata r:id="rId8" o:title=""/>
                      </v:shape>
                      <o:OLEObject Type="Embed" ProgID="Equation.3" ShapeID="_x0000_i1030" DrawAspect="Content" ObjectID="_1659798942"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a"/>
                    <w:spacing w:after="0"/>
                    <w:jc w:val="center"/>
                    <w:rPr>
                      <w:rFonts w:cs="Arial"/>
                      <w:sz w:val="14"/>
                      <w:szCs w:val="14"/>
                      <w:lang w:eastAsia="en-US"/>
                    </w:rPr>
                  </w:pPr>
                </w:p>
                <w:p w14:paraId="45B77253" w14:textId="77777777" w:rsidR="004A1395" w:rsidRPr="00746EED" w:rsidRDefault="004A1395" w:rsidP="004A1395">
                  <w:pPr>
                    <w:pStyle w:val="aa"/>
                    <w:spacing w:after="0"/>
                    <w:jc w:val="center"/>
                    <w:rPr>
                      <w:rFonts w:cs="Arial"/>
                      <w:sz w:val="14"/>
                      <w:szCs w:val="14"/>
                      <w:lang w:eastAsia="en-US"/>
                    </w:rPr>
                  </w:pPr>
                </w:p>
                <w:p w14:paraId="29A9B2DE" w14:textId="77777777" w:rsidR="004A1395" w:rsidRPr="00746EED" w:rsidRDefault="004A1395" w:rsidP="004A1395">
                  <w:pPr>
                    <w:pStyle w:val="aa"/>
                    <w:spacing w:after="0"/>
                    <w:jc w:val="center"/>
                    <w:rPr>
                      <w:rFonts w:cs="Arial"/>
                      <w:sz w:val="14"/>
                      <w:szCs w:val="14"/>
                      <w:lang w:eastAsia="en-US"/>
                    </w:rPr>
                  </w:pPr>
                </w:p>
                <w:p w14:paraId="6E3FCAE2" w14:textId="77777777" w:rsidR="004A1395" w:rsidRPr="00746EED" w:rsidRDefault="004A1395" w:rsidP="004A1395">
                  <w:pPr>
                    <w:pStyle w:val="aa"/>
                    <w:spacing w:after="0"/>
                    <w:jc w:val="center"/>
                    <w:rPr>
                      <w:rFonts w:cs="Arial"/>
                      <w:sz w:val="14"/>
                      <w:szCs w:val="14"/>
                      <w:lang w:eastAsia="en-US"/>
                    </w:rPr>
                  </w:pPr>
                </w:p>
                <w:p w14:paraId="205730F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a"/>
                    <w:spacing w:after="0"/>
                    <w:jc w:val="center"/>
                    <w:rPr>
                      <w:rFonts w:cs="Arial"/>
                      <w:sz w:val="14"/>
                      <w:szCs w:val="14"/>
                      <w:lang w:eastAsia="en-US"/>
                    </w:rPr>
                  </w:pPr>
                </w:p>
                <w:p w14:paraId="56A49445"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a"/>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a"/>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a"/>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a"/>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a"/>
                    <w:spacing w:after="0"/>
                    <w:jc w:val="center"/>
                    <w:rPr>
                      <w:rFonts w:cs="Arial"/>
                      <w:sz w:val="14"/>
                      <w:szCs w:val="14"/>
                      <w:lang w:eastAsia="en-US"/>
                    </w:rPr>
                  </w:pPr>
                </w:p>
                <w:p w14:paraId="235EDDE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35pt;height:14.25pt" o:ole="">
                        <v:imagedata r:id="rId8" o:title=""/>
                      </v:shape>
                      <o:OLEObject Type="Embed" ProgID="Equation.3" ShapeID="_x0000_i1031" DrawAspect="Content" ObjectID="_1659798943"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25pt;height:21.35pt" o:ole="">
                        <v:imagedata r:id="rId10" o:title=""/>
                      </v:shape>
                      <o:OLEObject Type="Embed" ProgID="Equation.DSMT4" ShapeID="_x0000_i1032" DrawAspect="Content" ObjectID="_1659798944"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75pt;height:14.25pt" o:ole="">
                        <v:imagedata r:id="rId8" o:title=""/>
                      </v:shape>
                      <o:OLEObject Type="Embed" ProgID="Equation.3" ShapeID="_x0000_i1033" DrawAspect="Content" ObjectID="_1659798945"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7pt;height:18.2pt" o:ole="">
                        <v:imagedata r:id="rId10" o:title=""/>
                      </v:shape>
                      <o:OLEObject Type="Embed" ProgID="Equation.DSMT4" ShapeID="_x0000_i1034" DrawAspect="Content" ObjectID="_1659798946"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a"/>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a"/>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a"/>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a"/>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a"/>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a"/>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a"/>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a"/>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a"/>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a"/>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a"/>
                    <w:spacing w:after="0"/>
                    <w:jc w:val="center"/>
                  </w:pPr>
                  <w:r w:rsidRPr="00025803">
                    <w:t>24</w:t>
                  </w:r>
                </w:p>
              </w:tc>
              <w:tc>
                <w:tcPr>
                  <w:tcW w:w="0" w:type="auto"/>
                  <w:vAlign w:val="center"/>
                </w:tcPr>
                <w:p w14:paraId="2E900A43" w14:textId="77777777" w:rsidR="004A1395" w:rsidRPr="00025803" w:rsidRDefault="004A1395" w:rsidP="004A1395">
                  <w:pPr>
                    <w:pStyle w:val="aa"/>
                    <w:spacing w:after="0"/>
                    <w:jc w:val="center"/>
                  </w:pPr>
                  <w:r w:rsidRPr="00025803">
                    <w:t>56</w:t>
                  </w:r>
                </w:p>
              </w:tc>
              <w:tc>
                <w:tcPr>
                  <w:tcW w:w="0" w:type="auto"/>
                  <w:vAlign w:val="center"/>
                </w:tcPr>
                <w:p w14:paraId="66E686C7" w14:textId="77777777" w:rsidR="004A1395" w:rsidRPr="00025803" w:rsidRDefault="004A1395" w:rsidP="004A1395">
                  <w:pPr>
                    <w:pStyle w:val="aa"/>
                    <w:spacing w:after="0"/>
                    <w:jc w:val="center"/>
                  </w:pPr>
                  <w:r w:rsidRPr="00025803">
                    <w:t>88</w:t>
                  </w:r>
                </w:p>
              </w:tc>
              <w:tc>
                <w:tcPr>
                  <w:tcW w:w="0" w:type="auto"/>
                  <w:vAlign w:val="center"/>
                </w:tcPr>
                <w:p w14:paraId="34CD6359" w14:textId="77777777" w:rsidR="004A1395" w:rsidRPr="00025803" w:rsidRDefault="004A1395" w:rsidP="004A1395">
                  <w:pPr>
                    <w:pStyle w:val="aa"/>
                    <w:spacing w:after="0"/>
                    <w:jc w:val="center"/>
                  </w:pPr>
                  <w:r w:rsidRPr="00025803">
                    <w:t>144</w:t>
                  </w:r>
                </w:p>
              </w:tc>
              <w:tc>
                <w:tcPr>
                  <w:tcW w:w="0" w:type="auto"/>
                  <w:vAlign w:val="center"/>
                </w:tcPr>
                <w:p w14:paraId="46692C1E" w14:textId="77777777" w:rsidR="004A1395" w:rsidRPr="00025803" w:rsidRDefault="004A1395" w:rsidP="004A1395">
                  <w:pPr>
                    <w:pStyle w:val="aa"/>
                    <w:spacing w:after="0"/>
                    <w:jc w:val="center"/>
                  </w:pPr>
                  <w:r w:rsidRPr="00025803">
                    <w:t>176</w:t>
                  </w:r>
                </w:p>
              </w:tc>
              <w:tc>
                <w:tcPr>
                  <w:tcW w:w="0" w:type="auto"/>
                  <w:vAlign w:val="center"/>
                </w:tcPr>
                <w:p w14:paraId="4BCE4C1F" w14:textId="77777777" w:rsidR="004A1395" w:rsidRPr="00025803" w:rsidRDefault="004A1395" w:rsidP="004A1395">
                  <w:pPr>
                    <w:pStyle w:val="aa"/>
                    <w:spacing w:after="0"/>
                    <w:jc w:val="center"/>
                  </w:pPr>
                  <w:r w:rsidRPr="00025803">
                    <w:t>208</w:t>
                  </w:r>
                </w:p>
              </w:tc>
              <w:tc>
                <w:tcPr>
                  <w:tcW w:w="0" w:type="auto"/>
                  <w:vAlign w:val="center"/>
                </w:tcPr>
                <w:p w14:paraId="444B1734" w14:textId="77777777" w:rsidR="004A1395" w:rsidRPr="00025803" w:rsidRDefault="004A1395" w:rsidP="004A1395">
                  <w:pPr>
                    <w:pStyle w:val="aa"/>
                    <w:spacing w:after="0"/>
                    <w:jc w:val="center"/>
                  </w:pPr>
                  <w:r w:rsidRPr="00025803">
                    <w:t>256</w:t>
                  </w:r>
                </w:p>
              </w:tc>
              <w:tc>
                <w:tcPr>
                  <w:tcW w:w="0" w:type="auto"/>
                  <w:vAlign w:val="center"/>
                </w:tcPr>
                <w:p w14:paraId="0FC60CD8" w14:textId="77777777" w:rsidR="004A1395" w:rsidRPr="00025803" w:rsidRDefault="004A1395" w:rsidP="004A1395">
                  <w:pPr>
                    <w:pStyle w:val="aa"/>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a"/>
                    <w:spacing w:after="0"/>
                    <w:jc w:val="center"/>
                  </w:pPr>
                  <w:r w:rsidRPr="00025803">
                    <w:lastRenderedPageBreak/>
                    <w:t>2</w:t>
                  </w:r>
                </w:p>
              </w:tc>
              <w:tc>
                <w:tcPr>
                  <w:tcW w:w="0" w:type="auto"/>
                  <w:tcBorders>
                    <w:left w:val="double" w:sz="4" w:space="0" w:color="auto"/>
                  </w:tcBorders>
                  <w:vAlign w:val="center"/>
                </w:tcPr>
                <w:p w14:paraId="212125BD" w14:textId="77777777" w:rsidR="004A1395" w:rsidRPr="00025803" w:rsidRDefault="004A1395" w:rsidP="004A1395">
                  <w:pPr>
                    <w:pStyle w:val="aa"/>
                    <w:spacing w:after="0"/>
                    <w:jc w:val="center"/>
                  </w:pPr>
                  <w:r w:rsidRPr="00025803">
                    <w:t>32</w:t>
                  </w:r>
                </w:p>
              </w:tc>
              <w:tc>
                <w:tcPr>
                  <w:tcW w:w="0" w:type="auto"/>
                  <w:vAlign w:val="center"/>
                </w:tcPr>
                <w:p w14:paraId="0FB18CF1" w14:textId="77777777" w:rsidR="004A1395" w:rsidRPr="00025803" w:rsidRDefault="004A1395" w:rsidP="004A1395">
                  <w:pPr>
                    <w:pStyle w:val="aa"/>
                    <w:spacing w:after="0"/>
                    <w:jc w:val="center"/>
                  </w:pPr>
                  <w:r w:rsidRPr="00025803">
                    <w:t>72</w:t>
                  </w:r>
                </w:p>
              </w:tc>
              <w:tc>
                <w:tcPr>
                  <w:tcW w:w="0" w:type="auto"/>
                  <w:vAlign w:val="center"/>
                </w:tcPr>
                <w:p w14:paraId="2978C5C1" w14:textId="77777777" w:rsidR="004A1395" w:rsidRPr="00025803" w:rsidRDefault="004A1395" w:rsidP="004A1395">
                  <w:pPr>
                    <w:pStyle w:val="aa"/>
                    <w:spacing w:after="0"/>
                    <w:jc w:val="center"/>
                  </w:pPr>
                  <w:r w:rsidRPr="00025803">
                    <w:t>144</w:t>
                  </w:r>
                </w:p>
              </w:tc>
              <w:tc>
                <w:tcPr>
                  <w:tcW w:w="0" w:type="auto"/>
                  <w:vAlign w:val="center"/>
                </w:tcPr>
                <w:p w14:paraId="19474C8A" w14:textId="77777777" w:rsidR="004A1395" w:rsidRPr="00025803" w:rsidRDefault="004A1395" w:rsidP="004A1395">
                  <w:pPr>
                    <w:pStyle w:val="aa"/>
                    <w:spacing w:after="0"/>
                    <w:jc w:val="center"/>
                  </w:pPr>
                  <w:r w:rsidRPr="00025803">
                    <w:t>176</w:t>
                  </w:r>
                </w:p>
              </w:tc>
              <w:tc>
                <w:tcPr>
                  <w:tcW w:w="0" w:type="auto"/>
                  <w:vAlign w:val="center"/>
                </w:tcPr>
                <w:p w14:paraId="5F50124A" w14:textId="77777777" w:rsidR="004A1395" w:rsidRPr="00025803" w:rsidRDefault="004A1395" w:rsidP="004A1395">
                  <w:pPr>
                    <w:pStyle w:val="aa"/>
                    <w:spacing w:after="0"/>
                    <w:jc w:val="center"/>
                  </w:pPr>
                  <w:r w:rsidRPr="00025803">
                    <w:t>208</w:t>
                  </w:r>
                </w:p>
              </w:tc>
              <w:tc>
                <w:tcPr>
                  <w:tcW w:w="0" w:type="auto"/>
                  <w:vAlign w:val="center"/>
                </w:tcPr>
                <w:p w14:paraId="1DDA77A7" w14:textId="77777777" w:rsidR="004A1395" w:rsidRPr="00025803" w:rsidRDefault="004A1395" w:rsidP="004A1395">
                  <w:pPr>
                    <w:pStyle w:val="aa"/>
                    <w:spacing w:after="0"/>
                    <w:jc w:val="center"/>
                  </w:pPr>
                  <w:r w:rsidRPr="00025803">
                    <w:t>256</w:t>
                  </w:r>
                </w:p>
              </w:tc>
              <w:tc>
                <w:tcPr>
                  <w:tcW w:w="0" w:type="auto"/>
                  <w:vAlign w:val="center"/>
                </w:tcPr>
                <w:p w14:paraId="612D022E" w14:textId="77777777" w:rsidR="004A1395" w:rsidRPr="00025803" w:rsidRDefault="004A1395" w:rsidP="004A1395">
                  <w:pPr>
                    <w:pStyle w:val="aa"/>
                    <w:spacing w:after="0"/>
                    <w:jc w:val="center"/>
                  </w:pPr>
                  <w:r w:rsidRPr="00025803">
                    <w:t>328</w:t>
                  </w:r>
                </w:p>
              </w:tc>
              <w:tc>
                <w:tcPr>
                  <w:tcW w:w="0" w:type="auto"/>
                  <w:vAlign w:val="center"/>
                </w:tcPr>
                <w:p w14:paraId="16B9879D" w14:textId="77777777" w:rsidR="004A1395" w:rsidRPr="00025803" w:rsidRDefault="004A1395" w:rsidP="004A1395">
                  <w:pPr>
                    <w:pStyle w:val="aa"/>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a"/>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a"/>
                    <w:spacing w:after="0"/>
                    <w:jc w:val="center"/>
                  </w:pPr>
                  <w:r w:rsidRPr="00025803">
                    <w:t>40</w:t>
                  </w:r>
                </w:p>
              </w:tc>
              <w:tc>
                <w:tcPr>
                  <w:tcW w:w="0" w:type="auto"/>
                  <w:vAlign w:val="center"/>
                </w:tcPr>
                <w:p w14:paraId="11A98DFB" w14:textId="77777777" w:rsidR="004A1395" w:rsidRPr="00025803" w:rsidRDefault="004A1395" w:rsidP="004A1395">
                  <w:pPr>
                    <w:pStyle w:val="aa"/>
                    <w:spacing w:after="0"/>
                    <w:jc w:val="center"/>
                  </w:pPr>
                  <w:r w:rsidRPr="00025803">
                    <w:t>104</w:t>
                  </w:r>
                </w:p>
              </w:tc>
              <w:tc>
                <w:tcPr>
                  <w:tcW w:w="0" w:type="auto"/>
                  <w:vAlign w:val="center"/>
                </w:tcPr>
                <w:p w14:paraId="30B8A3BC" w14:textId="77777777" w:rsidR="004A1395" w:rsidRPr="00025803" w:rsidRDefault="004A1395" w:rsidP="004A1395">
                  <w:pPr>
                    <w:pStyle w:val="aa"/>
                    <w:spacing w:after="0"/>
                    <w:jc w:val="center"/>
                  </w:pPr>
                  <w:r w:rsidRPr="00025803">
                    <w:t>176</w:t>
                  </w:r>
                </w:p>
              </w:tc>
              <w:tc>
                <w:tcPr>
                  <w:tcW w:w="0" w:type="auto"/>
                  <w:vAlign w:val="center"/>
                </w:tcPr>
                <w:p w14:paraId="366E3D10" w14:textId="77777777" w:rsidR="004A1395" w:rsidRPr="00025803" w:rsidRDefault="004A1395" w:rsidP="004A1395">
                  <w:pPr>
                    <w:pStyle w:val="aa"/>
                    <w:spacing w:after="0"/>
                    <w:jc w:val="center"/>
                  </w:pPr>
                  <w:r w:rsidRPr="00025803">
                    <w:t>208</w:t>
                  </w:r>
                </w:p>
              </w:tc>
              <w:tc>
                <w:tcPr>
                  <w:tcW w:w="0" w:type="auto"/>
                  <w:vAlign w:val="center"/>
                </w:tcPr>
                <w:p w14:paraId="3E295984" w14:textId="77777777" w:rsidR="004A1395" w:rsidRPr="00025803" w:rsidRDefault="004A1395" w:rsidP="004A1395">
                  <w:pPr>
                    <w:pStyle w:val="aa"/>
                    <w:spacing w:after="0"/>
                    <w:jc w:val="center"/>
                  </w:pPr>
                  <w:r w:rsidRPr="00025803">
                    <w:t>256</w:t>
                  </w:r>
                </w:p>
              </w:tc>
              <w:tc>
                <w:tcPr>
                  <w:tcW w:w="0" w:type="auto"/>
                  <w:vAlign w:val="center"/>
                </w:tcPr>
                <w:p w14:paraId="535BFA76" w14:textId="77777777" w:rsidR="004A1395" w:rsidRPr="00025803" w:rsidRDefault="004A1395" w:rsidP="004A1395">
                  <w:pPr>
                    <w:pStyle w:val="aa"/>
                    <w:spacing w:after="0"/>
                    <w:jc w:val="center"/>
                  </w:pPr>
                  <w:r w:rsidRPr="00025803">
                    <w:t>328</w:t>
                  </w:r>
                </w:p>
              </w:tc>
              <w:tc>
                <w:tcPr>
                  <w:tcW w:w="0" w:type="auto"/>
                  <w:vAlign w:val="center"/>
                </w:tcPr>
                <w:p w14:paraId="0AA47516" w14:textId="77777777" w:rsidR="004A1395" w:rsidRPr="00025803" w:rsidRDefault="004A1395" w:rsidP="004A1395">
                  <w:pPr>
                    <w:pStyle w:val="aa"/>
                    <w:spacing w:after="0"/>
                    <w:jc w:val="center"/>
                  </w:pPr>
                  <w:r w:rsidRPr="00025803">
                    <w:t>440</w:t>
                  </w:r>
                </w:p>
              </w:tc>
              <w:tc>
                <w:tcPr>
                  <w:tcW w:w="0" w:type="auto"/>
                  <w:vAlign w:val="center"/>
                </w:tcPr>
                <w:p w14:paraId="622C75E7" w14:textId="77777777" w:rsidR="004A1395" w:rsidRPr="00025803" w:rsidRDefault="004A1395" w:rsidP="004A1395">
                  <w:pPr>
                    <w:pStyle w:val="aa"/>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a"/>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a"/>
                    <w:spacing w:after="0"/>
                    <w:jc w:val="center"/>
                  </w:pPr>
                  <w:r w:rsidRPr="00025803">
                    <w:t>56</w:t>
                  </w:r>
                </w:p>
              </w:tc>
              <w:tc>
                <w:tcPr>
                  <w:tcW w:w="0" w:type="auto"/>
                  <w:vAlign w:val="center"/>
                </w:tcPr>
                <w:p w14:paraId="12C2D9A4" w14:textId="77777777" w:rsidR="004A1395" w:rsidRPr="00025803" w:rsidRDefault="004A1395" w:rsidP="004A1395">
                  <w:pPr>
                    <w:pStyle w:val="aa"/>
                    <w:spacing w:after="0"/>
                    <w:jc w:val="center"/>
                  </w:pPr>
                  <w:r w:rsidRPr="00025803">
                    <w:t>120</w:t>
                  </w:r>
                </w:p>
              </w:tc>
              <w:tc>
                <w:tcPr>
                  <w:tcW w:w="0" w:type="auto"/>
                  <w:vAlign w:val="center"/>
                </w:tcPr>
                <w:p w14:paraId="58242A4A" w14:textId="77777777" w:rsidR="004A1395" w:rsidRPr="00025803" w:rsidRDefault="004A1395" w:rsidP="004A1395">
                  <w:pPr>
                    <w:pStyle w:val="aa"/>
                    <w:spacing w:after="0"/>
                    <w:jc w:val="center"/>
                  </w:pPr>
                  <w:r w:rsidRPr="00025803">
                    <w:t>208</w:t>
                  </w:r>
                </w:p>
              </w:tc>
              <w:tc>
                <w:tcPr>
                  <w:tcW w:w="0" w:type="auto"/>
                  <w:vAlign w:val="center"/>
                </w:tcPr>
                <w:p w14:paraId="7E773E2F" w14:textId="77777777" w:rsidR="004A1395" w:rsidRPr="00025803" w:rsidRDefault="004A1395" w:rsidP="004A1395">
                  <w:pPr>
                    <w:pStyle w:val="aa"/>
                    <w:spacing w:after="0"/>
                    <w:jc w:val="center"/>
                  </w:pPr>
                  <w:r w:rsidRPr="00025803">
                    <w:t>256</w:t>
                  </w:r>
                </w:p>
              </w:tc>
              <w:tc>
                <w:tcPr>
                  <w:tcW w:w="0" w:type="auto"/>
                  <w:vAlign w:val="center"/>
                </w:tcPr>
                <w:p w14:paraId="3F998118" w14:textId="77777777" w:rsidR="004A1395" w:rsidRPr="00025803" w:rsidRDefault="004A1395" w:rsidP="004A1395">
                  <w:pPr>
                    <w:pStyle w:val="aa"/>
                    <w:spacing w:after="0"/>
                    <w:jc w:val="center"/>
                  </w:pPr>
                  <w:r w:rsidRPr="00025803">
                    <w:t>328</w:t>
                  </w:r>
                </w:p>
              </w:tc>
              <w:tc>
                <w:tcPr>
                  <w:tcW w:w="0" w:type="auto"/>
                  <w:vAlign w:val="center"/>
                </w:tcPr>
                <w:p w14:paraId="7EFA3E78" w14:textId="77777777" w:rsidR="004A1395" w:rsidRPr="00025803" w:rsidRDefault="004A1395" w:rsidP="004A1395">
                  <w:pPr>
                    <w:pStyle w:val="aa"/>
                    <w:spacing w:after="0"/>
                    <w:jc w:val="center"/>
                  </w:pPr>
                  <w:r w:rsidRPr="00025803">
                    <w:t>408</w:t>
                  </w:r>
                </w:p>
              </w:tc>
              <w:tc>
                <w:tcPr>
                  <w:tcW w:w="0" w:type="auto"/>
                  <w:vAlign w:val="center"/>
                </w:tcPr>
                <w:p w14:paraId="613B901B" w14:textId="77777777" w:rsidR="004A1395" w:rsidRPr="00025803" w:rsidRDefault="004A1395" w:rsidP="004A1395">
                  <w:pPr>
                    <w:pStyle w:val="aa"/>
                    <w:spacing w:after="0"/>
                    <w:jc w:val="center"/>
                  </w:pPr>
                  <w:r w:rsidRPr="00025803">
                    <w:t>552</w:t>
                  </w:r>
                </w:p>
              </w:tc>
              <w:tc>
                <w:tcPr>
                  <w:tcW w:w="0" w:type="auto"/>
                  <w:vAlign w:val="center"/>
                </w:tcPr>
                <w:p w14:paraId="4514483B" w14:textId="77777777" w:rsidR="004A1395" w:rsidRPr="00025803" w:rsidRDefault="004A1395" w:rsidP="004A1395">
                  <w:pPr>
                    <w:pStyle w:val="aa"/>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a"/>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a"/>
                    <w:spacing w:after="0"/>
                    <w:jc w:val="center"/>
                  </w:pPr>
                  <w:r w:rsidRPr="00025803">
                    <w:t>72</w:t>
                  </w:r>
                </w:p>
              </w:tc>
              <w:tc>
                <w:tcPr>
                  <w:tcW w:w="0" w:type="auto"/>
                  <w:vAlign w:val="center"/>
                </w:tcPr>
                <w:p w14:paraId="2AFA88BC" w14:textId="77777777" w:rsidR="004A1395" w:rsidRPr="00025803" w:rsidRDefault="004A1395" w:rsidP="004A1395">
                  <w:pPr>
                    <w:pStyle w:val="aa"/>
                    <w:spacing w:after="0"/>
                    <w:jc w:val="center"/>
                  </w:pPr>
                  <w:r w:rsidRPr="00025803">
                    <w:t>144</w:t>
                  </w:r>
                </w:p>
              </w:tc>
              <w:tc>
                <w:tcPr>
                  <w:tcW w:w="0" w:type="auto"/>
                  <w:vAlign w:val="center"/>
                </w:tcPr>
                <w:p w14:paraId="685C587B" w14:textId="77777777" w:rsidR="004A1395" w:rsidRPr="00025803" w:rsidRDefault="004A1395" w:rsidP="004A1395">
                  <w:pPr>
                    <w:pStyle w:val="aa"/>
                    <w:spacing w:after="0"/>
                    <w:jc w:val="center"/>
                  </w:pPr>
                  <w:r w:rsidRPr="00025803">
                    <w:t>224</w:t>
                  </w:r>
                </w:p>
              </w:tc>
              <w:tc>
                <w:tcPr>
                  <w:tcW w:w="0" w:type="auto"/>
                  <w:vAlign w:val="center"/>
                </w:tcPr>
                <w:p w14:paraId="39BB4BC3" w14:textId="77777777" w:rsidR="004A1395" w:rsidRPr="00025803" w:rsidRDefault="004A1395" w:rsidP="004A1395">
                  <w:pPr>
                    <w:pStyle w:val="aa"/>
                    <w:spacing w:after="0"/>
                    <w:jc w:val="center"/>
                  </w:pPr>
                  <w:r w:rsidRPr="00025803">
                    <w:t>328</w:t>
                  </w:r>
                </w:p>
              </w:tc>
              <w:tc>
                <w:tcPr>
                  <w:tcW w:w="0" w:type="auto"/>
                  <w:vAlign w:val="center"/>
                </w:tcPr>
                <w:p w14:paraId="615652F3" w14:textId="77777777" w:rsidR="004A1395" w:rsidRPr="00025803" w:rsidRDefault="004A1395" w:rsidP="004A1395">
                  <w:pPr>
                    <w:pStyle w:val="aa"/>
                    <w:spacing w:after="0"/>
                    <w:jc w:val="center"/>
                  </w:pPr>
                  <w:r w:rsidRPr="00025803">
                    <w:t>424</w:t>
                  </w:r>
                </w:p>
              </w:tc>
              <w:tc>
                <w:tcPr>
                  <w:tcW w:w="0" w:type="auto"/>
                  <w:vAlign w:val="center"/>
                </w:tcPr>
                <w:p w14:paraId="47B92FAF" w14:textId="77777777" w:rsidR="004A1395" w:rsidRPr="00025803" w:rsidRDefault="004A1395" w:rsidP="004A1395">
                  <w:pPr>
                    <w:pStyle w:val="aa"/>
                    <w:spacing w:after="0"/>
                    <w:jc w:val="center"/>
                  </w:pPr>
                  <w:r w:rsidRPr="00025803">
                    <w:t>504</w:t>
                  </w:r>
                </w:p>
              </w:tc>
              <w:tc>
                <w:tcPr>
                  <w:tcW w:w="0" w:type="auto"/>
                  <w:vAlign w:val="center"/>
                </w:tcPr>
                <w:p w14:paraId="26672CA2" w14:textId="77777777" w:rsidR="004A1395" w:rsidRPr="00025803" w:rsidRDefault="004A1395" w:rsidP="004A1395">
                  <w:pPr>
                    <w:pStyle w:val="aa"/>
                    <w:spacing w:after="0"/>
                    <w:jc w:val="center"/>
                  </w:pPr>
                  <w:r w:rsidRPr="00025803">
                    <w:t>680</w:t>
                  </w:r>
                </w:p>
              </w:tc>
              <w:tc>
                <w:tcPr>
                  <w:tcW w:w="0" w:type="auto"/>
                  <w:vAlign w:val="center"/>
                </w:tcPr>
                <w:p w14:paraId="5F281772" w14:textId="77777777" w:rsidR="004A1395" w:rsidRPr="00025803" w:rsidRDefault="004A1395" w:rsidP="004A1395">
                  <w:pPr>
                    <w:pStyle w:val="aa"/>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a"/>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a"/>
                    <w:spacing w:after="0"/>
                    <w:jc w:val="center"/>
                  </w:pPr>
                  <w:r w:rsidRPr="00025803">
                    <w:t>88</w:t>
                  </w:r>
                </w:p>
              </w:tc>
              <w:tc>
                <w:tcPr>
                  <w:tcW w:w="0" w:type="auto"/>
                  <w:vAlign w:val="center"/>
                </w:tcPr>
                <w:p w14:paraId="2A440E60" w14:textId="77777777" w:rsidR="004A1395" w:rsidRPr="00025803" w:rsidRDefault="004A1395" w:rsidP="004A1395">
                  <w:pPr>
                    <w:pStyle w:val="aa"/>
                    <w:spacing w:after="0"/>
                    <w:jc w:val="center"/>
                  </w:pPr>
                  <w:r w:rsidRPr="00025803">
                    <w:t>176</w:t>
                  </w:r>
                </w:p>
              </w:tc>
              <w:tc>
                <w:tcPr>
                  <w:tcW w:w="0" w:type="auto"/>
                  <w:vAlign w:val="center"/>
                </w:tcPr>
                <w:p w14:paraId="0FE8356C" w14:textId="77777777" w:rsidR="004A1395" w:rsidRPr="00025803" w:rsidRDefault="004A1395" w:rsidP="004A1395">
                  <w:pPr>
                    <w:pStyle w:val="aa"/>
                    <w:spacing w:after="0"/>
                    <w:jc w:val="center"/>
                  </w:pPr>
                  <w:r w:rsidRPr="00025803">
                    <w:t>256</w:t>
                  </w:r>
                </w:p>
              </w:tc>
              <w:tc>
                <w:tcPr>
                  <w:tcW w:w="0" w:type="auto"/>
                  <w:vAlign w:val="center"/>
                </w:tcPr>
                <w:p w14:paraId="5A561AB8" w14:textId="77777777" w:rsidR="004A1395" w:rsidRPr="00025803" w:rsidRDefault="004A1395" w:rsidP="004A1395">
                  <w:pPr>
                    <w:pStyle w:val="aa"/>
                    <w:spacing w:after="0"/>
                    <w:jc w:val="center"/>
                  </w:pPr>
                  <w:r w:rsidRPr="00025803">
                    <w:t>392</w:t>
                  </w:r>
                </w:p>
              </w:tc>
              <w:tc>
                <w:tcPr>
                  <w:tcW w:w="0" w:type="auto"/>
                  <w:vAlign w:val="center"/>
                </w:tcPr>
                <w:p w14:paraId="344BDE4F" w14:textId="77777777" w:rsidR="004A1395" w:rsidRPr="00025803" w:rsidRDefault="004A1395" w:rsidP="004A1395">
                  <w:pPr>
                    <w:pStyle w:val="aa"/>
                    <w:spacing w:after="0"/>
                    <w:jc w:val="center"/>
                  </w:pPr>
                  <w:r w:rsidRPr="00025803">
                    <w:t>504</w:t>
                  </w:r>
                </w:p>
              </w:tc>
              <w:tc>
                <w:tcPr>
                  <w:tcW w:w="0" w:type="auto"/>
                  <w:vAlign w:val="center"/>
                </w:tcPr>
                <w:p w14:paraId="5D9C51E4" w14:textId="77777777" w:rsidR="004A1395" w:rsidRPr="00025803" w:rsidRDefault="004A1395" w:rsidP="004A1395">
                  <w:pPr>
                    <w:pStyle w:val="aa"/>
                    <w:spacing w:after="0"/>
                    <w:jc w:val="center"/>
                  </w:pPr>
                  <w:r w:rsidRPr="00025803">
                    <w:t>600</w:t>
                  </w:r>
                </w:p>
              </w:tc>
              <w:tc>
                <w:tcPr>
                  <w:tcW w:w="0" w:type="auto"/>
                  <w:vAlign w:val="center"/>
                </w:tcPr>
                <w:p w14:paraId="50FE85D2" w14:textId="77777777" w:rsidR="004A1395" w:rsidRPr="00025803" w:rsidRDefault="004A1395" w:rsidP="004A1395">
                  <w:pPr>
                    <w:pStyle w:val="aa"/>
                    <w:spacing w:after="0"/>
                    <w:jc w:val="center"/>
                  </w:pPr>
                  <w:r w:rsidRPr="00025803">
                    <w:t>808</w:t>
                  </w:r>
                </w:p>
              </w:tc>
              <w:tc>
                <w:tcPr>
                  <w:tcW w:w="0" w:type="auto"/>
                  <w:vAlign w:val="center"/>
                </w:tcPr>
                <w:p w14:paraId="4F60BC01" w14:textId="77777777" w:rsidR="004A1395" w:rsidRPr="00025803" w:rsidRDefault="004A1395" w:rsidP="004A1395">
                  <w:pPr>
                    <w:pStyle w:val="aa"/>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a"/>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a"/>
                    <w:spacing w:after="0"/>
                    <w:jc w:val="center"/>
                  </w:pPr>
                  <w:r w:rsidRPr="00025803">
                    <w:t>104</w:t>
                  </w:r>
                </w:p>
              </w:tc>
              <w:tc>
                <w:tcPr>
                  <w:tcW w:w="0" w:type="auto"/>
                  <w:vAlign w:val="center"/>
                </w:tcPr>
                <w:p w14:paraId="75131225" w14:textId="77777777" w:rsidR="004A1395" w:rsidRPr="00025803" w:rsidRDefault="004A1395" w:rsidP="004A1395">
                  <w:pPr>
                    <w:pStyle w:val="aa"/>
                    <w:spacing w:after="0"/>
                    <w:jc w:val="center"/>
                  </w:pPr>
                  <w:r w:rsidRPr="00025803">
                    <w:t>224</w:t>
                  </w:r>
                </w:p>
              </w:tc>
              <w:tc>
                <w:tcPr>
                  <w:tcW w:w="0" w:type="auto"/>
                  <w:vAlign w:val="center"/>
                </w:tcPr>
                <w:p w14:paraId="77ABFB7E" w14:textId="77777777" w:rsidR="004A1395" w:rsidRPr="00025803" w:rsidRDefault="004A1395" w:rsidP="004A1395">
                  <w:pPr>
                    <w:pStyle w:val="aa"/>
                    <w:spacing w:after="0"/>
                    <w:jc w:val="center"/>
                  </w:pPr>
                  <w:r w:rsidRPr="00025803">
                    <w:t>328</w:t>
                  </w:r>
                </w:p>
              </w:tc>
              <w:tc>
                <w:tcPr>
                  <w:tcW w:w="0" w:type="auto"/>
                  <w:vAlign w:val="center"/>
                </w:tcPr>
                <w:p w14:paraId="1BDBF9E6" w14:textId="77777777" w:rsidR="004A1395" w:rsidRPr="00025803" w:rsidRDefault="004A1395" w:rsidP="004A1395">
                  <w:pPr>
                    <w:pStyle w:val="aa"/>
                    <w:spacing w:after="0"/>
                    <w:jc w:val="center"/>
                  </w:pPr>
                  <w:r w:rsidRPr="00025803">
                    <w:t>472</w:t>
                  </w:r>
                </w:p>
              </w:tc>
              <w:tc>
                <w:tcPr>
                  <w:tcW w:w="0" w:type="auto"/>
                  <w:vAlign w:val="center"/>
                </w:tcPr>
                <w:p w14:paraId="610EC066" w14:textId="77777777" w:rsidR="004A1395" w:rsidRPr="00025803" w:rsidRDefault="004A1395" w:rsidP="004A1395">
                  <w:pPr>
                    <w:pStyle w:val="aa"/>
                    <w:spacing w:after="0"/>
                    <w:jc w:val="center"/>
                  </w:pPr>
                  <w:r w:rsidRPr="00025803">
                    <w:t>584</w:t>
                  </w:r>
                </w:p>
              </w:tc>
              <w:tc>
                <w:tcPr>
                  <w:tcW w:w="0" w:type="auto"/>
                  <w:vAlign w:val="center"/>
                </w:tcPr>
                <w:p w14:paraId="0DF7ECB6" w14:textId="77777777" w:rsidR="004A1395" w:rsidRPr="00025803" w:rsidRDefault="004A1395" w:rsidP="004A1395">
                  <w:pPr>
                    <w:pStyle w:val="aa"/>
                    <w:spacing w:after="0"/>
                    <w:jc w:val="center"/>
                  </w:pPr>
                  <w:r w:rsidRPr="00025803">
                    <w:t>712</w:t>
                  </w:r>
                </w:p>
              </w:tc>
              <w:tc>
                <w:tcPr>
                  <w:tcW w:w="0" w:type="auto"/>
                  <w:vAlign w:val="center"/>
                </w:tcPr>
                <w:p w14:paraId="7B40CBEB" w14:textId="77777777" w:rsidR="004A1395" w:rsidRPr="00025803" w:rsidRDefault="004A1395" w:rsidP="004A1395">
                  <w:pPr>
                    <w:pStyle w:val="aa"/>
                    <w:spacing w:after="0"/>
                    <w:jc w:val="center"/>
                  </w:pPr>
                  <w:r w:rsidRPr="00025803">
                    <w:t>1000</w:t>
                  </w:r>
                </w:p>
              </w:tc>
              <w:tc>
                <w:tcPr>
                  <w:tcW w:w="0" w:type="auto"/>
                  <w:vAlign w:val="center"/>
                </w:tcPr>
                <w:p w14:paraId="7FDBF359" w14:textId="77777777" w:rsidR="004A1395" w:rsidRPr="00025803" w:rsidRDefault="004A1395" w:rsidP="004A1395">
                  <w:pPr>
                    <w:pStyle w:val="aa"/>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a"/>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a"/>
                    <w:spacing w:after="0"/>
                    <w:jc w:val="center"/>
                  </w:pPr>
                  <w:r w:rsidRPr="00025803">
                    <w:t>120</w:t>
                  </w:r>
                </w:p>
              </w:tc>
              <w:tc>
                <w:tcPr>
                  <w:tcW w:w="0" w:type="auto"/>
                  <w:vAlign w:val="center"/>
                </w:tcPr>
                <w:p w14:paraId="383FFEE2" w14:textId="77777777" w:rsidR="004A1395" w:rsidRPr="00025803" w:rsidRDefault="004A1395" w:rsidP="004A1395">
                  <w:pPr>
                    <w:pStyle w:val="aa"/>
                    <w:spacing w:after="0"/>
                    <w:jc w:val="center"/>
                  </w:pPr>
                  <w:r w:rsidRPr="00025803">
                    <w:t>256</w:t>
                  </w:r>
                </w:p>
              </w:tc>
              <w:tc>
                <w:tcPr>
                  <w:tcW w:w="0" w:type="auto"/>
                  <w:vAlign w:val="center"/>
                </w:tcPr>
                <w:p w14:paraId="0A220211" w14:textId="77777777" w:rsidR="004A1395" w:rsidRPr="00025803" w:rsidRDefault="004A1395" w:rsidP="004A1395">
                  <w:pPr>
                    <w:pStyle w:val="aa"/>
                    <w:spacing w:after="0"/>
                    <w:jc w:val="center"/>
                  </w:pPr>
                  <w:r w:rsidRPr="00025803">
                    <w:t>392</w:t>
                  </w:r>
                </w:p>
              </w:tc>
              <w:tc>
                <w:tcPr>
                  <w:tcW w:w="0" w:type="auto"/>
                  <w:vAlign w:val="center"/>
                </w:tcPr>
                <w:p w14:paraId="55B5F11C" w14:textId="77777777" w:rsidR="004A1395" w:rsidRPr="00025803" w:rsidRDefault="004A1395" w:rsidP="004A1395">
                  <w:pPr>
                    <w:pStyle w:val="aa"/>
                    <w:spacing w:after="0"/>
                    <w:jc w:val="center"/>
                  </w:pPr>
                  <w:r w:rsidRPr="00025803">
                    <w:t>536</w:t>
                  </w:r>
                </w:p>
              </w:tc>
              <w:tc>
                <w:tcPr>
                  <w:tcW w:w="0" w:type="auto"/>
                  <w:vAlign w:val="center"/>
                </w:tcPr>
                <w:p w14:paraId="3FEF9C15" w14:textId="77777777" w:rsidR="004A1395" w:rsidRPr="00025803" w:rsidRDefault="004A1395" w:rsidP="004A1395">
                  <w:pPr>
                    <w:pStyle w:val="aa"/>
                    <w:spacing w:after="0"/>
                    <w:jc w:val="center"/>
                  </w:pPr>
                  <w:r w:rsidRPr="00025803">
                    <w:t>680</w:t>
                  </w:r>
                </w:p>
              </w:tc>
              <w:tc>
                <w:tcPr>
                  <w:tcW w:w="0" w:type="auto"/>
                  <w:vAlign w:val="center"/>
                </w:tcPr>
                <w:p w14:paraId="6643B475" w14:textId="77777777" w:rsidR="004A1395" w:rsidRPr="00025803" w:rsidRDefault="004A1395" w:rsidP="004A1395">
                  <w:pPr>
                    <w:pStyle w:val="aa"/>
                    <w:spacing w:after="0"/>
                    <w:jc w:val="center"/>
                  </w:pPr>
                  <w:r w:rsidRPr="00025803">
                    <w:t>808</w:t>
                  </w:r>
                </w:p>
              </w:tc>
              <w:tc>
                <w:tcPr>
                  <w:tcW w:w="0" w:type="auto"/>
                  <w:vAlign w:val="center"/>
                </w:tcPr>
                <w:p w14:paraId="4E6EDCBF" w14:textId="77777777" w:rsidR="004A1395" w:rsidRPr="00025803" w:rsidRDefault="004A1395" w:rsidP="004A1395">
                  <w:pPr>
                    <w:pStyle w:val="aa"/>
                    <w:spacing w:after="0"/>
                    <w:jc w:val="center"/>
                  </w:pPr>
                  <w:r w:rsidRPr="00025803">
                    <w:t xml:space="preserve">1096 </w:t>
                  </w:r>
                </w:p>
              </w:tc>
              <w:tc>
                <w:tcPr>
                  <w:tcW w:w="0" w:type="auto"/>
                  <w:vAlign w:val="center"/>
                </w:tcPr>
                <w:p w14:paraId="0E1768FA" w14:textId="77777777" w:rsidR="004A1395" w:rsidRPr="00025803" w:rsidRDefault="004A1395" w:rsidP="004A1395">
                  <w:pPr>
                    <w:pStyle w:val="aa"/>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a"/>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a"/>
                    <w:spacing w:after="0"/>
                    <w:jc w:val="center"/>
                  </w:pPr>
                  <w:r w:rsidRPr="00025803">
                    <w:t>136</w:t>
                  </w:r>
                </w:p>
              </w:tc>
              <w:tc>
                <w:tcPr>
                  <w:tcW w:w="0" w:type="auto"/>
                  <w:vAlign w:val="center"/>
                </w:tcPr>
                <w:p w14:paraId="0AD25981" w14:textId="77777777" w:rsidR="004A1395" w:rsidRPr="00025803" w:rsidRDefault="004A1395" w:rsidP="004A1395">
                  <w:pPr>
                    <w:pStyle w:val="aa"/>
                    <w:spacing w:after="0"/>
                    <w:jc w:val="center"/>
                  </w:pPr>
                  <w:r w:rsidRPr="00025803">
                    <w:t>296</w:t>
                  </w:r>
                </w:p>
              </w:tc>
              <w:tc>
                <w:tcPr>
                  <w:tcW w:w="0" w:type="auto"/>
                  <w:vAlign w:val="center"/>
                </w:tcPr>
                <w:p w14:paraId="42C05506" w14:textId="77777777" w:rsidR="004A1395" w:rsidRPr="00025803" w:rsidRDefault="004A1395" w:rsidP="004A1395">
                  <w:pPr>
                    <w:pStyle w:val="aa"/>
                    <w:spacing w:after="0"/>
                    <w:jc w:val="center"/>
                  </w:pPr>
                  <w:r w:rsidRPr="00025803">
                    <w:t>456</w:t>
                  </w:r>
                </w:p>
              </w:tc>
              <w:tc>
                <w:tcPr>
                  <w:tcW w:w="0" w:type="auto"/>
                  <w:vAlign w:val="center"/>
                </w:tcPr>
                <w:p w14:paraId="678A92A1" w14:textId="77777777" w:rsidR="004A1395" w:rsidRPr="00025803" w:rsidRDefault="004A1395" w:rsidP="004A1395">
                  <w:pPr>
                    <w:pStyle w:val="aa"/>
                    <w:spacing w:after="0"/>
                    <w:jc w:val="center"/>
                  </w:pPr>
                  <w:r w:rsidRPr="00025803">
                    <w:t>616</w:t>
                  </w:r>
                </w:p>
              </w:tc>
              <w:tc>
                <w:tcPr>
                  <w:tcW w:w="0" w:type="auto"/>
                  <w:vAlign w:val="center"/>
                </w:tcPr>
                <w:p w14:paraId="4A282752" w14:textId="77777777" w:rsidR="004A1395" w:rsidRPr="00025803" w:rsidRDefault="004A1395" w:rsidP="004A1395">
                  <w:pPr>
                    <w:pStyle w:val="aa"/>
                    <w:spacing w:after="0"/>
                    <w:jc w:val="center"/>
                  </w:pPr>
                  <w:r w:rsidRPr="00025803">
                    <w:t>776</w:t>
                  </w:r>
                </w:p>
              </w:tc>
              <w:tc>
                <w:tcPr>
                  <w:tcW w:w="0" w:type="auto"/>
                  <w:vAlign w:val="center"/>
                </w:tcPr>
                <w:p w14:paraId="01793FCC" w14:textId="77777777" w:rsidR="004A1395" w:rsidRPr="00025803" w:rsidRDefault="004A1395" w:rsidP="004A1395">
                  <w:pPr>
                    <w:pStyle w:val="aa"/>
                    <w:spacing w:after="0"/>
                    <w:jc w:val="center"/>
                  </w:pPr>
                  <w:r w:rsidRPr="00025803">
                    <w:t>936</w:t>
                  </w:r>
                </w:p>
              </w:tc>
              <w:tc>
                <w:tcPr>
                  <w:tcW w:w="0" w:type="auto"/>
                  <w:vAlign w:val="center"/>
                </w:tcPr>
                <w:p w14:paraId="239121C5" w14:textId="77777777" w:rsidR="004A1395" w:rsidRPr="00025803" w:rsidRDefault="004A1395" w:rsidP="004A1395">
                  <w:pPr>
                    <w:pStyle w:val="aa"/>
                    <w:spacing w:after="0"/>
                    <w:jc w:val="center"/>
                  </w:pPr>
                  <w:r w:rsidRPr="00025803">
                    <w:t xml:space="preserve">1256 </w:t>
                  </w:r>
                </w:p>
              </w:tc>
              <w:tc>
                <w:tcPr>
                  <w:tcW w:w="0" w:type="auto"/>
                  <w:vAlign w:val="center"/>
                </w:tcPr>
                <w:p w14:paraId="11C93FF0" w14:textId="77777777" w:rsidR="004A1395" w:rsidRPr="00025803" w:rsidRDefault="004A1395" w:rsidP="004A1395">
                  <w:pPr>
                    <w:pStyle w:val="aa"/>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a"/>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a"/>
                    <w:spacing w:after="0"/>
                    <w:jc w:val="center"/>
                  </w:pPr>
                  <w:r w:rsidRPr="00025803">
                    <w:t>144</w:t>
                  </w:r>
                </w:p>
              </w:tc>
              <w:tc>
                <w:tcPr>
                  <w:tcW w:w="0" w:type="auto"/>
                  <w:vAlign w:val="center"/>
                </w:tcPr>
                <w:p w14:paraId="0E6D4E52" w14:textId="77777777" w:rsidR="004A1395" w:rsidRPr="00025803" w:rsidRDefault="004A1395" w:rsidP="004A1395">
                  <w:pPr>
                    <w:pStyle w:val="aa"/>
                    <w:spacing w:after="0"/>
                    <w:jc w:val="center"/>
                  </w:pPr>
                  <w:r w:rsidRPr="00025803">
                    <w:t>328</w:t>
                  </w:r>
                </w:p>
              </w:tc>
              <w:tc>
                <w:tcPr>
                  <w:tcW w:w="0" w:type="auto"/>
                  <w:vAlign w:val="center"/>
                </w:tcPr>
                <w:p w14:paraId="126252D1" w14:textId="77777777" w:rsidR="004A1395" w:rsidRPr="00025803" w:rsidRDefault="004A1395" w:rsidP="004A1395">
                  <w:pPr>
                    <w:pStyle w:val="aa"/>
                    <w:spacing w:after="0"/>
                    <w:jc w:val="center"/>
                  </w:pPr>
                  <w:r w:rsidRPr="00025803">
                    <w:t>504</w:t>
                  </w:r>
                </w:p>
              </w:tc>
              <w:tc>
                <w:tcPr>
                  <w:tcW w:w="0" w:type="auto"/>
                  <w:vAlign w:val="center"/>
                </w:tcPr>
                <w:p w14:paraId="610FEA26" w14:textId="77777777" w:rsidR="004A1395" w:rsidRPr="00025803" w:rsidRDefault="004A1395" w:rsidP="004A1395">
                  <w:pPr>
                    <w:pStyle w:val="aa"/>
                    <w:spacing w:after="0"/>
                    <w:jc w:val="center"/>
                  </w:pPr>
                  <w:r w:rsidRPr="00025803">
                    <w:t>680</w:t>
                  </w:r>
                </w:p>
              </w:tc>
              <w:tc>
                <w:tcPr>
                  <w:tcW w:w="0" w:type="auto"/>
                  <w:vAlign w:val="center"/>
                </w:tcPr>
                <w:p w14:paraId="3A96A5EC" w14:textId="77777777" w:rsidR="004A1395" w:rsidRPr="00025803" w:rsidRDefault="004A1395" w:rsidP="004A1395">
                  <w:pPr>
                    <w:pStyle w:val="aa"/>
                    <w:spacing w:after="0"/>
                    <w:jc w:val="center"/>
                  </w:pPr>
                  <w:r w:rsidRPr="00025803">
                    <w:t>872</w:t>
                  </w:r>
                </w:p>
              </w:tc>
              <w:tc>
                <w:tcPr>
                  <w:tcW w:w="0" w:type="auto"/>
                  <w:vAlign w:val="center"/>
                </w:tcPr>
                <w:p w14:paraId="40681AB6" w14:textId="77777777" w:rsidR="004A1395" w:rsidRPr="00025803" w:rsidRDefault="004A1395" w:rsidP="004A1395">
                  <w:pPr>
                    <w:pStyle w:val="aa"/>
                    <w:spacing w:after="0"/>
                    <w:jc w:val="center"/>
                  </w:pPr>
                  <w:r w:rsidRPr="00025803">
                    <w:t>1000</w:t>
                  </w:r>
                </w:p>
              </w:tc>
              <w:tc>
                <w:tcPr>
                  <w:tcW w:w="0" w:type="auto"/>
                  <w:vAlign w:val="center"/>
                </w:tcPr>
                <w:p w14:paraId="74D598FF" w14:textId="77777777" w:rsidR="004A1395" w:rsidRPr="00025803" w:rsidRDefault="004A1395" w:rsidP="004A1395">
                  <w:pPr>
                    <w:pStyle w:val="aa"/>
                    <w:spacing w:after="0"/>
                    <w:jc w:val="center"/>
                  </w:pPr>
                  <w:r w:rsidRPr="00025803">
                    <w:t xml:space="preserve">1384 </w:t>
                  </w:r>
                </w:p>
              </w:tc>
              <w:tc>
                <w:tcPr>
                  <w:tcW w:w="0" w:type="auto"/>
                  <w:vAlign w:val="center"/>
                </w:tcPr>
                <w:p w14:paraId="415B6985" w14:textId="77777777" w:rsidR="004A1395" w:rsidRPr="00025803" w:rsidRDefault="004A1395" w:rsidP="004A1395">
                  <w:pPr>
                    <w:pStyle w:val="aa"/>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a"/>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a"/>
                    <w:spacing w:after="0"/>
                    <w:jc w:val="center"/>
                  </w:pPr>
                  <w:r w:rsidRPr="00025803">
                    <w:t>176</w:t>
                  </w:r>
                </w:p>
              </w:tc>
              <w:tc>
                <w:tcPr>
                  <w:tcW w:w="0" w:type="auto"/>
                  <w:vAlign w:val="center"/>
                </w:tcPr>
                <w:p w14:paraId="5D5C51D7" w14:textId="77777777" w:rsidR="004A1395" w:rsidRPr="00025803" w:rsidRDefault="004A1395" w:rsidP="004A1395">
                  <w:pPr>
                    <w:pStyle w:val="aa"/>
                    <w:spacing w:after="0"/>
                    <w:jc w:val="center"/>
                  </w:pPr>
                  <w:r w:rsidRPr="00025803">
                    <w:t>376</w:t>
                  </w:r>
                </w:p>
              </w:tc>
              <w:tc>
                <w:tcPr>
                  <w:tcW w:w="0" w:type="auto"/>
                  <w:vAlign w:val="center"/>
                </w:tcPr>
                <w:p w14:paraId="39BC9B58" w14:textId="77777777" w:rsidR="004A1395" w:rsidRPr="00025803" w:rsidRDefault="004A1395" w:rsidP="004A1395">
                  <w:pPr>
                    <w:pStyle w:val="aa"/>
                    <w:spacing w:after="0"/>
                    <w:jc w:val="center"/>
                  </w:pPr>
                  <w:r w:rsidRPr="00025803">
                    <w:t>584</w:t>
                  </w:r>
                </w:p>
              </w:tc>
              <w:tc>
                <w:tcPr>
                  <w:tcW w:w="0" w:type="auto"/>
                  <w:vAlign w:val="center"/>
                </w:tcPr>
                <w:p w14:paraId="13A04A93" w14:textId="77777777" w:rsidR="004A1395" w:rsidRPr="00025803" w:rsidRDefault="004A1395" w:rsidP="004A1395">
                  <w:pPr>
                    <w:pStyle w:val="aa"/>
                    <w:spacing w:after="0"/>
                    <w:jc w:val="center"/>
                  </w:pPr>
                  <w:r w:rsidRPr="00025803">
                    <w:t>776</w:t>
                  </w:r>
                </w:p>
              </w:tc>
              <w:tc>
                <w:tcPr>
                  <w:tcW w:w="0" w:type="auto"/>
                  <w:vAlign w:val="center"/>
                </w:tcPr>
                <w:p w14:paraId="0759A772" w14:textId="77777777" w:rsidR="004A1395" w:rsidRPr="00025803" w:rsidRDefault="004A1395" w:rsidP="004A1395">
                  <w:pPr>
                    <w:pStyle w:val="aa"/>
                    <w:spacing w:after="0"/>
                    <w:jc w:val="center"/>
                  </w:pPr>
                  <w:r w:rsidRPr="00025803">
                    <w:t>1000</w:t>
                  </w:r>
                </w:p>
              </w:tc>
              <w:tc>
                <w:tcPr>
                  <w:tcW w:w="0" w:type="auto"/>
                  <w:vAlign w:val="center"/>
                </w:tcPr>
                <w:p w14:paraId="1579832E" w14:textId="77777777" w:rsidR="004A1395" w:rsidRPr="00025803" w:rsidRDefault="004A1395" w:rsidP="004A1395">
                  <w:pPr>
                    <w:pStyle w:val="aa"/>
                    <w:spacing w:after="0"/>
                    <w:jc w:val="center"/>
                  </w:pPr>
                  <w:r w:rsidRPr="00025803">
                    <w:t>1192</w:t>
                  </w:r>
                </w:p>
              </w:tc>
              <w:tc>
                <w:tcPr>
                  <w:tcW w:w="0" w:type="auto"/>
                  <w:vAlign w:val="center"/>
                </w:tcPr>
                <w:p w14:paraId="71AA291D" w14:textId="77777777" w:rsidR="004A1395" w:rsidRPr="00025803" w:rsidRDefault="004A1395" w:rsidP="004A1395">
                  <w:pPr>
                    <w:pStyle w:val="aa"/>
                    <w:spacing w:after="0"/>
                    <w:jc w:val="center"/>
                  </w:pPr>
                  <w:r w:rsidRPr="00025803">
                    <w:t xml:space="preserve">1608 </w:t>
                  </w:r>
                </w:p>
              </w:tc>
              <w:tc>
                <w:tcPr>
                  <w:tcW w:w="0" w:type="auto"/>
                  <w:vAlign w:val="center"/>
                </w:tcPr>
                <w:p w14:paraId="27F84096" w14:textId="77777777" w:rsidR="004A1395" w:rsidRPr="00025803" w:rsidRDefault="004A1395" w:rsidP="004A1395">
                  <w:pPr>
                    <w:pStyle w:val="aa"/>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a"/>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a"/>
                    <w:spacing w:after="0"/>
                    <w:jc w:val="center"/>
                  </w:pPr>
                  <w:r w:rsidRPr="00025803">
                    <w:t>208</w:t>
                  </w:r>
                </w:p>
              </w:tc>
              <w:tc>
                <w:tcPr>
                  <w:tcW w:w="0" w:type="auto"/>
                  <w:vAlign w:val="center"/>
                </w:tcPr>
                <w:p w14:paraId="70220938" w14:textId="77777777" w:rsidR="004A1395" w:rsidRPr="00025803" w:rsidRDefault="004A1395" w:rsidP="004A1395">
                  <w:pPr>
                    <w:pStyle w:val="aa"/>
                    <w:spacing w:after="0"/>
                    <w:jc w:val="center"/>
                  </w:pPr>
                  <w:r w:rsidRPr="00025803">
                    <w:t>440</w:t>
                  </w:r>
                </w:p>
              </w:tc>
              <w:tc>
                <w:tcPr>
                  <w:tcW w:w="0" w:type="auto"/>
                  <w:vAlign w:val="center"/>
                </w:tcPr>
                <w:p w14:paraId="64C8AECA" w14:textId="77777777" w:rsidR="004A1395" w:rsidRPr="00025803" w:rsidRDefault="004A1395" w:rsidP="004A1395">
                  <w:pPr>
                    <w:pStyle w:val="aa"/>
                    <w:spacing w:after="0"/>
                    <w:jc w:val="center"/>
                  </w:pPr>
                  <w:r w:rsidRPr="00025803">
                    <w:t>680</w:t>
                  </w:r>
                </w:p>
              </w:tc>
              <w:tc>
                <w:tcPr>
                  <w:tcW w:w="0" w:type="auto"/>
                  <w:vAlign w:val="center"/>
                </w:tcPr>
                <w:p w14:paraId="01E6688F" w14:textId="77777777" w:rsidR="004A1395" w:rsidRPr="00025803" w:rsidRDefault="004A1395" w:rsidP="004A1395">
                  <w:pPr>
                    <w:pStyle w:val="aa"/>
                    <w:spacing w:after="0"/>
                    <w:jc w:val="center"/>
                  </w:pPr>
                  <w:r w:rsidRPr="00025803">
                    <w:t>1000</w:t>
                  </w:r>
                </w:p>
              </w:tc>
              <w:tc>
                <w:tcPr>
                  <w:tcW w:w="0" w:type="auto"/>
                  <w:vAlign w:val="center"/>
                </w:tcPr>
                <w:p w14:paraId="7F45DC02" w14:textId="77777777" w:rsidR="004A1395" w:rsidRPr="00025803" w:rsidRDefault="004A1395" w:rsidP="004A1395">
                  <w:pPr>
                    <w:pStyle w:val="aa"/>
                    <w:spacing w:after="0"/>
                    <w:jc w:val="center"/>
                  </w:pPr>
                  <w:r w:rsidRPr="00025803">
                    <w:t>1128</w:t>
                  </w:r>
                </w:p>
              </w:tc>
              <w:tc>
                <w:tcPr>
                  <w:tcW w:w="0" w:type="auto"/>
                  <w:vAlign w:val="center"/>
                </w:tcPr>
                <w:p w14:paraId="3616436C" w14:textId="77777777" w:rsidR="004A1395" w:rsidRPr="00025803" w:rsidRDefault="004A1395" w:rsidP="004A1395">
                  <w:pPr>
                    <w:pStyle w:val="aa"/>
                    <w:spacing w:after="0"/>
                    <w:jc w:val="center"/>
                  </w:pPr>
                  <w:r w:rsidRPr="00025803">
                    <w:t xml:space="preserve">1352 </w:t>
                  </w:r>
                </w:p>
              </w:tc>
              <w:tc>
                <w:tcPr>
                  <w:tcW w:w="0" w:type="auto"/>
                  <w:vAlign w:val="center"/>
                </w:tcPr>
                <w:p w14:paraId="0F255909" w14:textId="77777777" w:rsidR="004A1395" w:rsidRPr="00025803" w:rsidRDefault="004A1395" w:rsidP="004A1395">
                  <w:pPr>
                    <w:pStyle w:val="aa"/>
                    <w:spacing w:after="0"/>
                    <w:jc w:val="center"/>
                  </w:pPr>
                  <w:r w:rsidRPr="00025803">
                    <w:t xml:space="preserve">1800 </w:t>
                  </w:r>
                </w:p>
              </w:tc>
              <w:tc>
                <w:tcPr>
                  <w:tcW w:w="0" w:type="auto"/>
                  <w:vAlign w:val="center"/>
                </w:tcPr>
                <w:p w14:paraId="26D556BC" w14:textId="77777777" w:rsidR="004A1395" w:rsidRPr="00025803" w:rsidRDefault="004A1395" w:rsidP="004A1395">
                  <w:pPr>
                    <w:pStyle w:val="aa"/>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a"/>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a"/>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a"/>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a"/>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a"/>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a"/>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a"/>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a"/>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a"/>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a"/>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a"/>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a"/>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a"/>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a"/>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a"/>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a"/>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a"/>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a"/>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a"/>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a"/>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a"/>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a"/>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a"/>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a"/>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a"/>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a"/>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a"/>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a"/>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a"/>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a"/>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a"/>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a"/>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a"/>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a"/>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a"/>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a"/>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a"/>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a"/>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a"/>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a"/>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a"/>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a"/>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a"/>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a"/>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a"/>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a"/>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a"/>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a"/>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a"/>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a"/>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a"/>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a"/>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a"/>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a"/>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a"/>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a"/>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a"/>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a"/>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a"/>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a"/>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a"/>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lastRenderedPageBreak/>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75pt;height:14.25pt" o:ole="">
                        <v:imagedata r:id="rId8" o:title=""/>
                      </v:shape>
                      <o:OLEObject Type="Embed" ProgID="Equation.3" ShapeID="_x0000_i1035" DrawAspect="Content" ObjectID="_1659798947"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25pt;height:21.75pt" o:ole="">
                        <v:imagedata r:id="rId10" o:title=""/>
                      </v:shape>
                      <o:OLEObject Type="Embed" ProgID="Equation.DSMT4" ShapeID="_x0000_i1036" DrawAspect="Content" ObjectID="_1659798948"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a"/>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a"/>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3"/>
        <w:jc w:val="both"/>
      </w:pPr>
      <w:r>
        <w:lastRenderedPageBreak/>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4EEBE7F0" w14:textId="1C9B135D" w:rsidR="00AA4D2F" w:rsidRDefault="00AA4D2F" w:rsidP="0018088A">
      <w:r>
        <w:rPr>
          <w:rFonts w:hint="eastAsia"/>
        </w:rPr>
        <w:t>There is comment that the technical aspects discussed in proposal</w:t>
      </w:r>
      <w:r w:rsidR="000D5DF4">
        <w:rPr>
          <w:rFonts w:hint="eastAsia"/>
        </w:rPr>
        <w:t xml:space="preserve"> 2 should be considered as well. </w:t>
      </w:r>
      <w:r w:rsidR="000D5DF4">
        <w:t>There is also the comment that the rows of legacy LTE TBS table are reused. As this is only an observation, so it is not updated.</w:t>
      </w:r>
    </w:p>
    <w:p w14:paraId="4B2DBF19" w14:textId="77777777" w:rsidR="00AA4D2F" w:rsidRDefault="00AA4D2F"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75pt;height:14.25pt" o:ole="">
                        <v:imagedata r:id="rId8" o:title=""/>
                      </v:shape>
                      <o:OLEObject Type="Embed" ProgID="Equation.3" ShapeID="_x0000_i1037" DrawAspect="Content" ObjectID="_1659798949"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a"/>
                    <w:spacing w:after="0"/>
                    <w:jc w:val="center"/>
                    <w:rPr>
                      <w:rFonts w:cs="Arial"/>
                      <w:sz w:val="14"/>
                      <w:szCs w:val="14"/>
                      <w:lang w:eastAsia="en-US"/>
                    </w:rPr>
                  </w:pPr>
                </w:p>
                <w:p w14:paraId="6C2A63F7" w14:textId="77777777" w:rsidR="00415B18" w:rsidRPr="00746EED" w:rsidRDefault="00415B18" w:rsidP="00415B18">
                  <w:pPr>
                    <w:pStyle w:val="aa"/>
                    <w:spacing w:after="0"/>
                    <w:jc w:val="center"/>
                    <w:rPr>
                      <w:rFonts w:cs="Arial"/>
                      <w:sz w:val="14"/>
                      <w:szCs w:val="14"/>
                      <w:lang w:eastAsia="en-US"/>
                    </w:rPr>
                  </w:pPr>
                </w:p>
                <w:p w14:paraId="3149F5EA" w14:textId="77777777" w:rsidR="00415B18" w:rsidRPr="00746EED" w:rsidRDefault="00415B18" w:rsidP="00415B18">
                  <w:pPr>
                    <w:pStyle w:val="aa"/>
                    <w:spacing w:after="0"/>
                    <w:jc w:val="center"/>
                    <w:rPr>
                      <w:rFonts w:cs="Arial"/>
                      <w:sz w:val="14"/>
                      <w:szCs w:val="14"/>
                      <w:lang w:eastAsia="en-US"/>
                    </w:rPr>
                  </w:pPr>
                </w:p>
                <w:p w14:paraId="7D6BEB8B" w14:textId="77777777" w:rsidR="00415B18" w:rsidRPr="00746EED" w:rsidRDefault="00415B18" w:rsidP="00415B18">
                  <w:pPr>
                    <w:pStyle w:val="aa"/>
                    <w:spacing w:after="0"/>
                    <w:jc w:val="center"/>
                    <w:rPr>
                      <w:rFonts w:cs="Arial"/>
                      <w:sz w:val="14"/>
                      <w:szCs w:val="14"/>
                      <w:lang w:eastAsia="en-US"/>
                    </w:rPr>
                  </w:pPr>
                </w:p>
                <w:p w14:paraId="3038360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a"/>
                    <w:spacing w:after="0"/>
                    <w:jc w:val="center"/>
                    <w:rPr>
                      <w:rFonts w:cs="Arial"/>
                      <w:sz w:val="14"/>
                      <w:szCs w:val="14"/>
                      <w:lang w:eastAsia="en-US"/>
                    </w:rPr>
                  </w:pPr>
                </w:p>
                <w:p w14:paraId="1C39DDC5"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lastRenderedPageBreak/>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a"/>
                    <w:spacing w:after="0"/>
                    <w:jc w:val="center"/>
                    <w:rPr>
                      <w:rFonts w:cs="Arial"/>
                      <w:sz w:val="14"/>
                      <w:szCs w:val="14"/>
                      <w:lang w:eastAsia="en-US"/>
                    </w:rPr>
                  </w:pPr>
                </w:p>
                <w:p w14:paraId="3FBE7FF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75pt;height:14.25pt" o:ole="">
                        <v:imagedata r:id="rId8" o:title=""/>
                      </v:shape>
                      <o:OLEObject Type="Embed" ProgID="Equation.3" ShapeID="_x0000_i1038" DrawAspect="Content" ObjectID="_1659798950"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a"/>
                    <w:spacing w:after="0"/>
                    <w:jc w:val="center"/>
                    <w:rPr>
                      <w:rFonts w:cs="Arial"/>
                      <w:sz w:val="14"/>
                      <w:szCs w:val="14"/>
                      <w:lang w:eastAsia="en-US"/>
                    </w:rPr>
                  </w:pPr>
                </w:p>
                <w:p w14:paraId="21211396" w14:textId="77777777" w:rsidR="00415B18" w:rsidRPr="00746EED" w:rsidRDefault="00415B18" w:rsidP="00415B18">
                  <w:pPr>
                    <w:pStyle w:val="aa"/>
                    <w:spacing w:after="0"/>
                    <w:jc w:val="center"/>
                    <w:rPr>
                      <w:rFonts w:cs="Arial"/>
                      <w:sz w:val="14"/>
                      <w:szCs w:val="14"/>
                      <w:lang w:eastAsia="en-US"/>
                    </w:rPr>
                  </w:pPr>
                </w:p>
                <w:p w14:paraId="0CF922FC" w14:textId="77777777" w:rsidR="00415B18" w:rsidRPr="00746EED" w:rsidRDefault="00415B18" w:rsidP="00415B18">
                  <w:pPr>
                    <w:pStyle w:val="aa"/>
                    <w:spacing w:after="0"/>
                    <w:jc w:val="center"/>
                    <w:rPr>
                      <w:rFonts w:cs="Arial"/>
                      <w:sz w:val="14"/>
                      <w:szCs w:val="14"/>
                      <w:lang w:eastAsia="en-US"/>
                    </w:rPr>
                  </w:pPr>
                </w:p>
                <w:p w14:paraId="4CBFC795" w14:textId="77777777" w:rsidR="00415B18" w:rsidRPr="00746EED" w:rsidRDefault="00415B18" w:rsidP="00415B18">
                  <w:pPr>
                    <w:pStyle w:val="aa"/>
                    <w:spacing w:after="0"/>
                    <w:jc w:val="center"/>
                    <w:rPr>
                      <w:rFonts w:cs="Arial"/>
                      <w:sz w:val="14"/>
                      <w:szCs w:val="14"/>
                      <w:lang w:eastAsia="en-US"/>
                    </w:rPr>
                  </w:pPr>
                </w:p>
                <w:p w14:paraId="745875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a"/>
                    <w:spacing w:after="0"/>
                    <w:jc w:val="center"/>
                    <w:rPr>
                      <w:rFonts w:cs="Arial"/>
                      <w:sz w:val="14"/>
                      <w:szCs w:val="14"/>
                      <w:lang w:eastAsia="en-US"/>
                    </w:rPr>
                  </w:pPr>
                </w:p>
                <w:p w14:paraId="219B873F"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a"/>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a"/>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a"/>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a"/>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a"/>
                    <w:spacing w:after="0"/>
                    <w:jc w:val="center"/>
                    <w:rPr>
                      <w:rFonts w:cs="Arial"/>
                      <w:sz w:val="14"/>
                      <w:szCs w:val="14"/>
                      <w:lang w:eastAsia="en-US"/>
                    </w:rPr>
                  </w:pPr>
                </w:p>
                <w:p w14:paraId="26E2218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lastRenderedPageBreak/>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lastRenderedPageBreak/>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75pt;height:14.25pt" o:ole="">
                        <v:imagedata r:id="rId27" o:title=""/>
                      </v:shape>
                      <o:OLEObject Type="Embed" ProgID="Equation.3" ShapeID="_x0000_i1039" DrawAspect="Content" ObjectID="_1659798951"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25pt;height:14.25pt" o:ole="">
                        <v:imagedata r:id="rId29" o:title=""/>
                      </v:shape>
                      <o:OLEObject Type="Embed" ProgID="Equation.3" ShapeID="_x0000_i1040" DrawAspect="Content" ObjectID="_1659798952"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75pt;height:14.25pt" o:ole="">
                        <v:imagedata r:id="rId8" o:title=""/>
                      </v:shape>
                      <o:OLEObject Type="Embed" ProgID="Equation.3" ShapeID="_x0000_i1041" DrawAspect="Content" ObjectID="_1659798953"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4"/>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4"/>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4"/>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lastRenderedPageBreak/>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4F5FB823" w14:textId="77777777" w:rsidR="007325F5" w:rsidRDefault="007325F5" w:rsidP="007325F5">
      <w:r>
        <w:t>There are following comments with the inputs:</w:t>
      </w:r>
    </w:p>
    <w:p w14:paraId="26280443" w14:textId="6493C0BE" w:rsidR="007325F5" w:rsidRDefault="007325F5" w:rsidP="007325F5">
      <w:pPr>
        <w:pStyle w:val="a4"/>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w:t>
      </w:r>
      <w:r w:rsidR="00CB2072">
        <w:rPr>
          <w:rFonts w:ascii="Times New Roman" w:hAnsi="Times New Roman" w:cs="Times New Roman"/>
          <w:sz w:val="22"/>
        </w:rPr>
        <w:t>tions.</w:t>
      </w:r>
    </w:p>
    <w:p w14:paraId="52120B9C" w14:textId="5202CACE" w:rsidR="007325F5" w:rsidRPr="009442D4" w:rsidRDefault="00CB2072" w:rsidP="007325F5">
      <w:pPr>
        <w:pStyle w:val="a4"/>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195443B4" w14:textId="77777777" w:rsidR="007325F5" w:rsidRDefault="007325F5" w:rsidP="007325F5"/>
    <w:p w14:paraId="50B616AC" w14:textId="7A03A522" w:rsidR="007325F5" w:rsidRDefault="007325F5" w:rsidP="007325F5">
      <w:r>
        <w:t xml:space="preserve">The proposal </w:t>
      </w:r>
      <w:r w:rsidR="00875032">
        <w:t>2</w:t>
      </w:r>
      <w:r>
        <w:t xml:space="preserve"> is updated as</w:t>
      </w:r>
      <w:r w:rsidR="00875032">
        <w:t xml:space="preserve"> to reflect the above comments</w:t>
      </w:r>
      <w:r>
        <w:t>.</w:t>
      </w:r>
    </w:p>
    <w:p w14:paraId="4B064398" w14:textId="7250CB17" w:rsidR="00875032" w:rsidRPr="00875032" w:rsidRDefault="00875032" w:rsidP="00875032">
      <w:pPr>
        <w:jc w:val="left"/>
        <w:rPr>
          <w:rFonts w:eastAsiaTheme="minorEastAsia"/>
          <w:b/>
          <w:bCs/>
          <w:lang w:eastAsia="zh-CN"/>
        </w:rPr>
      </w:pPr>
      <w:r w:rsidRPr="00875032">
        <w:rPr>
          <w:rFonts w:eastAsiaTheme="minorEastAsia"/>
          <w:b/>
          <w:bCs/>
          <w:lang w:eastAsia="zh-CN"/>
        </w:rPr>
        <w:t xml:space="preserve">Proposal </w:t>
      </w:r>
      <w:r w:rsidRPr="00875032">
        <w:rPr>
          <w:rFonts w:eastAsiaTheme="minorEastAsia"/>
          <w:b/>
          <w:bCs/>
          <w:lang w:eastAsia="zh-CN"/>
        </w:rPr>
        <w:fldChar w:fldCharType="begin"/>
      </w:r>
      <w:r w:rsidRPr="00875032">
        <w:rPr>
          <w:rFonts w:eastAsiaTheme="minorEastAsia"/>
          <w:b/>
          <w:bCs/>
          <w:lang w:eastAsia="zh-CN"/>
        </w:rPr>
        <w:instrText xml:space="preserve"> SEQ proposal \* ARABIC </w:instrText>
      </w:r>
      <w:r w:rsidRPr="00875032">
        <w:rPr>
          <w:rFonts w:eastAsiaTheme="minorEastAsia"/>
          <w:b/>
          <w:bCs/>
          <w:lang w:eastAsia="zh-CN"/>
        </w:rPr>
        <w:fldChar w:fldCharType="separate"/>
      </w:r>
      <w:r w:rsidRPr="00875032">
        <w:rPr>
          <w:rFonts w:eastAsiaTheme="minorEastAsia"/>
          <w:b/>
          <w:bCs/>
          <w:noProof/>
          <w:lang w:eastAsia="zh-CN"/>
        </w:rPr>
        <w:t>2</w:t>
      </w:r>
      <w:r w:rsidRPr="00875032">
        <w:rPr>
          <w:rFonts w:eastAsiaTheme="minorEastAsia"/>
          <w:b/>
          <w:bCs/>
          <w:noProof/>
          <w:lang w:eastAsia="zh-CN"/>
        </w:rPr>
        <w:fldChar w:fldCharType="end"/>
      </w:r>
      <w:r w:rsidRPr="00875032">
        <w:rPr>
          <w:rFonts w:eastAsiaTheme="minorEastAsia"/>
          <w:b/>
          <w:bCs/>
          <w:lang w:eastAsia="zh-CN"/>
        </w:rPr>
        <w:t>: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4A5C0326"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MCS field size: [4, 5] bits</w:t>
      </w:r>
    </w:p>
    <w:p w14:paraId="46F195FB" w14:textId="655DCFFD" w:rsidR="00875032" w:rsidRPr="00875032" w:rsidRDefault="00284678" w:rsidP="00875032">
      <w:pPr>
        <w:numPr>
          <w:ilvl w:val="0"/>
          <w:numId w:val="31"/>
        </w:numPr>
        <w:autoSpaceDE/>
        <w:autoSpaceDN/>
        <w:adjustRightInd/>
        <w:snapToGrid/>
        <w:spacing w:after="0"/>
        <w:rPr>
          <w:b/>
          <w:strike/>
          <w:lang w:eastAsia="zh-CN"/>
        </w:rPr>
      </w:pPr>
      <w:r>
        <w:rPr>
          <w:b/>
          <w:lang w:eastAsia="zh-CN"/>
        </w:rPr>
        <w:t>Achievable code rates</w:t>
      </w:r>
    </w:p>
    <w:p w14:paraId="3D139B78"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344029E7"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for a given I</w:t>
      </w:r>
      <w:r w:rsidRPr="00875032">
        <w:rPr>
          <w:b/>
          <w:vertAlign w:val="subscript"/>
          <w:lang w:eastAsia="zh-CN"/>
        </w:rPr>
        <w:t>TBS</w:t>
      </w:r>
      <w:r w:rsidRPr="00875032">
        <w:rPr>
          <w:b/>
          <w:lang w:eastAsia="zh-CN"/>
        </w:rPr>
        <w:t>, a different number of NSF is allocated</w:t>
      </w:r>
    </w:p>
    <w:p w14:paraId="1C945E8F"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passing from QPSK to 16-QAM and vice versa</w:t>
      </w:r>
    </w:p>
    <w:p w14:paraId="02FC4D0C"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2424889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Impacts of deployment modes</w:t>
      </w:r>
    </w:p>
    <w:p w14:paraId="2898204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76B57987" w14:textId="6F1A5EF0" w:rsidR="007325F5" w:rsidRPr="00875032" w:rsidRDefault="00875032" w:rsidP="00875032">
      <w:pPr>
        <w:pStyle w:val="a4"/>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B042648" w14:textId="77777777" w:rsidR="007325F5" w:rsidRDefault="007325F5" w:rsidP="007325F5"/>
    <w:p w14:paraId="593D63E8" w14:textId="77777777" w:rsidR="007325F5" w:rsidRDefault="007325F5" w:rsidP="007325F5">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7325F5" w14:paraId="1291C777" w14:textId="77777777" w:rsidTr="00203FAD">
        <w:tc>
          <w:tcPr>
            <w:tcW w:w="1838" w:type="dxa"/>
          </w:tcPr>
          <w:p w14:paraId="232EADA0" w14:textId="77777777" w:rsidR="007325F5" w:rsidRDefault="007325F5" w:rsidP="00203FAD">
            <w:r>
              <w:rPr>
                <w:rFonts w:hint="eastAsia"/>
              </w:rPr>
              <w:t>Comp</w:t>
            </w:r>
            <w:r>
              <w:t>anies</w:t>
            </w:r>
          </w:p>
        </w:tc>
        <w:tc>
          <w:tcPr>
            <w:tcW w:w="7469" w:type="dxa"/>
          </w:tcPr>
          <w:p w14:paraId="50C78DA5" w14:textId="77777777" w:rsidR="007325F5" w:rsidRDefault="007325F5" w:rsidP="00203FAD">
            <w:r>
              <w:rPr>
                <w:rFonts w:hint="eastAsia"/>
              </w:rPr>
              <w:t>Comments</w:t>
            </w:r>
          </w:p>
        </w:tc>
      </w:tr>
      <w:tr w:rsidR="007325F5" w14:paraId="59B03D42" w14:textId="77777777" w:rsidTr="00203FAD">
        <w:tc>
          <w:tcPr>
            <w:tcW w:w="1838" w:type="dxa"/>
          </w:tcPr>
          <w:p w14:paraId="7D9DCF82" w14:textId="77777777" w:rsidR="007325F5" w:rsidRPr="00716773" w:rsidRDefault="007325F5" w:rsidP="00203FAD"/>
        </w:tc>
        <w:tc>
          <w:tcPr>
            <w:tcW w:w="7469" w:type="dxa"/>
          </w:tcPr>
          <w:p w14:paraId="2A2E9FAB" w14:textId="77777777" w:rsidR="007325F5" w:rsidRPr="00716773" w:rsidRDefault="007325F5" w:rsidP="00203FAD"/>
        </w:tc>
      </w:tr>
      <w:tr w:rsidR="007325F5" w14:paraId="1A31DD38" w14:textId="77777777" w:rsidTr="00203FAD">
        <w:tc>
          <w:tcPr>
            <w:tcW w:w="1838" w:type="dxa"/>
          </w:tcPr>
          <w:p w14:paraId="592AFA85" w14:textId="77777777" w:rsidR="007325F5" w:rsidRPr="00716773" w:rsidRDefault="007325F5" w:rsidP="00203FAD"/>
        </w:tc>
        <w:tc>
          <w:tcPr>
            <w:tcW w:w="7469" w:type="dxa"/>
          </w:tcPr>
          <w:p w14:paraId="60D9AF95" w14:textId="77777777" w:rsidR="007325F5" w:rsidRPr="00716773" w:rsidRDefault="007325F5" w:rsidP="00203FAD"/>
        </w:tc>
      </w:tr>
      <w:tr w:rsidR="007325F5" w14:paraId="3FB1DCE3" w14:textId="77777777" w:rsidTr="00203FAD">
        <w:tc>
          <w:tcPr>
            <w:tcW w:w="1838" w:type="dxa"/>
          </w:tcPr>
          <w:p w14:paraId="06006B03" w14:textId="77777777" w:rsidR="007325F5" w:rsidRPr="00716773" w:rsidRDefault="007325F5" w:rsidP="00203FAD"/>
        </w:tc>
        <w:tc>
          <w:tcPr>
            <w:tcW w:w="7469" w:type="dxa"/>
          </w:tcPr>
          <w:p w14:paraId="5916185F" w14:textId="77777777" w:rsidR="007325F5" w:rsidRPr="00716773" w:rsidRDefault="007325F5" w:rsidP="00203FAD"/>
        </w:tc>
      </w:tr>
    </w:tbl>
    <w:p w14:paraId="71E00A35" w14:textId="77777777" w:rsidR="007325F5" w:rsidRDefault="007325F5" w:rsidP="0018088A"/>
    <w:p w14:paraId="3AF47600" w14:textId="77777777" w:rsidR="007325F5" w:rsidRDefault="007325F5"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75pt;height:14.25pt" o:ole="">
                        <v:imagedata r:id="rId8" o:title=""/>
                      </v:shape>
                      <o:OLEObject Type="Embed" ProgID="Equation.3" ShapeID="_x0000_i1042" DrawAspect="Content" ObjectID="_1659798954"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35pt;height:21.35pt" o:ole="">
                        <v:imagedata r:id="rId33" o:title=""/>
                      </v:shape>
                      <o:OLEObject Type="Embed" ProgID="Equation.DSMT4" ShapeID="_x0000_i1043" DrawAspect="Content" ObjectID="_1659798955"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2pt;height:16.2pt" o:ole="">
                        <v:imagedata r:id="rId8" o:title=""/>
                      </v:shape>
                      <o:OLEObject Type="Embed" ProgID="Equation.3" ShapeID="_x0000_i1044" DrawAspect="Content" ObjectID="_1659798956"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2pt;height:19.4pt" o:ole="">
                        <v:imagedata r:id="rId10" o:title=""/>
                      </v:shape>
                      <o:OLEObject Type="Embed" ProgID="Equation.DSMT4" ShapeID="_x0000_i1045" DrawAspect="Content" ObjectID="_1659798957"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a"/>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lastRenderedPageBreak/>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lastRenderedPageBreak/>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15pt;height:14.65pt" o:ole="">
                        <v:imagedata r:id="rId8" o:title=""/>
                      </v:shape>
                      <o:OLEObject Type="Embed" ProgID="Equation.3" ShapeID="_x0000_i1046" DrawAspect="Content" ObjectID="_1659798958"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15pt;height:22.15pt" o:ole="">
                        <v:imagedata r:id="rId33" o:title=""/>
                      </v:shape>
                      <o:OLEObject Type="Embed" ProgID="Equation.DSMT4" ShapeID="_x0000_i1047" DrawAspect="Content" ObjectID="_1659798959"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a"/>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3"/>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15pt;height:14.65pt" o:ole="">
                  <v:imagedata r:id="rId8" o:title=""/>
                </v:shape>
                <o:OLEObject Type="Embed" ProgID="Equation.3" ShapeID="_x0000_i1048" DrawAspect="Content" ObjectID="_1659798960"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55pt;height:20.55pt" o:ole="">
                  <v:imagedata r:id="rId33" o:title=""/>
                </v:shape>
                <o:OLEObject Type="Embed" ProgID="Equation.DSMT4" ShapeID="_x0000_i1049" DrawAspect="Content" ObjectID="_1659798961"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8</w:t>
            </w:r>
          </w:p>
        </w:tc>
        <w:tc>
          <w:tcPr>
            <w:tcW w:w="0" w:type="auto"/>
            <w:tcBorders>
              <w:left w:val="double" w:sz="4" w:space="0" w:color="auto"/>
            </w:tcBorders>
            <w:vAlign w:val="center"/>
          </w:tcPr>
          <w:p w14:paraId="59C98C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75pt;height:16.8pt" o:ole="">
                  <v:imagedata r:id="rId8" o:title=""/>
                </v:shape>
                <o:OLEObject Type="Embed" ProgID="Equation.3" ShapeID="_x0000_i1050" DrawAspect="Content" ObjectID="_1659798962"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8pt;height:19.45pt" o:ole="">
                  <v:imagedata r:id="rId10" o:title=""/>
                </v:shape>
                <o:OLEObject Type="Embed" ProgID="Equation.DSMT4" ShapeID="_x0000_i1051" DrawAspect="Content" ObjectID="_1659798963"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a"/>
              <w:spacing w:after="0"/>
              <w:jc w:val="center"/>
              <w:rPr>
                <w:rFonts w:ascii="Arial" w:hAnsi="Arial" w:cs="Arial"/>
                <w:color w:val="FF0000"/>
                <w:sz w:val="16"/>
                <w:szCs w:val="16"/>
              </w:rPr>
            </w:pPr>
          </w:p>
        </w:tc>
      </w:tr>
    </w:tbl>
    <w:p w14:paraId="10C0E74E" w14:textId="7E60CF79" w:rsidR="00A23F00" w:rsidRPr="0064649D" w:rsidRDefault="0064649D" w:rsidP="0064649D">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1pt;height:14.6pt" o:ole="">
                  <v:imagedata r:id="rId8" o:title=""/>
                </v:shape>
                <o:OLEObject Type="Embed" ProgID="Equation.3" ShapeID="_x0000_i1052" DrawAspect="Content" ObjectID="_1659798964"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1pt;height:22.1pt" o:ole="">
                  <v:imagedata r:id="rId33" o:title=""/>
                </v:shape>
                <o:OLEObject Type="Embed" ProgID="Equation.DSMT4" ShapeID="_x0000_i1053" DrawAspect="Content" ObjectID="_1659798965"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a"/>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lastRenderedPageBreak/>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1.75pt;height:21.75pt" o:ole="">
                  <v:imagedata r:id="rId33" o:title=""/>
                </v:shape>
                <o:OLEObject Type="Embed" ProgID="Equation.DSMT4" ShapeID="_x0000_i1054" DrawAspect="Content" ObjectID="_1659798966"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15pt;height:14.65pt" o:ole="">
                  <v:imagedata r:id="rId8" o:title=""/>
                </v:shape>
                <o:OLEObject Type="Embed" ProgID="Equation.3" ShapeID="_x0000_i1055" DrawAspect="Content" ObjectID="_1659798967"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448150C6" w14:textId="7DD23B42" w:rsidR="0029067E" w:rsidRDefault="0029067E" w:rsidP="0018088A">
      <w:r>
        <w:t>Although there is preference given in the comments, there’s also the comment that it’s too early for down-selection</w:t>
      </w:r>
      <w:r w:rsidR="005B44B9">
        <w:t xml:space="preserve">. Therefore, the proposal is updated </w:t>
      </w:r>
      <w:r w:rsidR="00FF1FE4">
        <w:t>as:</w:t>
      </w:r>
    </w:p>
    <w:p w14:paraId="3B69659D" w14:textId="1CDC2AAD" w:rsidR="00FF1FE4" w:rsidRDefault="00FF1FE4" w:rsidP="00FF1FE4">
      <w:pPr>
        <w:pStyle w:val="a3"/>
        <w:jc w:val="left"/>
      </w:pPr>
      <w:r>
        <w:t>Updated p</w:t>
      </w:r>
      <w:r>
        <w:rPr>
          <w:rFonts w:hint="eastAsia"/>
        </w:rPr>
        <w:t xml:space="preserve">roposal </w:t>
      </w:r>
      <w:r>
        <w:fldChar w:fldCharType="begin"/>
      </w:r>
      <w:r>
        <w:instrText xml:space="preserve"> </w:instrText>
      </w:r>
      <w:r>
        <w:rPr>
          <w:rFonts w:hint="eastAsia"/>
        </w:rPr>
        <w:instrText>SEQ proposal \* ARABIC</w:instrText>
      </w:r>
      <w:r>
        <w:instrText xml:space="preserve"> </w:instrText>
      </w:r>
      <w:r>
        <w:fldChar w:fldCharType="separate"/>
      </w:r>
      <w:r>
        <w:rPr>
          <w:noProof/>
        </w:rPr>
        <w:t>3</w:t>
      </w:r>
      <w:r>
        <w:fldChar w:fldCharType="end"/>
      </w:r>
      <w:r>
        <w:t xml:space="preserve">: RAN1 to </w:t>
      </w:r>
      <w:r>
        <w:t>discuss</w:t>
      </w:r>
      <w:r>
        <w:t xml:space="preserve"> the following options to support 16-QAM for unicast in UL.</w:t>
      </w:r>
    </w:p>
    <w:p w14:paraId="556BFC25" w14:textId="77777777" w:rsidR="00FF1FE4" w:rsidRPr="00E5539D" w:rsidRDefault="00FF1FE4" w:rsidP="00FF1FE4">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483"/>
        <w:gridCol w:w="572"/>
        <w:gridCol w:w="572"/>
        <w:gridCol w:w="572"/>
        <w:gridCol w:w="572"/>
        <w:gridCol w:w="572"/>
        <w:gridCol w:w="572"/>
        <w:gridCol w:w="572"/>
      </w:tblGrid>
      <w:tr w:rsidR="00FF1FE4" w:rsidRPr="001A7C01" w14:paraId="6E6DBA2C" w14:textId="77777777" w:rsidTr="0038594E">
        <w:trPr>
          <w:cantSplit/>
          <w:jc w:val="center"/>
        </w:trPr>
        <w:tc>
          <w:tcPr>
            <w:tcW w:w="652" w:type="dxa"/>
            <w:vMerge w:val="restart"/>
            <w:tcBorders>
              <w:right w:val="double" w:sz="4" w:space="0" w:color="auto"/>
            </w:tcBorders>
            <w:shd w:val="clear" w:color="auto" w:fill="E0E0E0"/>
            <w:vAlign w:val="center"/>
          </w:tcPr>
          <w:p w14:paraId="2AB4F58E" w14:textId="77777777" w:rsidR="00FF1FE4" w:rsidRPr="001A7C01" w:rsidRDefault="00FF1FE4" w:rsidP="0038594E">
            <w:pPr>
              <w:pStyle w:val="TAH"/>
              <w:rPr>
                <w:rFonts w:cs="Arial"/>
                <w:szCs w:val="18"/>
                <w:lang w:eastAsia="en-US"/>
              </w:rPr>
            </w:pPr>
            <w:r w:rsidRPr="001A7C01">
              <w:rPr>
                <w:rFonts w:cs="Arial"/>
                <w:position w:val="-10"/>
                <w:szCs w:val="18"/>
                <w:lang w:eastAsia="en-US"/>
              </w:rPr>
              <w:object w:dxaOrig="400" w:dyaOrig="340" w14:anchorId="63CDD6C9">
                <v:shape id="_x0000_i1059" type="#_x0000_t75" style="width:22.15pt;height:14.65pt" o:ole="">
                  <v:imagedata r:id="rId8" o:title=""/>
                </v:shape>
                <o:OLEObject Type="Embed" ProgID="Equation.3" ShapeID="_x0000_i1059" DrawAspect="Content" ObjectID="_1659798968" r:id="rId47"/>
              </w:object>
            </w:r>
          </w:p>
        </w:tc>
        <w:tc>
          <w:tcPr>
            <w:tcW w:w="0" w:type="auto"/>
            <w:gridSpan w:val="8"/>
            <w:tcBorders>
              <w:left w:val="double" w:sz="4" w:space="0" w:color="auto"/>
            </w:tcBorders>
            <w:shd w:val="clear" w:color="auto" w:fill="E0E0E0"/>
            <w:vAlign w:val="center"/>
          </w:tcPr>
          <w:p w14:paraId="7B3D0174" w14:textId="77777777" w:rsidR="00FF1FE4" w:rsidRPr="001A7C01" w:rsidRDefault="00FF1FE4" w:rsidP="0038594E">
            <w:pPr>
              <w:pStyle w:val="TAH"/>
              <w:rPr>
                <w:rFonts w:cs="Arial"/>
                <w:szCs w:val="18"/>
                <w:lang w:eastAsia="en-US"/>
              </w:rPr>
            </w:pPr>
            <w:r w:rsidRPr="001A7C01">
              <w:rPr>
                <w:position w:val="-12"/>
                <w:lang w:eastAsia="en-US"/>
              </w:rPr>
              <w:object w:dxaOrig="380" w:dyaOrig="380" w14:anchorId="6AB5B91B">
                <v:shape id="_x0000_i1060" type="#_x0000_t75" style="width:20.55pt;height:20.55pt" o:ole="">
                  <v:imagedata r:id="rId33" o:title=""/>
                </v:shape>
                <o:OLEObject Type="Embed" ProgID="Equation.DSMT4" ShapeID="_x0000_i1060" DrawAspect="Content" ObjectID="_1659798969" r:id="rId48"/>
              </w:object>
            </w:r>
          </w:p>
        </w:tc>
      </w:tr>
      <w:tr w:rsidR="00FF1FE4" w:rsidRPr="001A7C01" w14:paraId="48482D09" w14:textId="77777777" w:rsidTr="0038594E">
        <w:trPr>
          <w:cantSplit/>
          <w:jc w:val="center"/>
        </w:trPr>
        <w:tc>
          <w:tcPr>
            <w:tcW w:w="652" w:type="dxa"/>
            <w:vMerge/>
            <w:tcBorders>
              <w:bottom w:val="double" w:sz="4" w:space="0" w:color="auto"/>
              <w:right w:val="double" w:sz="4" w:space="0" w:color="auto"/>
            </w:tcBorders>
            <w:shd w:val="clear" w:color="auto" w:fill="E0E0E0"/>
            <w:vAlign w:val="center"/>
          </w:tcPr>
          <w:p w14:paraId="028C0DB8" w14:textId="77777777" w:rsidR="00FF1FE4" w:rsidRPr="001A7C01" w:rsidRDefault="00FF1FE4" w:rsidP="0038594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1F6F654" w14:textId="77777777" w:rsidR="00FF1FE4" w:rsidRPr="001A7C01" w:rsidRDefault="00FF1FE4" w:rsidP="0038594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A54CDFC" w14:textId="77777777" w:rsidR="00FF1FE4" w:rsidRPr="001A7C01" w:rsidRDefault="00FF1FE4" w:rsidP="0038594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26F0261" w14:textId="77777777" w:rsidR="00FF1FE4" w:rsidRPr="001A7C01" w:rsidRDefault="00FF1FE4" w:rsidP="0038594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7BB282B" w14:textId="77777777" w:rsidR="00FF1FE4" w:rsidRPr="001A7C01" w:rsidRDefault="00FF1FE4" w:rsidP="0038594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200C6DF" w14:textId="77777777" w:rsidR="00FF1FE4" w:rsidRPr="001A7C01" w:rsidRDefault="00FF1FE4" w:rsidP="0038594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2DA3D45" w14:textId="77777777" w:rsidR="00FF1FE4" w:rsidRPr="001A7C01" w:rsidRDefault="00FF1FE4" w:rsidP="0038594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96D34E5" w14:textId="77777777" w:rsidR="00FF1FE4" w:rsidRPr="001A7C01" w:rsidRDefault="00FF1FE4" w:rsidP="0038594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3D92EAD8" w14:textId="77777777" w:rsidR="00FF1FE4" w:rsidRPr="001A7C01" w:rsidRDefault="00FF1FE4" w:rsidP="0038594E">
            <w:pPr>
              <w:pStyle w:val="TAH"/>
              <w:rPr>
                <w:rFonts w:cs="Arial"/>
                <w:szCs w:val="18"/>
                <w:lang w:eastAsia="en-US"/>
              </w:rPr>
            </w:pPr>
            <w:r w:rsidRPr="001A7C01">
              <w:rPr>
                <w:rFonts w:cs="Arial"/>
                <w:szCs w:val="18"/>
                <w:lang w:eastAsia="en-US"/>
              </w:rPr>
              <w:t>7</w:t>
            </w:r>
          </w:p>
        </w:tc>
      </w:tr>
      <w:tr w:rsidR="00FF1FE4" w:rsidRPr="001A7C01" w14:paraId="0CAAD05A" w14:textId="77777777" w:rsidTr="0038594E">
        <w:trPr>
          <w:cantSplit/>
          <w:jc w:val="center"/>
        </w:trPr>
        <w:tc>
          <w:tcPr>
            <w:tcW w:w="652" w:type="dxa"/>
            <w:tcBorders>
              <w:top w:val="double" w:sz="4" w:space="0" w:color="auto"/>
              <w:right w:val="double" w:sz="4" w:space="0" w:color="auto"/>
            </w:tcBorders>
            <w:shd w:val="clear" w:color="auto" w:fill="auto"/>
            <w:vAlign w:val="center"/>
          </w:tcPr>
          <w:p w14:paraId="13F4954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0E901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EB9B18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24DC10E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9809894"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456A1D8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12FB09D4"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3B4B852"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710055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FF1FE4" w:rsidRPr="001A7C01" w14:paraId="7932DFDD" w14:textId="77777777" w:rsidTr="0038594E">
        <w:trPr>
          <w:cantSplit/>
          <w:jc w:val="center"/>
        </w:trPr>
        <w:tc>
          <w:tcPr>
            <w:tcW w:w="652" w:type="dxa"/>
            <w:tcBorders>
              <w:right w:val="double" w:sz="4" w:space="0" w:color="auto"/>
            </w:tcBorders>
            <w:shd w:val="clear" w:color="auto" w:fill="auto"/>
            <w:vAlign w:val="center"/>
          </w:tcPr>
          <w:p w14:paraId="1007C11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1486A81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CEBE21D"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504E1EE4"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003FF0C"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5C509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48D8E66"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CA01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4B685A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FF1FE4" w:rsidRPr="001A7C01" w14:paraId="7685D21D" w14:textId="77777777" w:rsidTr="0038594E">
        <w:trPr>
          <w:cantSplit/>
          <w:jc w:val="center"/>
        </w:trPr>
        <w:tc>
          <w:tcPr>
            <w:tcW w:w="652" w:type="dxa"/>
            <w:tcBorders>
              <w:right w:val="double" w:sz="4" w:space="0" w:color="auto"/>
            </w:tcBorders>
            <w:shd w:val="clear" w:color="auto" w:fill="auto"/>
            <w:vAlign w:val="center"/>
          </w:tcPr>
          <w:p w14:paraId="2FC30CF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8D4ED97"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BABAAD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3C61D6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61BDD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ABCFCB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6F38760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4152AE2"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B1B046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FF1FE4" w:rsidRPr="001A7C01" w14:paraId="6FB57499" w14:textId="77777777" w:rsidTr="0038594E">
        <w:trPr>
          <w:cantSplit/>
          <w:jc w:val="center"/>
        </w:trPr>
        <w:tc>
          <w:tcPr>
            <w:tcW w:w="652" w:type="dxa"/>
            <w:tcBorders>
              <w:right w:val="double" w:sz="4" w:space="0" w:color="auto"/>
            </w:tcBorders>
            <w:shd w:val="clear" w:color="auto" w:fill="auto"/>
            <w:vAlign w:val="center"/>
          </w:tcPr>
          <w:p w14:paraId="06DAA0C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C5741C6"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A82FAFC"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5DE355E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563A69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AFB75C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BE23BAA"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117E9E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76555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FF1FE4" w:rsidRPr="001A7C01" w14:paraId="49DF47FC" w14:textId="77777777" w:rsidTr="0038594E">
        <w:trPr>
          <w:cantSplit/>
          <w:jc w:val="center"/>
        </w:trPr>
        <w:tc>
          <w:tcPr>
            <w:tcW w:w="652" w:type="dxa"/>
            <w:tcBorders>
              <w:right w:val="double" w:sz="4" w:space="0" w:color="auto"/>
            </w:tcBorders>
            <w:shd w:val="clear" w:color="auto" w:fill="auto"/>
            <w:vAlign w:val="center"/>
          </w:tcPr>
          <w:p w14:paraId="1F470B3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3852927"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688622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592B7492"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323FA86"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64EDFB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AE84A4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1C75D8B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006A47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FF1FE4" w:rsidRPr="001A7C01" w14:paraId="0D5DDDC3" w14:textId="77777777" w:rsidTr="0038594E">
        <w:trPr>
          <w:cantSplit/>
          <w:jc w:val="center"/>
        </w:trPr>
        <w:tc>
          <w:tcPr>
            <w:tcW w:w="652" w:type="dxa"/>
            <w:tcBorders>
              <w:right w:val="double" w:sz="4" w:space="0" w:color="auto"/>
            </w:tcBorders>
            <w:shd w:val="clear" w:color="auto" w:fill="auto"/>
            <w:vAlign w:val="center"/>
          </w:tcPr>
          <w:p w14:paraId="15D96C96"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5127686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DCC37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34428E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8E1792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CF2EF6C"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ED7C99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75C968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60733D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FF1FE4" w:rsidRPr="001A7C01" w14:paraId="20B386AC" w14:textId="77777777" w:rsidTr="0038594E">
        <w:trPr>
          <w:cantSplit/>
          <w:jc w:val="center"/>
        </w:trPr>
        <w:tc>
          <w:tcPr>
            <w:tcW w:w="652" w:type="dxa"/>
            <w:tcBorders>
              <w:right w:val="double" w:sz="4" w:space="0" w:color="auto"/>
            </w:tcBorders>
            <w:shd w:val="clear" w:color="auto" w:fill="auto"/>
            <w:vAlign w:val="center"/>
          </w:tcPr>
          <w:p w14:paraId="65113D1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616228A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DBE3B1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5EE234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CBEB34"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90AFB4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5561D3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3ABCC0E"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BFFF57"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FF1FE4" w:rsidRPr="001A7C01" w14:paraId="06FA366E" w14:textId="77777777" w:rsidTr="0038594E">
        <w:trPr>
          <w:cantSplit/>
          <w:jc w:val="center"/>
        </w:trPr>
        <w:tc>
          <w:tcPr>
            <w:tcW w:w="652" w:type="dxa"/>
            <w:tcBorders>
              <w:right w:val="double" w:sz="4" w:space="0" w:color="auto"/>
            </w:tcBorders>
            <w:shd w:val="clear" w:color="auto" w:fill="auto"/>
            <w:vAlign w:val="center"/>
          </w:tcPr>
          <w:p w14:paraId="224234B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0EC840D"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C92DC6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91F75E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6F9ED6A"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15C99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7E33D4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3B3D3E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4D5BE8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FF1FE4" w:rsidRPr="001A7C01" w14:paraId="35C6C3CF" w14:textId="77777777" w:rsidTr="0038594E">
        <w:trPr>
          <w:cantSplit/>
          <w:jc w:val="center"/>
        </w:trPr>
        <w:tc>
          <w:tcPr>
            <w:tcW w:w="652" w:type="dxa"/>
            <w:tcBorders>
              <w:right w:val="double" w:sz="4" w:space="0" w:color="auto"/>
            </w:tcBorders>
            <w:shd w:val="clear" w:color="auto" w:fill="auto"/>
            <w:vAlign w:val="center"/>
          </w:tcPr>
          <w:p w14:paraId="4806CC16"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7D055B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E7417C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C11B2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93AF27F"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0575B16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F22956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CCA6EFA"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104F8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FF1FE4" w:rsidRPr="001A7C01" w14:paraId="47AD1092" w14:textId="77777777" w:rsidTr="0038594E">
        <w:trPr>
          <w:cantSplit/>
          <w:jc w:val="center"/>
        </w:trPr>
        <w:tc>
          <w:tcPr>
            <w:tcW w:w="652" w:type="dxa"/>
            <w:tcBorders>
              <w:right w:val="double" w:sz="4" w:space="0" w:color="auto"/>
            </w:tcBorders>
            <w:shd w:val="clear" w:color="auto" w:fill="auto"/>
            <w:vAlign w:val="center"/>
          </w:tcPr>
          <w:p w14:paraId="25529BAA"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D2A9CD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16CF4337"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852528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933B0D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F143F16"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6C5092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FFC248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671264AC"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FF1FE4" w:rsidRPr="001A7C01" w14:paraId="195184C5" w14:textId="77777777" w:rsidTr="0038594E">
        <w:trPr>
          <w:cantSplit/>
          <w:jc w:val="center"/>
        </w:trPr>
        <w:tc>
          <w:tcPr>
            <w:tcW w:w="652" w:type="dxa"/>
            <w:tcBorders>
              <w:right w:val="double" w:sz="4" w:space="0" w:color="auto"/>
            </w:tcBorders>
            <w:shd w:val="clear" w:color="auto" w:fill="auto"/>
            <w:vAlign w:val="center"/>
          </w:tcPr>
          <w:p w14:paraId="5561951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1BA099D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B39F5A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992559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DE9A192"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6E84EA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91E5D2C"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CE9282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7B6C286"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FF1FE4" w:rsidRPr="001A7C01" w14:paraId="61D37BB3" w14:textId="77777777" w:rsidTr="0038594E">
        <w:trPr>
          <w:cantSplit/>
          <w:jc w:val="center"/>
        </w:trPr>
        <w:tc>
          <w:tcPr>
            <w:tcW w:w="652" w:type="dxa"/>
            <w:tcBorders>
              <w:right w:val="double" w:sz="4" w:space="0" w:color="auto"/>
            </w:tcBorders>
            <w:shd w:val="clear" w:color="auto" w:fill="auto"/>
            <w:vAlign w:val="center"/>
          </w:tcPr>
          <w:p w14:paraId="675F373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4AD6BF14"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6D4AA4"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AD5506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479EBDE"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45A4777"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6747354"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5C7921D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1474D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FF1FE4" w:rsidRPr="001A7C01" w14:paraId="17D2F963" w14:textId="77777777" w:rsidTr="0038594E">
        <w:trPr>
          <w:cantSplit/>
          <w:jc w:val="center"/>
        </w:trPr>
        <w:tc>
          <w:tcPr>
            <w:tcW w:w="652" w:type="dxa"/>
            <w:tcBorders>
              <w:right w:val="double" w:sz="4" w:space="0" w:color="auto"/>
            </w:tcBorders>
            <w:shd w:val="clear" w:color="auto" w:fill="auto"/>
            <w:vAlign w:val="center"/>
          </w:tcPr>
          <w:p w14:paraId="093D7E3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171EAA1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E70061B"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AA6F3CD"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EFF0"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078BCC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42EE079D"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40A6E12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D18B48A"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FF1FE4" w:rsidRPr="001A7C01" w14:paraId="4A2914F5"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3B609FC"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49A9B2CE"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3D73C3"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68EBB0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CAA0EC8"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305BF35"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E854911"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50F1E9"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E5D3E3A" w14:textId="77777777" w:rsidR="00FF1FE4" w:rsidRPr="001A7C01" w:rsidRDefault="00FF1FE4" w:rsidP="0038594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FF1FE4" w:rsidRPr="001A7C01" w14:paraId="235D85E1"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15C556"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4F402EE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6C54831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13649DA"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1ABBD5BD" w14:textId="77777777" w:rsidR="00FF1FE4" w:rsidRPr="00E86D28" w:rsidRDefault="00FF1FE4" w:rsidP="0038594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3036737"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9B66C3"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78C20464"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62F65B4"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r>
      <w:tr w:rsidR="00FF1FE4" w:rsidRPr="001A7C01" w14:paraId="271DAE7B"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5E5DA4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DF307CA"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F7ECD37"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E93822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BF4334F" w14:textId="77777777" w:rsidR="00FF1FE4" w:rsidRPr="00E86D28" w:rsidRDefault="00FF1FE4" w:rsidP="0038594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2613930"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6DBB7F6" w14:textId="77777777" w:rsidR="00FF1FE4" w:rsidRPr="00620D67" w:rsidRDefault="00FF1FE4" w:rsidP="0038594E">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62D23D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CC405C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r>
      <w:tr w:rsidR="00FF1FE4" w:rsidRPr="001A7C01" w14:paraId="1FEAFCD8"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8BB77B4"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0AEC1820"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E662E0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00E1C4"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29E1F585" w14:textId="77777777" w:rsidR="00FF1FE4" w:rsidRPr="00E86D28" w:rsidRDefault="00FF1FE4" w:rsidP="0038594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C94B69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02CF546" w14:textId="77777777" w:rsidR="00FF1FE4" w:rsidRPr="00620D67" w:rsidRDefault="00FF1FE4" w:rsidP="0038594E">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A7065" w14:textId="77777777" w:rsidR="00FF1FE4" w:rsidRPr="00620D67" w:rsidRDefault="00FF1FE4" w:rsidP="0038594E">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C46B718"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r>
      <w:tr w:rsidR="00FF1FE4" w:rsidRPr="001A7C01" w14:paraId="7653449C"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F2BE3E"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7906D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0880C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E4068B8"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67FE374E" w14:textId="77777777" w:rsidR="00FF1FE4" w:rsidRPr="00E86D28" w:rsidRDefault="00FF1FE4" w:rsidP="0038594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1E9C8AB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76829772" w14:textId="77777777" w:rsidR="00FF1FE4" w:rsidRPr="00620D67" w:rsidRDefault="00FF1FE4" w:rsidP="0038594E">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AF8F21E"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B6D2C90"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r>
      <w:tr w:rsidR="00FF1FE4" w:rsidRPr="001A7C01" w14:paraId="25154CE9"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37C0CA1"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8FD7558"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8BB0B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007778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98088F2" w14:textId="77777777" w:rsidR="00FF1FE4" w:rsidRPr="00E86D28" w:rsidRDefault="00FF1FE4" w:rsidP="0038594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3129A2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AFEBB0" w14:textId="77777777" w:rsidR="00FF1FE4" w:rsidRPr="00620D67" w:rsidRDefault="00FF1FE4" w:rsidP="0038594E">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6F1708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77416A"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r>
      <w:tr w:rsidR="00FF1FE4" w:rsidRPr="001A7C01" w14:paraId="16C0B453"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D34527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B4CBEE8"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6A4480AD"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109681A"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0EBA5EE" w14:textId="77777777" w:rsidR="00FF1FE4" w:rsidRPr="00E86D28" w:rsidRDefault="00FF1FE4" w:rsidP="0038594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B49784C"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C98D779" w14:textId="77777777" w:rsidR="00FF1FE4" w:rsidRPr="00620D67" w:rsidRDefault="00FF1FE4" w:rsidP="0038594E">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E8F0AF5"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0A43637"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r>
      <w:tr w:rsidR="00FF1FE4" w:rsidRPr="001A7C01" w14:paraId="6C00ECC4"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9D28D8B"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D8D12F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81C94B9"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B8249A3"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04FB02F" w14:textId="77777777" w:rsidR="00FF1FE4" w:rsidRPr="00E86D28" w:rsidRDefault="00FF1FE4" w:rsidP="0038594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2C26B6DE"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4423A8A"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BCC9C71"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39A92DC"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r>
      <w:tr w:rsidR="00FF1FE4" w:rsidRPr="001A7C01" w14:paraId="1F8DF429" w14:textId="77777777" w:rsidTr="0038594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A881C27"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lastRenderedPageBreak/>
              <w:t>21</w:t>
            </w:r>
          </w:p>
        </w:tc>
        <w:tc>
          <w:tcPr>
            <w:tcW w:w="0" w:type="auto"/>
            <w:tcBorders>
              <w:top w:val="single" w:sz="4" w:space="0" w:color="auto"/>
              <w:left w:val="double" w:sz="4" w:space="0" w:color="auto"/>
              <w:bottom w:val="single" w:sz="4" w:space="0" w:color="auto"/>
              <w:right w:val="single" w:sz="4" w:space="0" w:color="auto"/>
            </w:tcBorders>
          </w:tcPr>
          <w:p w14:paraId="52ACF53C"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5048DC62"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163B706C"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154AA64" w14:textId="77777777" w:rsidR="00FF1FE4" w:rsidRPr="00E86D28" w:rsidRDefault="00FF1FE4" w:rsidP="0038594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281978ED"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440D138"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5A754BA"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F6A6413" w14:textId="77777777" w:rsidR="00FF1FE4" w:rsidRPr="00E86D28" w:rsidRDefault="00FF1FE4" w:rsidP="0038594E">
            <w:pPr>
              <w:pStyle w:val="aa"/>
              <w:spacing w:after="0"/>
              <w:jc w:val="center"/>
              <w:rPr>
                <w:rFonts w:ascii="Arial" w:eastAsia="Times New Roman" w:hAnsi="Arial" w:cs="Arial"/>
                <w:sz w:val="16"/>
                <w:szCs w:val="16"/>
                <w:highlight w:val="yellow"/>
                <w:lang w:eastAsia="en-US"/>
              </w:rPr>
            </w:pPr>
          </w:p>
        </w:tc>
      </w:tr>
    </w:tbl>
    <w:p w14:paraId="23DC98C5" w14:textId="77777777" w:rsidR="00FF1FE4" w:rsidRPr="00E5539D" w:rsidRDefault="00FF1FE4" w:rsidP="00FF1FE4">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483"/>
        <w:gridCol w:w="572"/>
        <w:gridCol w:w="572"/>
        <w:gridCol w:w="572"/>
        <w:gridCol w:w="572"/>
        <w:gridCol w:w="572"/>
        <w:gridCol w:w="572"/>
        <w:gridCol w:w="572"/>
      </w:tblGrid>
      <w:tr w:rsidR="00FF1FE4" w:rsidRPr="001A7C01" w14:paraId="22ED9E4E" w14:textId="77777777" w:rsidTr="0038594E">
        <w:trPr>
          <w:cantSplit/>
          <w:jc w:val="center"/>
        </w:trPr>
        <w:tc>
          <w:tcPr>
            <w:tcW w:w="620" w:type="dxa"/>
            <w:vMerge w:val="restart"/>
            <w:tcBorders>
              <w:right w:val="double" w:sz="4" w:space="0" w:color="auto"/>
            </w:tcBorders>
            <w:shd w:val="clear" w:color="auto" w:fill="E0E0E0"/>
            <w:vAlign w:val="center"/>
          </w:tcPr>
          <w:p w14:paraId="60DD892B" w14:textId="77777777" w:rsidR="00FF1FE4" w:rsidRPr="001A7C01" w:rsidRDefault="00FF1FE4" w:rsidP="0038594E">
            <w:pPr>
              <w:pStyle w:val="TAH"/>
              <w:rPr>
                <w:rFonts w:cs="Arial"/>
                <w:szCs w:val="18"/>
                <w:lang w:eastAsia="en-US"/>
              </w:rPr>
            </w:pPr>
            <w:r w:rsidRPr="001A7C01">
              <w:rPr>
                <w:rFonts w:cs="Arial"/>
                <w:position w:val="-10"/>
                <w:szCs w:val="18"/>
                <w:lang w:eastAsia="en-US"/>
              </w:rPr>
              <w:object w:dxaOrig="400" w:dyaOrig="340" w14:anchorId="588B23B6">
                <v:shape id="_x0000_i1061" type="#_x0000_t75" style="width:20.55pt;height:16.6pt" o:ole="">
                  <v:imagedata r:id="rId8" o:title=""/>
                </v:shape>
                <o:OLEObject Type="Embed" ProgID="Equation.3" ShapeID="_x0000_i1061" DrawAspect="Content" ObjectID="_1659798970" r:id="rId49"/>
              </w:object>
            </w:r>
          </w:p>
        </w:tc>
        <w:tc>
          <w:tcPr>
            <w:tcW w:w="0" w:type="auto"/>
            <w:gridSpan w:val="8"/>
            <w:tcBorders>
              <w:left w:val="double" w:sz="4" w:space="0" w:color="auto"/>
            </w:tcBorders>
            <w:shd w:val="clear" w:color="auto" w:fill="E0E0E0"/>
            <w:vAlign w:val="center"/>
          </w:tcPr>
          <w:p w14:paraId="2DE41B07" w14:textId="77777777" w:rsidR="00FF1FE4" w:rsidRPr="001A7C01" w:rsidRDefault="00FF1FE4" w:rsidP="0038594E">
            <w:pPr>
              <w:pStyle w:val="TAH"/>
              <w:rPr>
                <w:rFonts w:cs="Arial"/>
                <w:szCs w:val="18"/>
                <w:lang w:eastAsia="en-US"/>
              </w:rPr>
            </w:pPr>
            <w:r w:rsidRPr="001A7C01">
              <w:rPr>
                <w:position w:val="-12"/>
                <w:lang w:eastAsia="en-US"/>
              </w:rPr>
              <w:object w:dxaOrig="340" w:dyaOrig="380" w14:anchorId="6CE5F453">
                <v:shape id="_x0000_i1062" type="#_x0000_t75" style="width:16.6pt;height:19.4pt" o:ole="">
                  <v:imagedata r:id="rId10" o:title=""/>
                </v:shape>
                <o:OLEObject Type="Embed" ProgID="Equation.DSMT4" ShapeID="_x0000_i1062" DrawAspect="Content" ObjectID="_1659798971" r:id="rId50"/>
              </w:object>
            </w:r>
          </w:p>
        </w:tc>
      </w:tr>
      <w:tr w:rsidR="00FF1FE4" w:rsidRPr="001A7C01" w14:paraId="69B7A023" w14:textId="77777777" w:rsidTr="0038594E">
        <w:trPr>
          <w:cantSplit/>
          <w:jc w:val="center"/>
        </w:trPr>
        <w:tc>
          <w:tcPr>
            <w:tcW w:w="620" w:type="dxa"/>
            <w:vMerge/>
            <w:tcBorders>
              <w:bottom w:val="double" w:sz="4" w:space="0" w:color="auto"/>
              <w:right w:val="double" w:sz="4" w:space="0" w:color="auto"/>
            </w:tcBorders>
            <w:shd w:val="clear" w:color="auto" w:fill="E0E0E0"/>
            <w:vAlign w:val="center"/>
          </w:tcPr>
          <w:p w14:paraId="10DEEA1C" w14:textId="77777777" w:rsidR="00FF1FE4" w:rsidRPr="001A7C01" w:rsidRDefault="00FF1FE4" w:rsidP="0038594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2C7EA7E" w14:textId="77777777" w:rsidR="00FF1FE4" w:rsidRPr="001A7C01" w:rsidRDefault="00FF1FE4" w:rsidP="0038594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5A7BD810" w14:textId="77777777" w:rsidR="00FF1FE4" w:rsidRPr="001A7C01" w:rsidRDefault="00FF1FE4" w:rsidP="0038594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C1CB40E" w14:textId="77777777" w:rsidR="00FF1FE4" w:rsidRPr="001A7C01" w:rsidRDefault="00FF1FE4" w:rsidP="0038594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434598C" w14:textId="77777777" w:rsidR="00FF1FE4" w:rsidRPr="001A7C01" w:rsidRDefault="00FF1FE4" w:rsidP="0038594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75C2F3D" w14:textId="77777777" w:rsidR="00FF1FE4" w:rsidRPr="001A7C01" w:rsidRDefault="00FF1FE4" w:rsidP="0038594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68D4022" w14:textId="77777777" w:rsidR="00FF1FE4" w:rsidRPr="001A7C01" w:rsidRDefault="00FF1FE4" w:rsidP="0038594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3E20D54" w14:textId="77777777" w:rsidR="00FF1FE4" w:rsidRPr="001A7C01" w:rsidRDefault="00FF1FE4" w:rsidP="0038594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2261319" w14:textId="77777777" w:rsidR="00FF1FE4" w:rsidRPr="001A7C01" w:rsidRDefault="00FF1FE4" w:rsidP="0038594E">
            <w:pPr>
              <w:pStyle w:val="TAH"/>
              <w:rPr>
                <w:rFonts w:cs="Arial"/>
                <w:szCs w:val="18"/>
                <w:lang w:eastAsia="en-US"/>
              </w:rPr>
            </w:pPr>
            <w:r w:rsidRPr="001A7C01">
              <w:rPr>
                <w:rFonts w:cs="Arial"/>
                <w:szCs w:val="18"/>
                <w:lang w:eastAsia="en-US"/>
              </w:rPr>
              <w:t>7</w:t>
            </w:r>
          </w:p>
        </w:tc>
      </w:tr>
      <w:tr w:rsidR="00FF1FE4" w:rsidRPr="001A7C01" w14:paraId="6B055737" w14:textId="77777777" w:rsidTr="0038594E">
        <w:trPr>
          <w:cantSplit/>
          <w:jc w:val="center"/>
        </w:trPr>
        <w:tc>
          <w:tcPr>
            <w:tcW w:w="620" w:type="dxa"/>
            <w:tcBorders>
              <w:top w:val="double" w:sz="4" w:space="0" w:color="auto"/>
              <w:right w:val="double" w:sz="4" w:space="0" w:color="auto"/>
            </w:tcBorders>
            <w:shd w:val="clear" w:color="auto" w:fill="auto"/>
            <w:vAlign w:val="center"/>
          </w:tcPr>
          <w:p w14:paraId="44875ACC"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7B3162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4C65D266"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7945730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85B1441"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92508B5"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CCBF4C5"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77A34C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6647C96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FF1FE4" w:rsidRPr="001A7C01" w14:paraId="6827E56F" w14:textId="77777777" w:rsidTr="0038594E">
        <w:trPr>
          <w:cantSplit/>
          <w:jc w:val="center"/>
        </w:trPr>
        <w:tc>
          <w:tcPr>
            <w:tcW w:w="620" w:type="dxa"/>
            <w:tcBorders>
              <w:right w:val="double" w:sz="4" w:space="0" w:color="auto"/>
            </w:tcBorders>
            <w:shd w:val="clear" w:color="auto" w:fill="auto"/>
            <w:vAlign w:val="center"/>
          </w:tcPr>
          <w:p w14:paraId="46EFD60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9F2F74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904463C"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40772E5"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CF81DA"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FB546AF"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8659425"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BF130D8"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EBD3C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FF1FE4" w:rsidRPr="001A7C01" w14:paraId="7792356B" w14:textId="77777777" w:rsidTr="0038594E">
        <w:trPr>
          <w:cantSplit/>
          <w:jc w:val="center"/>
        </w:trPr>
        <w:tc>
          <w:tcPr>
            <w:tcW w:w="620" w:type="dxa"/>
            <w:tcBorders>
              <w:right w:val="double" w:sz="4" w:space="0" w:color="auto"/>
            </w:tcBorders>
            <w:shd w:val="clear" w:color="auto" w:fill="auto"/>
            <w:vAlign w:val="center"/>
          </w:tcPr>
          <w:p w14:paraId="5D99CE6E"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0913C8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CB2C4F"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6F8787"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8AEFBB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FA913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6A2A62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8CC191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8EAECFB"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FF1FE4" w:rsidRPr="001A7C01" w14:paraId="5ABDD617" w14:textId="77777777" w:rsidTr="0038594E">
        <w:trPr>
          <w:cantSplit/>
          <w:jc w:val="center"/>
        </w:trPr>
        <w:tc>
          <w:tcPr>
            <w:tcW w:w="620" w:type="dxa"/>
            <w:tcBorders>
              <w:right w:val="double" w:sz="4" w:space="0" w:color="auto"/>
            </w:tcBorders>
            <w:shd w:val="clear" w:color="auto" w:fill="auto"/>
            <w:vAlign w:val="center"/>
          </w:tcPr>
          <w:p w14:paraId="3F183AB7"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1F91473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366B0F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59F203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4A296F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86978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6F5A4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4E6250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C27B7AA"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FF1FE4" w:rsidRPr="001A7C01" w14:paraId="1981E714" w14:textId="77777777" w:rsidTr="0038594E">
        <w:trPr>
          <w:cantSplit/>
          <w:jc w:val="center"/>
        </w:trPr>
        <w:tc>
          <w:tcPr>
            <w:tcW w:w="620" w:type="dxa"/>
            <w:tcBorders>
              <w:right w:val="double" w:sz="4" w:space="0" w:color="auto"/>
            </w:tcBorders>
            <w:shd w:val="clear" w:color="auto" w:fill="auto"/>
            <w:vAlign w:val="center"/>
          </w:tcPr>
          <w:p w14:paraId="3FCB085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B0B1511"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33420DE"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1DDA98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FBCB74B"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5D094A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DE2E34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4358E6F"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5A5ED0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FF1FE4" w:rsidRPr="001A7C01" w14:paraId="029C640F" w14:textId="77777777" w:rsidTr="0038594E">
        <w:trPr>
          <w:cantSplit/>
          <w:jc w:val="center"/>
        </w:trPr>
        <w:tc>
          <w:tcPr>
            <w:tcW w:w="620" w:type="dxa"/>
            <w:tcBorders>
              <w:right w:val="double" w:sz="4" w:space="0" w:color="auto"/>
            </w:tcBorders>
            <w:shd w:val="clear" w:color="auto" w:fill="auto"/>
            <w:vAlign w:val="center"/>
          </w:tcPr>
          <w:p w14:paraId="278AA815"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D5F01DA"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0D6C1F8"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9DBFC4C"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76AA1B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0CB96FE"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D6C651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26FF76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C72290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FF1FE4" w:rsidRPr="001A7C01" w14:paraId="7BA93690" w14:textId="77777777" w:rsidTr="0038594E">
        <w:trPr>
          <w:cantSplit/>
          <w:jc w:val="center"/>
        </w:trPr>
        <w:tc>
          <w:tcPr>
            <w:tcW w:w="620" w:type="dxa"/>
            <w:tcBorders>
              <w:right w:val="double" w:sz="4" w:space="0" w:color="auto"/>
            </w:tcBorders>
            <w:shd w:val="clear" w:color="auto" w:fill="auto"/>
            <w:vAlign w:val="center"/>
          </w:tcPr>
          <w:p w14:paraId="44B7529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7E92F9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7D3D3E7"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4751E28"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C12CB2F"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8099E3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407A381"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41891E8"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DA26FD6"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FF1FE4" w:rsidRPr="001A7C01" w14:paraId="1CD41718" w14:textId="77777777" w:rsidTr="0038594E">
        <w:trPr>
          <w:cantSplit/>
          <w:jc w:val="center"/>
        </w:trPr>
        <w:tc>
          <w:tcPr>
            <w:tcW w:w="620" w:type="dxa"/>
            <w:tcBorders>
              <w:right w:val="double" w:sz="4" w:space="0" w:color="auto"/>
            </w:tcBorders>
            <w:shd w:val="clear" w:color="auto" w:fill="auto"/>
            <w:vAlign w:val="center"/>
          </w:tcPr>
          <w:p w14:paraId="259F19A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63A76EA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94C36B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BDABEC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1D4AA2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1690BBA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97B46C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9568BEC"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2842917C"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FF1FE4" w:rsidRPr="001A7C01" w14:paraId="0D0CF38D" w14:textId="77777777" w:rsidTr="0038594E">
        <w:trPr>
          <w:cantSplit/>
          <w:jc w:val="center"/>
        </w:trPr>
        <w:tc>
          <w:tcPr>
            <w:tcW w:w="620" w:type="dxa"/>
            <w:tcBorders>
              <w:right w:val="double" w:sz="4" w:space="0" w:color="auto"/>
            </w:tcBorders>
            <w:shd w:val="clear" w:color="auto" w:fill="auto"/>
            <w:vAlign w:val="center"/>
          </w:tcPr>
          <w:p w14:paraId="0F86AD6B"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3CB7901A"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920120E"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E61906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4FEDC025"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EF12787"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48648F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A96321"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34C9C16"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FF1FE4" w:rsidRPr="001A7C01" w14:paraId="0059D2C0" w14:textId="77777777" w:rsidTr="0038594E">
        <w:trPr>
          <w:cantSplit/>
          <w:jc w:val="center"/>
        </w:trPr>
        <w:tc>
          <w:tcPr>
            <w:tcW w:w="620" w:type="dxa"/>
            <w:tcBorders>
              <w:right w:val="double" w:sz="4" w:space="0" w:color="auto"/>
            </w:tcBorders>
            <w:shd w:val="clear" w:color="auto" w:fill="auto"/>
            <w:vAlign w:val="center"/>
          </w:tcPr>
          <w:p w14:paraId="44E82FDB"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A80B0EA"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60FB801"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412E4A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DA3F18"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76B35B8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9CC1646"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57F648F"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03416F5C"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FF1FE4" w:rsidRPr="001A7C01" w14:paraId="65C71F44" w14:textId="77777777" w:rsidTr="0038594E">
        <w:trPr>
          <w:cantSplit/>
          <w:jc w:val="center"/>
        </w:trPr>
        <w:tc>
          <w:tcPr>
            <w:tcW w:w="620" w:type="dxa"/>
            <w:tcBorders>
              <w:right w:val="double" w:sz="4" w:space="0" w:color="auto"/>
            </w:tcBorders>
            <w:shd w:val="clear" w:color="auto" w:fill="auto"/>
            <w:vAlign w:val="center"/>
          </w:tcPr>
          <w:p w14:paraId="10F6B751"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E3654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5B2247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E2E0635"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6B0E757"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BA79E0A"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866D0A1"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5E990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720F0EB"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FF1FE4" w:rsidRPr="001A7C01" w14:paraId="7C92A6A1" w14:textId="77777777" w:rsidTr="0038594E">
        <w:trPr>
          <w:cantSplit/>
          <w:jc w:val="center"/>
        </w:trPr>
        <w:tc>
          <w:tcPr>
            <w:tcW w:w="620" w:type="dxa"/>
            <w:tcBorders>
              <w:right w:val="double" w:sz="4" w:space="0" w:color="auto"/>
            </w:tcBorders>
            <w:shd w:val="clear" w:color="auto" w:fill="auto"/>
            <w:vAlign w:val="center"/>
          </w:tcPr>
          <w:p w14:paraId="230760E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D1C3DC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F7BC5CD"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7A602BB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679775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0CE38A6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1040CCA3"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20F7466F"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4955D32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FF1FE4" w:rsidRPr="001A7C01" w14:paraId="7ADCB09D" w14:textId="77777777" w:rsidTr="0038594E">
        <w:trPr>
          <w:cantSplit/>
          <w:jc w:val="center"/>
        </w:trPr>
        <w:tc>
          <w:tcPr>
            <w:tcW w:w="620" w:type="dxa"/>
            <w:tcBorders>
              <w:right w:val="double" w:sz="4" w:space="0" w:color="auto"/>
            </w:tcBorders>
            <w:shd w:val="clear" w:color="auto" w:fill="auto"/>
            <w:vAlign w:val="center"/>
          </w:tcPr>
          <w:p w14:paraId="210F6D6B"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7E5705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812DA7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6532D6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0013756"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B4A832"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2A56AB7"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EFBE58A"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20A1D107"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FF1FE4" w:rsidRPr="001A7C01" w14:paraId="63650C88"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F706447"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15C3F1B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191C4E40"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F2A82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1296471"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BFF0429"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14F932F"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4CE0FF8"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0478924" w14:textId="77777777" w:rsidR="00FF1FE4" w:rsidRPr="001A7C01" w:rsidRDefault="00FF1FE4" w:rsidP="0038594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FF1FE4" w:rsidRPr="001A7C01" w14:paraId="047FD301"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9EB12C" w14:textId="77777777" w:rsidR="00FF1FE4" w:rsidRPr="00162EF9" w:rsidRDefault="00FF1FE4" w:rsidP="0038594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0FFB0D1"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C2EEE81"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F80CDFD"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B6B4357"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03580B"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4556627"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B3CBCEF"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42903B4" w14:textId="77777777" w:rsidR="00FF1FE4" w:rsidRPr="00162EF9" w:rsidRDefault="00FF1FE4" w:rsidP="0038594E">
            <w:pPr>
              <w:pStyle w:val="aa"/>
              <w:spacing w:after="0"/>
              <w:jc w:val="center"/>
              <w:rPr>
                <w:rFonts w:ascii="Arial" w:hAnsi="Arial" w:cs="Arial"/>
                <w:color w:val="FF0000"/>
                <w:sz w:val="16"/>
                <w:szCs w:val="16"/>
              </w:rPr>
            </w:pPr>
          </w:p>
        </w:tc>
      </w:tr>
      <w:tr w:rsidR="00FF1FE4" w:rsidRPr="001A7C01" w14:paraId="6B96E655"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CE9333" w14:textId="77777777" w:rsidR="00FF1FE4" w:rsidRPr="00162EF9" w:rsidRDefault="00FF1FE4" w:rsidP="0038594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F1CA18"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2FE2C7E5"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A1B797B"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7B101CA0"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4272820"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3B3328"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267613"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8C8A00" w14:textId="77777777" w:rsidR="00FF1FE4" w:rsidRPr="00162EF9" w:rsidRDefault="00FF1FE4" w:rsidP="0038594E">
            <w:pPr>
              <w:pStyle w:val="aa"/>
              <w:spacing w:after="0"/>
              <w:jc w:val="center"/>
              <w:rPr>
                <w:rFonts w:ascii="Arial" w:hAnsi="Arial" w:cs="Arial"/>
                <w:color w:val="FF0000"/>
                <w:sz w:val="16"/>
                <w:szCs w:val="16"/>
              </w:rPr>
            </w:pPr>
          </w:p>
        </w:tc>
      </w:tr>
      <w:tr w:rsidR="00FF1FE4" w:rsidRPr="001A7C01" w14:paraId="305E1842"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70F3DE6" w14:textId="77777777" w:rsidR="00FF1FE4" w:rsidRPr="00162EF9" w:rsidRDefault="00FF1FE4" w:rsidP="0038594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EC64D23"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88A147A"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4406137"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4DE4D19"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F40BB49"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15D9518"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E2D8EB0"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7CF06" w14:textId="77777777" w:rsidR="00FF1FE4" w:rsidRPr="00162EF9" w:rsidRDefault="00FF1FE4" w:rsidP="0038594E">
            <w:pPr>
              <w:pStyle w:val="aa"/>
              <w:spacing w:after="0"/>
              <w:jc w:val="center"/>
              <w:rPr>
                <w:rFonts w:ascii="Arial" w:hAnsi="Arial" w:cs="Arial"/>
                <w:color w:val="FF0000"/>
                <w:sz w:val="16"/>
                <w:szCs w:val="16"/>
              </w:rPr>
            </w:pPr>
          </w:p>
        </w:tc>
      </w:tr>
      <w:tr w:rsidR="00FF1FE4" w:rsidRPr="001A7C01" w14:paraId="47C7ECD5"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4D57837" w14:textId="77777777" w:rsidR="00FF1FE4" w:rsidRPr="00162EF9" w:rsidRDefault="00FF1FE4" w:rsidP="0038594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C71A076"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E25977A"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330D72C"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BB8123"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B55E07F"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8925E99"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243F42B"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FACE45" w14:textId="77777777" w:rsidR="00FF1FE4" w:rsidRPr="00162EF9" w:rsidRDefault="00FF1FE4" w:rsidP="0038594E">
            <w:pPr>
              <w:pStyle w:val="aa"/>
              <w:spacing w:after="0"/>
              <w:jc w:val="center"/>
              <w:rPr>
                <w:rFonts w:ascii="Arial" w:hAnsi="Arial" w:cs="Arial"/>
                <w:color w:val="FF0000"/>
                <w:sz w:val="16"/>
                <w:szCs w:val="16"/>
              </w:rPr>
            </w:pPr>
          </w:p>
        </w:tc>
      </w:tr>
      <w:tr w:rsidR="00FF1FE4" w:rsidRPr="001A7C01" w14:paraId="77274012"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BD587F3" w14:textId="77777777" w:rsidR="00FF1FE4" w:rsidRPr="00162EF9" w:rsidRDefault="00FF1FE4" w:rsidP="0038594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29CD6B5E"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489CB2D0"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3E84C235"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61B53A2"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164224D"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984C381"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54D1C68"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94E1" w14:textId="77777777" w:rsidR="00FF1FE4" w:rsidRPr="00162EF9" w:rsidRDefault="00FF1FE4" w:rsidP="0038594E">
            <w:pPr>
              <w:pStyle w:val="aa"/>
              <w:spacing w:after="0"/>
              <w:jc w:val="center"/>
              <w:rPr>
                <w:rFonts w:ascii="Arial" w:hAnsi="Arial" w:cs="Arial"/>
                <w:color w:val="FF0000"/>
                <w:sz w:val="16"/>
                <w:szCs w:val="16"/>
              </w:rPr>
            </w:pPr>
          </w:p>
        </w:tc>
      </w:tr>
      <w:tr w:rsidR="00FF1FE4" w:rsidRPr="001A7C01" w14:paraId="53ACFD93"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7D1E58E" w14:textId="77777777" w:rsidR="00FF1FE4" w:rsidRPr="00162EF9" w:rsidRDefault="00FF1FE4" w:rsidP="0038594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A604B89"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B3E7D2B"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754AF85"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6DE2D14"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740EBD"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664485"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5F96AE"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46E6D" w14:textId="77777777" w:rsidR="00FF1FE4" w:rsidRPr="00162EF9" w:rsidRDefault="00FF1FE4" w:rsidP="0038594E">
            <w:pPr>
              <w:pStyle w:val="aa"/>
              <w:spacing w:after="0"/>
              <w:jc w:val="center"/>
              <w:rPr>
                <w:rFonts w:ascii="Arial" w:hAnsi="Arial" w:cs="Arial"/>
                <w:color w:val="FF0000"/>
                <w:sz w:val="16"/>
                <w:szCs w:val="16"/>
              </w:rPr>
            </w:pPr>
          </w:p>
        </w:tc>
      </w:tr>
      <w:tr w:rsidR="00FF1FE4" w:rsidRPr="001A7C01" w14:paraId="13A8AB4F"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88D029" w14:textId="77777777" w:rsidR="00FF1FE4" w:rsidRPr="00162EF9" w:rsidRDefault="00FF1FE4" w:rsidP="0038594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1A693FA"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E87CAEA"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A805ED5"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9C2D38A"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23A3DE1"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64DE65"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493B2"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92E6AE" w14:textId="77777777" w:rsidR="00FF1FE4" w:rsidRPr="00162EF9" w:rsidRDefault="00FF1FE4" w:rsidP="0038594E">
            <w:pPr>
              <w:pStyle w:val="aa"/>
              <w:spacing w:after="0"/>
              <w:jc w:val="center"/>
              <w:rPr>
                <w:rFonts w:ascii="Arial" w:hAnsi="Arial" w:cs="Arial"/>
                <w:color w:val="FF0000"/>
                <w:sz w:val="16"/>
                <w:szCs w:val="16"/>
              </w:rPr>
            </w:pPr>
          </w:p>
        </w:tc>
      </w:tr>
      <w:tr w:rsidR="00FF1FE4" w:rsidRPr="001A7C01" w14:paraId="754ACE99" w14:textId="77777777" w:rsidTr="0038594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8C0A02F" w14:textId="77777777" w:rsidR="00FF1FE4" w:rsidRPr="00162EF9" w:rsidRDefault="00FF1FE4" w:rsidP="0038594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CE048A"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A90F754"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66D1926"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6A9328"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D9C42E5" w14:textId="77777777" w:rsidR="00FF1FE4" w:rsidRPr="00162EF9" w:rsidRDefault="00FF1FE4" w:rsidP="0038594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EBF0B1B"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19E253" w14:textId="77777777" w:rsidR="00FF1FE4" w:rsidRPr="00162EF9"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0C69FD" w14:textId="77777777" w:rsidR="00FF1FE4" w:rsidRPr="00162EF9" w:rsidRDefault="00FF1FE4" w:rsidP="0038594E">
            <w:pPr>
              <w:pStyle w:val="aa"/>
              <w:spacing w:after="0"/>
              <w:jc w:val="center"/>
              <w:rPr>
                <w:rFonts w:ascii="Arial" w:hAnsi="Arial" w:cs="Arial"/>
                <w:color w:val="FF0000"/>
                <w:sz w:val="16"/>
                <w:szCs w:val="16"/>
              </w:rPr>
            </w:pPr>
          </w:p>
        </w:tc>
      </w:tr>
    </w:tbl>
    <w:p w14:paraId="51E4AC8E" w14:textId="77777777" w:rsidR="00FF1FE4" w:rsidRPr="0064649D" w:rsidRDefault="00FF1FE4" w:rsidP="00FF1FE4">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FF1FE4" w:rsidRPr="001A7C01" w14:paraId="6322618F" w14:textId="77777777" w:rsidTr="0038594E">
        <w:trPr>
          <w:cantSplit/>
          <w:jc w:val="center"/>
        </w:trPr>
        <w:tc>
          <w:tcPr>
            <w:tcW w:w="654" w:type="dxa"/>
            <w:vMerge w:val="restart"/>
            <w:tcBorders>
              <w:right w:val="double" w:sz="4" w:space="0" w:color="auto"/>
            </w:tcBorders>
            <w:shd w:val="clear" w:color="auto" w:fill="E0E0E0"/>
            <w:vAlign w:val="center"/>
          </w:tcPr>
          <w:p w14:paraId="4CBCAFDB" w14:textId="77777777" w:rsidR="00FF1FE4" w:rsidRPr="001A7C01" w:rsidRDefault="00FF1FE4" w:rsidP="0038594E">
            <w:pPr>
              <w:pStyle w:val="TAH"/>
              <w:rPr>
                <w:rFonts w:cs="Arial"/>
                <w:szCs w:val="18"/>
              </w:rPr>
            </w:pPr>
            <w:r w:rsidRPr="001A7C01">
              <w:rPr>
                <w:rFonts w:cs="Arial"/>
                <w:position w:val="-10"/>
                <w:szCs w:val="18"/>
              </w:rPr>
              <w:object w:dxaOrig="400" w:dyaOrig="340" w14:anchorId="4CDB13FB">
                <v:shape id="_x0000_i1063" type="#_x0000_t75" style="width:22.1pt;height:14.6pt" o:ole="">
                  <v:imagedata r:id="rId8" o:title=""/>
                </v:shape>
                <o:OLEObject Type="Embed" ProgID="Equation.3" ShapeID="_x0000_i1063" DrawAspect="Content" ObjectID="_1659798972" r:id="rId51"/>
              </w:object>
            </w:r>
          </w:p>
        </w:tc>
        <w:tc>
          <w:tcPr>
            <w:tcW w:w="0" w:type="auto"/>
            <w:gridSpan w:val="8"/>
            <w:tcBorders>
              <w:left w:val="double" w:sz="4" w:space="0" w:color="auto"/>
            </w:tcBorders>
            <w:shd w:val="clear" w:color="auto" w:fill="E0E0E0"/>
            <w:vAlign w:val="center"/>
          </w:tcPr>
          <w:p w14:paraId="7DB35074" w14:textId="77777777" w:rsidR="00FF1FE4" w:rsidRPr="001A7C01" w:rsidRDefault="00FF1FE4" w:rsidP="0038594E">
            <w:pPr>
              <w:pStyle w:val="TAH"/>
              <w:rPr>
                <w:rFonts w:cs="Arial"/>
                <w:szCs w:val="18"/>
              </w:rPr>
            </w:pPr>
            <w:r w:rsidRPr="001A7C01">
              <w:rPr>
                <w:position w:val="-12"/>
              </w:rPr>
              <w:object w:dxaOrig="380" w:dyaOrig="380" w14:anchorId="0B9A5988">
                <v:shape id="_x0000_i1064" type="#_x0000_t75" style="width:22.1pt;height:22.1pt" o:ole="">
                  <v:imagedata r:id="rId33" o:title=""/>
                </v:shape>
                <o:OLEObject Type="Embed" ProgID="Equation.DSMT4" ShapeID="_x0000_i1064" DrawAspect="Content" ObjectID="_1659798973" r:id="rId52"/>
              </w:object>
            </w:r>
          </w:p>
        </w:tc>
      </w:tr>
      <w:tr w:rsidR="00FF1FE4" w:rsidRPr="001A7C01" w14:paraId="49C20DEC" w14:textId="77777777" w:rsidTr="0038594E">
        <w:trPr>
          <w:cantSplit/>
          <w:jc w:val="center"/>
        </w:trPr>
        <w:tc>
          <w:tcPr>
            <w:tcW w:w="654" w:type="dxa"/>
            <w:vMerge/>
            <w:tcBorders>
              <w:bottom w:val="double" w:sz="4" w:space="0" w:color="auto"/>
              <w:right w:val="double" w:sz="4" w:space="0" w:color="auto"/>
            </w:tcBorders>
            <w:shd w:val="clear" w:color="auto" w:fill="E0E0E0"/>
            <w:vAlign w:val="center"/>
          </w:tcPr>
          <w:p w14:paraId="390588AF" w14:textId="77777777" w:rsidR="00FF1FE4" w:rsidRPr="001A7C01" w:rsidRDefault="00FF1FE4" w:rsidP="0038594E">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4598455" w14:textId="77777777" w:rsidR="00FF1FE4" w:rsidRPr="001A7C01" w:rsidRDefault="00FF1FE4" w:rsidP="0038594E">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93673CB" w14:textId="77777777" w:rsidR="00FF1FE4" w:rsidRPr="001A7C01" w:rsidRDefault="00FF1FE4" w:rsidP="0038594E">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5904EE17" w14:textId="77777777" w:rsidR="00FF1FE4" w:rsidRPr="001A7C01" w:rsidRDefault="00FF1FE4" w:rsidP="0038594E">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D2EBCCD" w14:textId="77777777" w:rsidR="00FF1FE4" w:rsidRPr="001A7C01" w:rsidRDefault="00FF1FE4" w:rsidP="0038594E">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50DD325" w14:textId="77777777" w:rsidR="00FF1FE4" w:rsidRPr="001A7C01" w:rsidRDefault="00FF1FE4" w:rsidP="0038594E">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E6A2801" w14:textId="77777777" w:rsidR="00FF1FE4" w:rsidRPr="001A7C01" w:rsidRDefault="00FF1FE4" w:rsidP="0038594E">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398D880E" w14:textId="77777777" w:rsidR="00FF1FE4" w:rsidRPr="001A7C01" w:rsidRDefault="00FF1FE4" w:rsidP="0038594E">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05A944D3" w14:textId="77777777" w:rsidR="00FF1FE4" w:rsidRPr="001A7C01" w:rsidRDefault="00FF1FE4" w:rsidP="0038594E">
            <w:pPr>
              <w:pStyle w:val="TAH"/>
              <w:rPr>
                <w:rFonts w:cs="Arial"/>
                <w:szCs w:val="18"/>
              </w:rPr>
            </w:pPr>
            <w:r w:rsidRPr="001A7C01">
              <w:rPr>
                <w:rFonts w:cs="Arial"/>
                <w:szCs w:val="18"/>
              </w:rPr>
              <w:t>7</w:t>
            </w:r>
          </w:p>
        </w:tc>
      </w:tr>
      <w:tr w:rsidR="00FF1FE4" w:rsidRPr="001A7C01" w14:paraId="431F864A" w14:textId="77777777" w:rsidTr="0038594E">
        <w:trPr>
          <w:cantSplit/>
          <w:jc w:val="center"/>
        </w:trPr>
        <w:tc>
          <w:tcPr>
            <w:tcW w:w="654" w:type="dxa"/>
            <w:tcBorders>
              <w:top w:val="double" w:sz="4" w:space="0" w:color="auto"/>
              <w:right w:val="double" w:sz="4" w:space="0" w:color="auto"/>
            </w:tcBorders>
            <w:shd w:val="clear" w:color="auto" w:fill="auto"/>
            <w:vAlign w:val="center"/>
          </w:tcPr>
          <w:p w14:paraId="349CE436"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1EBBE6B"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4BF4B75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062A150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77522D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03C5F9D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5D0E198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00F70068"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1ED74284"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256</w:t>
            </w:r>
          </w:p>
        </w:tc>
      </w:tr>
      <w:tr w:rsidR="00FF1FE4" w:rsidRPr="001A7C01" w14:paraId="348E3B26" w14:textId="77777777" w:rsidTr="0038594E">
        <w:trPr>
          <w:cantSplit/>
          <w:jc w:val="center"/>
        </w:trPr>
        <w:tc>
          <w:tcPr>
            <w:tcW w:w="654" w:type="dxa"/>
            <w:tcBorders>
              <w:right w:val="double" w:sz="4" w:space="0" w:color="auto"/>
            </w:tcBorders>
            <w:shd w:val="clear" w:color="auto" w:fill="auto"/>
            <w:vAlign w:val="center"/>
          </w:tcPr>
          <w:p w14:paraId="2B6F9D0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3E843D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307EE286"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0EC505AD"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7776CE7"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B99B67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2F9667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4DDCE68"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C44556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344</w:t>
            </w:r>
          </w:p>
        </w:tc>
      </w:tr>
      <w:tr w:rsidR="00FF1FE4" w:rsidRPr="001A7C01" w14:paraId="0C2CB362" w14:textId="77777777" w:rsidTr="0038594E">
        <w:trPr>
          <w:cantSplit/>
          <w:jc w:val="center"/>
        </w:trPr>
        <w:tc>
          <w:tcPr>
            <w:tcW w:w="654" w:type="dxa"/>
            <w:tcBorders>
              <w:right w:val="double" w:sz="4" w:space="0" w:color="auto"/>
            </w:tcBorders>
            <w:shd w:val="clear" w:color="auto" w:fill="auto"/>
            <w:vAlign w:val="center"/>
          </w:tcPr>
          <w:p w14:paraId="4F7FE0A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77D9EA7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E05A15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90C529D"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8CA252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6E012EE0"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E70270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9742A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8E45F67"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424</w:t>
            </w:r>
          </w:p>
        </w:tc>
      </w:tr>
      <w:tr w:rsidR="00FF1FE4" w:rsidRPr="001A7C01" w14:paraId="7F7E49DD" w14:textId="77777777" w:rsidTr="0038594E">
        <w:trPr>
          <w:cantSplit/>
          <w:jc w:val="center"/>
        </w:trPr>
        <w:tc>
          <w:tcPr>
            <w:tcW w:w="654" w:type="dxa"/>
            <w:tcBorders>
              <w:right w:val="double" w:sz="4" w:space="0" w:color="auto"/>
            </w:tcBorders>
            <w:shd w:val="clear" w:color="auto" w:fill="auto"/>
            <w:vAlign w:val="center"/>
          </w:tcPr>
          <w:p w14:paraId="29EA7C96"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23BA52F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3E0EC592"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57BE501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B12C12B"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9896769"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7510A5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B06E50D"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28E1310"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568</w:t>
            </w:r>
          </w:p>
        </w:tc>
      </w:tr>
      <w:tr w:rsidR="00FF1FE4" w:rsidRPr="001A7C01" w14:paraId="327F1338" w14:textId="77777777" w:rsidTr="0038594E">
        <w:trPr>
          <w:cantSplit/>
          <w:jc w:val="center"/>
        </w:trPr>
        <w:tc>
          <w:tcPr>
            <w:tcW w:w="654" w:type="dxa"/>
            <w:tcBorders>
              <w:right w:val="double" w:sz="4" w:space="0" w:color="auto"/>
            </w:tcBorders>
            <w:shd w:val="clear" w:color="auto" w:fill="auto"/>
            <w:vAlign w:val="center"/>
          </w:tcPr>
          <w:p w14:paraId="2AE4A98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149999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F96B42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38A7576"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1C937A4"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684726"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E7E5BF7"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709AE06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0A0C3A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680</w:t>
            </w:r>
          </w:p>
        </w:tc>
      </w:tr>
      <w:tr w:rsidR="00FF1FE4" w:rsidRPr="001A7C01" w14:paraId="33916472" w14:textId="77777777" w:rsidTr="0038594E">
        <w:trPr>
          <w:cantSplit/>
          <w:jc w:val="center"/>
        </w:trPr>
        <w:tc>
          <w:tcPr>
            <w:tcW w:w="654" w:type="dxa"/>
            <w:tcBorders>
              <w:right w:val="double" w:sz="4" w:space="0" w:color="auto"/>
            </w:tcBorders>
            <w:shd w:val="clear" w:color="auto" w:fill="auto"/>
            <w:vAlign w:val="center"/>
          </w:tcPr>
          <w:p w14:paraId="5011299B"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D75F19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0C31582"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71D17A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022081FD"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4277C1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9D116A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55F5618"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576A480"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872</w:t>
            </w:r>
          </w:p>
        </w:tc>
      </w:tr>
      <w:tr w:rsidR="00FF1FE4" w:rsidRPr="001A7C01" w14:paraId="5FA5D3BF" w14:textId="77777777" w:rsidTr="0038594E">
        <w:trPr>
          <w:cantSplit/>
          <w:jc w:val="center"/>
        </w:trPr>
        <w:tc>
          <w:tcPr>
            <w:tcW w:w="654" w:type="dxa"/>
            <w:tcBorders>
              <w:right w:val="double" w:sz="4" w:space="0" w:color="auto"/>
            </w:tcBorders>
            <w:shd w:val="clear" w:color="auto" w:fill="auto"/>
            <w:vAlign w:val="center"/>
          </w:tcPr>
          <w:p w14:paraId="6BC727C1"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524CF5B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D7C8A1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DCB395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8630762"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A1F197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46209C0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C0FBD4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2DCE76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1000</w:t>
            </w:r>
          </w:p>
        </w:tc>
      </w:tr>
      <w:tr w:rsidR="00FF1FE4" w:rsidRPr="001A7C01" w14:paraId="27E9DD54" w14:textId="77777777" w:rsidTr="0038594E">
        <w:trPr>
          <w:cantSplit/>
          <w:jc w:val="center"/>
        </w:trPr>
        <w:tc>
          <w:tcPr>
            <w:tcW w:w="654" w:type="dxa"/>
            <w:tcBorders>
              <w:right w:val="double" w:sz="4" w:space="0" w:color="auto"/>
            </w:tcBorders>
            <w:shd w:val="clear" w:color="auto" w:fill="auto"/>
            <w:vAlign w:val="center"/>
          </w:tcPr>
          <w:p w14:paraId="77B94038"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8E18B86"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B24BC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612D330"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B3C9880"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EB34BF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F75A76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2FA328F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167D88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1224</w:t>
            </w:r>
          </w:p>
        </w:tc>
      </w:tr>
      <w:tr w:rsidR="00FF1FE4" w:rsidRPr="001A7C01" w14:paraId="3B146609" w14:textId="77777777" w:rsidTr="0038594E">
        <w:trPr>
          <w:cantSplit/>
          <w:jc w:val="center"/>
        </w:trPr>
        <w:tc>
          <w:tcPr>
            <w:tcW w:w="654" w:type="dxa"/>
            <w:tcBorders>
              <w:right w:val="double" w:sz="4" w:space="0" w:color="auto"/>
            </w:tcBorders>
            <w:shd w:val="clear" w:color="auto" w:fill="auto"/>
            <w:vAlign w:val="center"/>
          </w:tcPr>
          <w:p w14:paraId="51DC9AC8"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172ADE80"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2A680E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8AD1FA7"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A40072"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72B1C06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2FD31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DC2DE52"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7D7C10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FF1FE4" w:rsidRPr="001A7C01" w14:paraId="09719324" w14:textId="77777777" w:rsidTr="0038594E">
        <w:trPr>
          <w:cantSplit/>
          <w:jc w:val="center"/>
        </w:trPr>
        <w:tc>
          <w:tcPr>
            <w:tcW w:w="654" w:type="dxa"/>
            <w:tcBorders>
              <w:right w:val="double" w:sz="4" w:space="0" w:color="auto"/>
            </w:tcBorders>
            <w:shd w:val="clear" w:color="auto" w:fill="auto"/>
            <w:vAlign w:val="center"/>
          </w:tcPr>
          <w:p w14:paraId="189B27D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354EC6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3BFEF2B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EB1CCD1"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60B373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751B87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51E2FED"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0221859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5B0FD52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FF1FE4" w:rsidRPr="001A7C01" w14:paraId="21D1BB1D" w14:textId="77777777" w:rsidTr="0038594E">
        <w:trPr>
          <w:cantSplit/>
          <w:jc w:val="center"/>
        </w:trPr>
        <w:tc>
          <w:tcPr>
            <w:tcW w:w="654" w:type="dxa"/>
            <w:tcBorders>
              <w:right w:val="double" w:sz="4" w:space="0" w:color="auto"/>
            </w:tcBorders>
            <w:shd w:val="clear" w:color="auto" w:fill="auto"/>
            <w:vAlign w:val="center"/>
          </w:tcPr>
          <w:p w14:paraId="65267F41"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0ECBCC7"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512E1CD"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06D6891"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0513627"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69747D6"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54ABDC7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036C25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FCB358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FF1FE4" w:rsidRPr="001A7C01" w14:paraId="5C358192" w14:textId="77777777" w:rsidTr="0038594E">
        <w:trPr>
          <w:cantSplit/>
          <w:jc w:val="center"/>
        </w:trPr>
        <w:tc>
          <w:tcPr>
            <w:tcW w:w="654" w:type="dxa"/>
            <w:tcBorders>
              <w:right w:val="double" w:sz="4" w:space="0" w:color="auto"/>
            </w:tcBorders>
            <w:shd w:val="clear" w:color="auto" w:fill="auto"/>
            <w:vAlign w:val="center"/>
          </w:tcPr>
          <w:p w14:paraId="0604020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62CFA79A"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35DBAF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DD9EDB8"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C8185D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FF81BFD"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C568A0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EFB306D"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57D8A75"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FF1FE4" w:rsidRPr="001A7C01" w14:paraId="53AB1512" w14:textId="77777777" w:rsidTr="0038594E">
        <w:trPr>
          <w:cantSplit/>
          <w:jc w:val="center"/>
        </w:trPr>
        <w:tc>
          <w:tcPr>
            <w:tcW w:w="654" w:type="dxa"/>
            <w:tcBorders>
              <w:right w:val="double" w:sz="4" w:space="0" w:color="auto"/>
            </w:tcBorders>
            <w:shd w:val="clear" w:color="auto" w:fill="auto"/>
            <w:vAlign w:val="center"/>
          </w:tcPr>
          <w:p w14:paraId="0BB89A6E"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409200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D1DF9D1"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205A1E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D206EE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04CAF33"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58EA1257"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26CE7324"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923F642"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FF1FE4" w:rsidRPr="001A7C01" w14:paraId="747E660F"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5543E3C"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BE476C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6AEDC6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4B6444"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0526BA9"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4F8D5AF"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92A89A0"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FEE61F8" w14:textId="77777777" w:rsidR="00FF1FE4" w:rsidRPr="001A7C01" w:rsidRDefault="00FF1FE4" w:rsidP="0038594E">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7312C54" w14:textId="77777777" w:rsidR="00FF1FE4" w:rsidRPr="00E731B1" w:rsidRDefault="00FF1FE4" w:rsidP="0038594E">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FF1FE4" w:rsidRPr="001A7C01" w14:paraId="5C40B43D"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01E3B98" w14:textId="77777777" w:rsidR="00FF1FE4" w:rsidRPr="00E27145" w:rsidRDefault="00FF1FE4" w:rsidP="0038594E">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12E110A9" w14:textId="77777777" w:rsidR="00FF1FE4" w:rsidRPr="00E731B1" w:rsidRDefault="00FF1FE4" w:rsidP="0038594E">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F48E016" w14:textId="77777777" w:rsidR="00FF1FE4" w:rsidRPr="002D31BC" w:rsidRDefault="00FF1FE4" w:rsidP="0038594E">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9C98AC8" w14:textId="77777777" w:rsidR="00FF1FE4" w:rsidRPr="00EB37B7" w:rsidRDefault="00FF1FE4" w:rsidP="0038594E">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3DDC585"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DEF2EE5"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E6EE25" w14:textId="77777777" w:rsidR="00FF1FE4" w:rsidRPr="00D64A6A" w:rsidRDefault="00FF1FE4" w:rsidP="0038594E">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054ACAF3" w14:textId="77777777" w:rsidR="00FF1FE4" w:rsidRPr="005F3B14" w:rsidRDefault="00FF1FE4" w:rsidP="0038594E">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1588706" w14:textId="77777777" w:rsidR="00FF1FE4" w:rsidRPr="00E27145" w:rsidRDefault="00FF1FE4" w:rsidP="0038594E">
            <w:pPr>
              <w:pStyle w:val="aa"/>
              <w:spacing w:after="0"/>
              <w:jc w:val="center"/>
              <w:rPr>
                <w:rFonts w:ascii="Arial" w:hAnsi="Arial" w:cs="Arial"/>
                <w:color w:val="FF0000"/>
                <w:sz w:val="16"/>
                <w:szCs w:val="16"/>
              </w:rPr>
            </w:pPr>
          </w:p>
        </w:tc>
      </w:tr>
      <w:tr w:rsidR="00FF1FE4" w:rsidRPr="001A7C01" w14:paraId="522C4BC2"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94F77CE" w14:textId="77777777" w:rsidR="00FF1FE4" w:rsidRPr="00E27145" w:rsidRDefault="00FF1FE4" w:rsidP="0038594E">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8B3E60A" w14:textId="77777777" w:rsidR="00FF1FE4" w:rsidRPr="00E731B1" w:rsidRDefault="00FF1FE4" w:rsidP="0038594E">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688CDD0E" w14:textId="77777777" w:rsidR="00FF1FE4" w:rsidRPr="002D31BC" w:rsidRDefault="00FF1FE4" w:rsidP="0038594E">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F09509A" w14:textId="77777777" w:rsidR="00FF1FE4" w:rsidRPr="00EB37B7" w:rsidRDefault="00FF1FE4" w:rsidP="0038594E">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3662114"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00FBCEE"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6CFC6F0" w14:textId="77777777" w:rsidR="00FF1FE4" w:rsidRPr="00D64A6A" w:rsidRDefault="00FF1FE4" w:rsidP="0038594E">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C0F9BD0" w14:textId="77777777" w:rsidR="00FF1FE4" w:rsidRPr="005F3B14" w:rsidRDefault="00FF1FE4" w:rsidP="0038594E">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DD93E00" w14:textId="77777777" w:rsidR="00FF1FE4" w:rsidRPr="00E27145" w:rsidRDefault="00FF1FE4" w:rsidP="0038594E">
            <w:pPr>
              <w:pStyle w:val="aa"/>
              <w:spacing w:after="0"/>
              <w:jc w:val="center"/>
              <w:rPr>
                <w:rFonts w:ascii="Arial" w:hAnsi="Arial" w:cs="Arial"/>
                <w:color w:val="FF0000"/>
                <w:sz w:val="16"/>
                <w:szCs w:val="16"/>
              </w:rPr>
            </w:pPr>
          </w:p>
        </w:tc>
      </w:tr>
      <w:tr w:rsidR="00FF1FE4" w:rsidRPr="001A7C01" w14:paraId="4202D194"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8632F71" w14:textId="77777777" w:rsidR="00FF1FE4" w:rsidRPr="00E27145" w:rsidRDefault="00FF1FE4" w:rsidP="0038594E">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601FACFC" w14:textId="77777777" w:rsidR="00FF1FE4" w:rsidRPr="00E731B1" w:rsidRDefault="00FF1FE4" w:rsidP="0038594E">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3C1C75" w14:textId="77777777" w:rsidR="00FF1FE4" w:rsidRPr="002D31BC" w:rsidRDefault="00FF1FE4" w:rsidP="0038594E">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F1C9756" w14:textId="77777777" w:rsidR="00FF1FE4" w:rsidRPr="00EB37B7" w:rsidRDefault="00FF1FE4" w:rsidP="0038594E">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6E6881E"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500EADA"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0F3E5BBB" w14:textId="77777777" w:rsidR="00FF1FE4" w:rsidRPr="00D64A6A" w:rsidRDefault="00FF1FE4" w:rsidP="0038594E">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651C0B1" w14:textId="77777777" w:rsidR="00FF1FE4" w:rsidRPr="00E27145"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5A2322" w14:textId="77777777" w:rsidR="00FF1FE4" w:rsidRPr="00E27145" w:rsidRDefault="00FF1FE4" w:rsidP="0038594E">
            <w:pPr>
              <w:pStyle w:val="aa"/>
              <w:spacing w:after="0"/>
              <w:jc w:val="center"/>
              <w:rPr>
                <w:rFonts w:ascii="Arial" w:hAnsi="Arial" w:cs="Arial"/>
                <w:color w:val="FF0000"/>
                <w:sz w:val="16"/>
                <w:szCs w:val="16"/>
              </w:rPr>
            </w:pPr>
          </w:p>
        </w:tc>
      </w:tr>
      <w:tr w:rsidR="00FF1FE4" w:rsidRPr="001A7C01" w14:paraId="0118F131"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EE8C5" w14:textId="77777777" w:rsidR="00FF1FE4" w:rsidRPr="00E27145" w:rsidRDefault="00FF1FE4" w:rsidP="0038594E">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A48469" w14:textId="77777777" w:rsidR="00FF1FE4" w:rsidRPr="00E731B1" w:rsidRDefault="00FF1FE4" w:rsidP="0038594E">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578AED9" w14:textId="77777777" w:rsidR="00FF1FE4" w:rsidRPr="002D31BC" w:rsidRDefault="00FF1FE4" w:rsidP="0038594E">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1D8A634" w14:textId="77777777" w:rsidR="00FF1FE4" w:rsidRPr="00EB37B7" w:rsidRDefault="00FF1FE4" w:rsidP="0038594E">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F6CFDE5"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3550E57"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113D269" w14:textId="77777777" w:rsidR="00FF1FE4" w:rsidRPr="00D64A6A" w:rsidRDefault="00FF1FE4" w:rsidP="0038594E">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07BBF77" w14:textId="77777777" w:rsidR="00FF1FE4" w:rsidRPr="00E27145"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D1058" w14:textId="77777777" w:rsidR="00FF1FE4" w:rsidRPr="00E27145" w:rsidRDefault="00FF1FE4" w:rsidP="0038594E">
            <w:pPr>
              <w:pStyle w:val="aa"/>
              <w:spacing w:after="0"/>
              <w:jc w:val="center"/>
              <w:rPr>
                <w:rFonts w:ascii="Arial" w:hAnsi="Arial" w:cs="Arial"/>
                <w:color w:val="FF0000"/>
                <w:sz w:val="16"/>
                <w:szCs w:val="16"/>
              </w:rPr>
            </w:pPr>
          </w:p>
        </w:tc>
      </w:tr>
      <w:tr w:rsidR="00FF1FE4" w:rsidRPr="001A7C01" w14:paraId="78812793"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4E98386" w14:textId="77777777" w:rsidR="00FF1FE4" w:rsidRPr="00E27145" w:rsidRDefault="00FF1FE4" w:rsidP="0038594E">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D677149" w14:textId="77777777" w:rsidR="00FF1FE4" w:rsidRPr="00E731B1" w:rsidRDefault="00FF1FE4" w:rsidP="0038594E">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471FF69" w14:textId="77777777" w:rsidR="00FF1FE4" w:rsidRPr="002D31BC" w:rsidRDefault="00FF1FE4" w:rsidP="0038594E">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4602102" w14:textId="77777777" w:rsidR="00FF1FE4" w:rsidRPr="00EB37B7" w:rsidRDefault="00FF1FE4" w:rsidP="0038594E">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6DF169B"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772F9BA"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0E2F7A3" w14:textId="77777777" w:rsidR="00FF1FE4" w:rsidRPr="00D64A6A" w:rsidRDefault="00FF1FE4" w:rsidP="0038594E">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E43025A" w14:textId="77777777" w:rsidR="00FF1FE4" w:rsidRPr="00E27145"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BE243D" w14:textId="77777777" w:rsidR="00FF1FE4" w:rsidRPr="00E27145" w:rsidRDefault="00FF1FE4" w:rsidP="0038594E">
            <w:pPr>
              <w:pStyle w:val="aa"/>
              <w:spacing w:after="0"/>
              <w:jc w:val="center"/>
              <w:rPr>
                <w:rFonts w:ascii="Arial" w:hAnsi="Arial" w:cs="Arial"/>
                <w:color w:val="FF0000"/>
                <w:sz w:val="16"/>
                <w:szCs w:val="16"/>
              </w:rPr>
            </w:pPr>
          </w:p>
        </w:tc>
      </w:tr>
      <w:tr w:rsidR="00FF1FE4" w:rsidRPr="001A7C01" w14:paraId="00508638"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DD83681" w14:textId="77777777" w:rsidR="00FF1FE4" w:rsidRPr="00E27145" w:rsidRDefault="00FF1FE4" w:rsidP="0038594E">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3AAFAF55" w14:textId="77777777" w:rsidR="00FF1FE4" w:rsidRPr="00E731B1" w:rsidRDefault="00FF1FE4" w:rsidP="0038594E">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0E619C3" w14:textId="77777777" w:rsidR="00FF1FE4" w:rsidRPr="002D31BC" w:rsidRDefault="00FF1FE4" w:rsidP="0038594E">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6770511" w14:textId="77777777" w:rsidR="00FF1FE4" w:rsidRPr="00EB37B7" w:rsidRDefault="00FF1FE4" w:rsidP="0038594E">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F0A0BA1"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6D1C81"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7EB7095" w14:textId="77777777" w:rsidR="00FF1FE4" w:rsidRPr="000D3CFB" w:rsidRDefault="00FF1FE4" w:rsidP="0038594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4AD760" w14:textId="77777777" w:rsidR="00FF1FE4" w:rsidRPr="00E27145"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355026" w14:textId="77777777" w:rsidR="00FF1FE4" w:rsidRPr="00E27145" w:rsidRDefault="00FF1FE4" w:rsidP="0038594E">
            <w:pPr>
              <w:pStyle w:val="aa"/>
              <w:spacing w:after="0"/>
              <w:jc w:val="center"/>
              <w:rPr>
                <w:rFonts w:ascii="Arial" w:hAnsi="Arial" w:cs="Arial"/>
                <w:color w:val="FF0000"/>
                <w:sz w:val="16"/>
                <w:szCs w:val="16"/>
              </w:rPr>
            </w:pPr>
          </w:p>
        </w:tc>
      </w:tr>
      <w:tr w:rsidR="00FF1FE4" w:rsidRPr="001A7C01" w14:paraId="623F7A49"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C39BF9A" w14:textId="77777777" w:rsidR="00FF1FE4" w:rsidRPr="00E27145" w:rsidRDefault="00FF1FE4" w:rsidP="0038594E">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E7845B2" w14:textId="77777777" w:rsidR="00FF1FE4" w:rsidRPr="00E731B1" w:rsidRDefault="00FF1FE4" w:rsidP="0038594E">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716A238" w14:textId="77777777" w:rsidR="00FF1FE4" w:rsidRPr="002D31BC" w:rsidRDefault="00FF1FE4" w:rsidP="0038594E">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A5A0F0B" w14:textId="77777777" w:rsidR="00FF1FE4" w:rsidRPr="00EB37B7" w:rsidRDefault="00FF1FE4" w:rsidP="0038594E">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5BFFE486"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2EEC61F" w14:textId="77777777" w:rsidR="00FF1FE4" w:rsidRPr="00493583" w:rsidRDefault="00FF1FE4" w:rsidP="0038594E">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D3333C8" w14:textId="77777777" w:rsidR="00FF1FE4" w:rsidRPr="000D3CFB" w:rsidRDefault="00FF1FE4" w:rsidP="0038594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56530E" w14:textId="77777777" w:rsidR="00FF1FE4" w:rsidRPr="00E27145"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BD10F0" w14:textId="77777777" w:rsidR="00FF1FE4" w:rsidRPr="00E27145" w:rsidRDefault="00FF1FE4" w:rsidP="0038594E">
            <w:pPr>
              <w:pStyle w:val="aa"/>
              <w:spacing w:after="0"/>
              <w:jc w:val="center"/>
              <w:rPr>
                <w:rFonts w:ascii="Arial" w:hAnsi="Arial" w:cs="Arial"/>
                <w:color w:val="FF0000"/>
                <w:sz w:val="16"/>
                <w:szCs w:val="16"/>
              </w:rPr>
            </w:pPr>
          </w:p>
        </w:tc>
      </w:tr>
      <w:tr w:rsidR="00FF1FE4" w:rsidRPr="001A7C01" w14:paraId="010B3B89" w14:textId="77777777" w:rsidTr="0038594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8433E14" w14:textId="77777777" w:rsidR="00FF1FE4" w:rsidRPr="009F2814" w:rsidRDefault="00FF1FE4" w:rsidP="0038594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B14CE7" w14:textId="77777777" w:rsidR="00FF1FE4" w:rsidRPr="009F2814" w:rsidRDefault="00FF1FE4" w:rsidP="0038594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ADFDFE8" w14:textId="77777777" w:rsidR="00FF1FE4" w:rsidRPr="009F2814" w:rsidRDefault="00FF1FE4" w:rsidP="0038594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99DA4A4" w14:textId="77777777" w:rsidR="00FF1FE4" w:rsidRPr="009F2814" w:rsidRDefault="00FF1FE4" w:rsidP="0038594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FC20DDC" w14:textId="77777777" w:rsidR="00FF1FE4" w:rsidRPr="009F2814" w:rsidRDefault="00FF1FE4" w:rsidP="0038594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29A6214" w14:textId="77777777" w:rsidR="00FF1FE4" w:rsidRPr="009F2814" w:rsidRDefault="00FF1FE4" w:rsidP="0038594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7B152BD" w14:textId="77777777" w:rsidR="00FF1FE4" w:rsidRPr="000D3CFB" w:rsidRDefault="00FF1FE4" w:rsidP="0038594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BFDC5A" w14:textId="77777777" w:rsidR="00FF1FE4" w:rsidRPr="00E27145" w:rsidRDefault="00FF1FE4" w:rsidP="0038594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52B4F" w14:textId="77777777" w:rsidR="00FF1FE4" w:rsidRPr="00E27145" w:rsidRDefault="00FF1FE4" w:rsidP="0038594E">
            <w:pPr>
              <w:pStyle w:val="aa"/>
              <w:spacing w:after="0"/>
              <w:jc w:val="center"/>
              <w:rPr>
                <w:rFonts w:ascii="Arial" w:hAnsi="Arial" w:cs="Arial"/>
                <w:color w:val="FF0000"/>
                <w:sz w:val="16"/>
                <w:szCs w:val="16"/>
              </w:rPr>
            </w:pPr>
          </w:p>
        </w:tc>
      </w:tr>
    </w:tbl>
    <w:p w14:paraId="7DD8B630" w14:textId="77777777" w:rsidR="00FF1FE4" w:rsidRDefault="00FF1FE4" w:rsidP="0018088A"/>
    <w:p w14:paraId="3004A009" w14:textId="77777777" w:rsidR="0029067E" w:rsidRDefault="0029067E"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3"/>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3"/>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lastRenderedPageBreak/>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2.1pt;height:14.6pt" o:ole="">
                        <v:imagedata r:id="rId27" o:title=""/>
                      </v:shape>
                      <o:OLEObject Type="Embed" ProgID="Equation.3" ShapeID="_x0000_i1056" DrawAspect="Content" ObjectID="_1659798974" r:id="rId53"/>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6pt;height:14.6pt" o:ole="">
                        <v:imagedata r:id="rId29" o:title=""/>
                      </v:shape>
                      <o:OLEObject Type="Embed" ProgID="Equation.3" ShapeID="_x0000_i1057" DrawAspect="Content" ObjectID="_1659798975" r:id="rId54"/>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2.1pt;height:14.6pt" o:ole="">
                        <v:imagedata r:id="rId8" o:title=""/>
                      </v:shape>
                      <o:OLEObject Type="Embed" ProgID="Equation.3" ShapeID="_x0000_i1058" DrawAspect="Content" ObjectID="_1659798976" r:id="rId55"/>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3"/>
        <w:jc w:val="left"/>
        <w:rPr>
          <w:b w:val="0"/>
        </w:rPr>
      </w:pPr>
      <w:r>
        <w:rPr>
          <w:rFonts w:hint="eastAsia"/>
          <w:b w:val="0"/>
        </w:rPr>
        <w:t>Base</w:t>
      </w:r>
      <w:r>
        <w:rPr>
          <w:b w:val="0"/>
        </w:rPr>
        <w:t>d on the input, the following is proposed:</w:t>
      </w:r>
    </w:p>
    <w:p w14:paraId="054AAD60" w14:textId="77777777" w:rsidR="00FB7224" w:rsidRDefault="00FB7224" w:rsidP="00FB722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lastRenderedPageBreak/>
        <w:t>Indication of modulation scheme for retransmissions</w:t>
      </w:r>
    </w:p>
    <w:p w14:paraId="769227A8" w14:textId="0CD3B9FE" w:rsidR="00FB7224" w:rsidRPr="004A0B59" w:rsidRDefault="00FB7224" w:rsidP="00FB7224">
      <w:pPr>
        <w:pStyle w:val="a4"/>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3"/>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3"/>
              <w:jc w:val="left"/>
              <w:rPr>
                <w:sz w:val="20"/>
                <w:szCs w:val="18"/>
              </w:rPr>
            </w:pPr>
          </w:p>
          <w:p w14:paraId="12A39A40" w14:textId="2AB73958" w:rsidR="001531CF" w:rsidRPr="003D7B6C" w:rsidRDefault="001531CF" w:rsidP="001531CF">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4"/>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4"/>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4"/>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a3"/>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lastRenderedPageBreak/>
              <w:t>MCS field size: [4, 5] bits</w:t>
            </w:r>
          </w:p>
          <w:p w14:paraId="2A619D5D" w14:textId="77777777" w:rsidR="00D71321" w:rsidRPr="00114CFB" w:rsidRDefault="00D71321" w:rsidP="00D71321">
            <w:pPr>
              <w:pStyle w:val="a4"/>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a4"/>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a4"/>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lastRenderedPageBreak/>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a3"/>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a4"/>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a4"/>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a4"/>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a4"/>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a4"/>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7C292D"/>
    <w:p w14:paraId="79D0EF9B" w14:textId="77777777" w:rsidR="00832DAD" w:rsidRDefault="00832DAD" w:rsidP="00832DAD">
      <w:r>
        <w:t>There are following comments with the inputs:</w:t>
      </w:r>
    </w:p>
    <w:p w14:paraId="5F8516F3" w14:textId="77777777" w:rsidR="00832DAD" w:rsidRDefault="00832DAD" w:rsidP="00832DAD">
      <w:pPr>
        <w:pStyle w:val="a4"/>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repetitions.</w:t>
      </w:r>
    </w:p>
    <w:p w14:paraId="0FCE5C0B" w14:textId="77777777" w:rsidR="00832DAD" w:rsidRPr="009442D4" w:rsidRDefault="00832DAD" w:rsidP="00832DAD">
      <w:pPr>
        <w:pStyle w:val="a4"/>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7AADDDD2" w14:textId="77777777" w:rsidR="00832DAD" w:rsidRDefault="00832DAD" w:rsidP="00832DAD"/>
    <w:p w14:paraId="7B23BA98" w14:textId="0403B03D" w:rsidR="00832DAD" w:rsidRDefault="00832DAD" w:rsidP="00832DAD">
      <w:r>
        <w:t xml:space="preserve">The proposal </w:t>
      </w:r>
      <w:r w:rsidR="002E2D8D">
        <w:t>4</w:t>
      </w:r>
      <w:r>
        <w:t xml:space="preserve"> is updated as to reflect the above comments.</w:t>
      </w:r>
    </w:p>
    <w:p w14:paraId="0189637E" w14:textId="6160F98E" w:rsidR="00A24E58" w:rsidRPr="00834960" w:rsidRDefault="00A24E58" w:rsidP="00A24E58">
      <w:pPr>
        <w:pStyle w:val="a3"/>
        <w:jc w:val="left"/>
        <w:rPr>
          <w:sz w:val="22"/>
        </w:rPr>
      </w:pPr>
      <w:r w:rsidRPr="00834960">
        <w:rPr>
          <w:sz w:val="22"/>
        </w:rPr>
        <w:t>Updated proposal 4: further study on TBS Table design, resource assignment and TBS allocation to support 16QAM in UL:</w:t>
      </w:r>
    </w:p>
    <w:p w14:paraId="0EBA8EE0"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2607E066" w14:textId="216EE075" w:rsidR="00A24E58" w:rsidRPr="00834960" w:rsidRDefault="00A24E58" w:rsidP="00A24E58">
      <w:pPr>
        <w:pStyle w:val="a4"/>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73870CD" w14:textId="77777777" w:rsidR="00A24E58" w:rsidRPr="00834960" w:rsidRDefault="00A24E58" w:rsidP="00A24E58">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6B4C2C18"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for a given I</w:t>
      </w:r>
      <w:r w:rsidRPr="00834960">
        <w:rPr>
          <w:b/>
          <w:vertAlign w:val="subscript"/>
          <w:lang w:eastAsia="zh-CN"/>
        </w:rPr>
        <w:t>TBS</w:t>
      </w:r>
      <w:r w:rsidRPr="00834960">
        <w:rPr>
          <w:b/>
          <w:lang w:eastAsia="zh-CN"/>
        </w:rPr>
        <w:t>, a different number of NSF is allocated</w:t>
      </w:r>
    </w:p>
    <w:p w14:paraId="64447F14"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passing from QPSK to 16-QAM and vice versa</w:t>
      </w:r>
    </w:p>
    <w:p w14:paraId="32CC0925"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lastRenderedPageBreak/>
        <w:t>Throughput increase while keeping the max TBS from Rel-16</w:t>
      </w:r>
    </w:p>
    <w:p w14:paraId="588792FA"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7D3DC368"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457E5FF2"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698CF739" w14:textId="1C33A7CD" w:rsidR="00832DAD"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5FF530DA" w14:textId="77777777" w:rsidR="00832DAD" w:rsidRDefault="00832DAD" w:rsidP="00832DAD"/>
    <w:p w14:paraId="5C6011A8" w14:textId="77777777" w:rsidR="00832DAD" w:rsidRDefault="00832DAD" w:rsidP="00832DAD">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832DAD" w14:paraId="69C6BA4E" w14:textId="77777777" w:rsidTr="00203FAD">
        <w:tc>
          <w:tcPr>
            <w:tcW w:w="1838" w:type="dxa"/>
          </w:tcPr>
          <w:p w14:paraId="6C923A89" w14:textId="77777777" w:rsidR="00832DAD" w:rsidRDefault="00832DAD" w:rsidP="00203FAD">
            <w:r>
              <w:rPr>
                <w:rFonts w:hint="eastAsia"/>
              </w:rPr>
              <w:t>Comp</w:t>
            </w:r>
            <w:r>
              <w:t>anies</w:t>
            </w:r>
          </w:p>
        </w:tc>
        <w:tc>
          <w:tcPr>
            <w:tcW w:w="7469" w:type="dxa"/>
          </w:tcPr>
          <w:p w14:paraId="40DC982D" w14:textId="77777777" w:rsidR="00832DAD" w:rsidRDefault="00832DAD" w:rsidP="00203FAD">
            <w:r>
              <w:rPr>
                <w:rFonts w:hint="eastAsia"/>
              </w:rPr>
              <w:t>Comments</w:t>
            </w:r>
          </w:p>
        </w:tc>
      </w:tr>
      <w:tr w:rsidR="00832DAD" w14:paraId="4E395154" w14:textId="77777777" w:rsidTr="00203FAD">
        <w:tc>
          <w:tcPr>
            <w:tcW w:w="1838" w:type="dxa"/>
          </w:tcPr>
          <w:p w14:paraId="07E638E0" w14:textId="77777777" w:rsidR="00832DAD" w:rsidRPr="00716773" w:rsidRDefault="00832DAD" w:rsidP="00203FAD"/>
        </w:tc>
        <w:tc>
          <w:tcPr>
            <w:tcW w:w="7469" w:type="dxa"/>
          </w:tcPr>
          <w:p w14:paraId="2620AA7D" w14:textId="77777777" w:rsidR="00832DAD" w:rsidRPr="00716773" w:rsidRDefault="00832DAD" w:rsidP="00203FAD"/>
        </w:tc>
      </w:tr>
      <w:tr w:rsidR="00832DAD" w14:paraId="0EA92FD6" w14:textId="77777777" w:rsidTr="00203FAD">
        <w:tc>
          <w:tcPr>
            <w:tcW w:w="1838" w:type="dxa"/>
          </w:tcPr>
          <w:p w14:paraId="07F1EE24" w14:textId="77777777" w:rsidR="00832DAD" w:rsidRPr="00716773" w:rsidRDefault="00832DAD" w:rsidP="00203FAD"/>
        </w:tc>
        <w:tc>
          <w:tcPr>
            <w:tcW w:w="7469" w:type="dxa"/>
          </w:tcPr>
          <w:p w14:paraId="6749A0C2" w14:textId="77777777" w:rsidR="00832DAD" w:rsidRPr="00716773" w:rsidRDefault="00832DAD" w:rsidP="00203FAD"/>
        </w:tc>
      </w:tr>
      <w:tr w:rsidR="00832DAD" w14:paraId="3F29414B" w14:textId="77777777" w:rsidTr="00203FAD">
        <w:tc>
          <w:tcPr>
            <w:tcW w:w="1838" w:type="dxa"/>
          </w:tcPr>
          <w:p w14:paraId="0B9CD3CD" w14:textId="77777777" w:rsidR="00832DAD" w:rsidRPr="00716773" w:rsidRDefault="00832DAD" w:rsidP="00203FAD"/>
        </w:tc>
        <w:tc>
          <w:tcPr>
            <w:tcW w:w="7469" w:type="dxa"/>
          </w:tcPr>
          <w:p w14:paraId="1A7615A6" w14:textId="77777777" w:rsidR="00832DAD" w:rsidRPr="00716773" w:rsidRDefault="00832DAD" w:rsidP="00203FAD"/>
        </w:tc>
      </w:tr>
    </w:tbl>
    <w:p w14:paraId="1DAE41A5" w14:textId="77777777" w:rsidR="00832DAD" w:rsidRDefault="00832DAD" w:rsidP="007C292D"/>
    <w:p w14:paraId="411911E9" w14:textId="77777777" w:rsidR="00832DAD" w:rsidRDefault="00832DAD" w:rsidP="007C292D"/>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EB27DA"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EB27DA"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EB27DA"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a3"/>
        <w:jc w:val="left"/>
      </w:pPr>
      <w:r>
        <w:lastRenderedPageBreak/>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3"/>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7C292D"/>
    <w:p w14:paraId="41D417BC" w14:textId="77777777" w:rsidR="00A94DB3" w:rsidRDefault="00A94DB3" w:rsidP="00A94DB3">
      <w:r>
        <w:t>There are following comments with the inputs:</w:t>
      </w:r>
    </w:p>
    <w:p w14:paraId="6382AD03" w14:textId="50F92D11" w:rsidR="006B6E6E" w:rsidRDefault="006B6E6E" w:rsidP="00A94DB3">
      <w:pPr>
        <w:pStyle w:val="a4"/>
        <w:numPr>
          <w:ilvl w:val="0"/>
          <w:numId w:val="30"/>
        </w:numPr>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hether </w:t>
      </w:r>
      <w:r>
        <w:rPr>
          <w:rFonts w:ascii="Times New Roman" w:hAnsi="Times New Roman" w:cs="Times New Roman"/>
          <w:sz w:val="22"/>
        </w:rPr>
        <w:t xml:space="preserve">there’s gain needs discussion, there’s also comments point out that 16QAM is different from QPSK </w:t>
      </w:r>
      <w:r w:rsidR="008F5DB2">
        <w:rPr>
          <w:rFonts w:ascii="Times New Roman" w:hAnsi="Times New Roman" w:cs="Times New Roman"/>
          <w:sz w:val="22"/>
        </w:rPr>
        <w:t>that demodulation of 16QAM</w:t>
      </w:r>
      <w:r>
        <w:rPr>
          <w:rFonts w:ascii="Times New Roman" w:hAnsi="Times New Roman" w:cs="Times New Roman"/>
          <w:sz w:val="22"/>
        </w:rPr>
        <w:t xml:space="preserve"> depends on the power difference.</w:t>
      </w:r>
    </w:p>
    <w:p w14:paraId="009F5647" w14:textId="64F07A01" w:rsidR="00A94DB3" w:rsidRDefault="00A94DB3" w:rsidP="00A94DB3">
      <w:pPr>
        <w:pStyle w:val="a4"/>
        <w:numPr>
          <w:ilvl w:val="0"/>
          <w:numId w:val="30"/>
        </w:numPr>
        <w:rPr>
          <w:rFonts w:ascii="Times New Roman" w:hAnsi="Times New Roman" w:cs="Times New Roman"/>
          <w:sz w:val="22"/>
        </w:rPr>
      </w:pPr>
      <w:r>
        <w:rPr>
          <w:rFonts w:ascii="Times New Roman" w:hAnsi="Times New Roman" w:cs="Times New Roman"/>
          <w:sz w:val="22"/>
        </w:rPr>
        <w:t>Some editorial changes</w:t>
      </w:r>
    </w:p>
    <w:p w14:paraId="7BBD8023" w14:textId="3216E0AC" w:rsidR="00A94DB3" w:rsidRPr="009442D4" w:rsidRDefault="00785018" w:rsidP="00A94DB3">
      <w:pPr>
        <w:pStyle w:val="a4"/>
        <w:numPr>
          <w:ilvl w:val="0"/>
          <w:numId w:val="30"/>
        </w:numPr>
        <w:rPr>
          <w:rFonts w:ascii="Times New Roman" w:hAnsi="Times New Roman" w:cs="Times New Roman"/>
          <w:sz w:val="22"/>
        </w:rPr>
      </w:pPr>
      <w:r>
        <w:rPr>
          <w:rFonts w:ascii="Times New Roman" w:hAnsi="Times New Roman" w:cs="Times New Roman"/>
          <w:sz w:val="22"/>
        </w:rPr>
        <w:t>CRS is only considered for inband case</w:t>
      </w:r>
      <w:r w:rsidR="00A94DB3">
        <w:rPr>
          <w:rFonts w:ascii="Times New Roman" w:hAnsi="Times New Roman" w:cs="Times New Roman"/>
          <w:sz w:val="22"/>
        </w:rPr>
        <w:t>.</w:t>
      </w:r>
    </w:p>
    <w:p w14:paraId="2FE9AE36" w14:textId="77777777" w:rsidR="00A94DB3" w:rsidRDefault="00A94DB3" w:rsidP="00A94DB3"/>
    <w:p w14:paraId="32CD176C" w14:textId="77777777" w:rsidR="00A94DB3" w:rsidRDefault="00A94DB3" w:rsidP="00A94DB3">
      <w:r>
        <w:t>The proposal 4 is updated as to reflect the above comments.</w:t>
      </w:r>
    </w:p>
    <w:p w14:paraId="0F565DBD" w14:textId="2808D14C" w:rsidR="00DB6BB3" w:rsidRPr="003400CA" w:rsidRDefault="00830EE0" w:rsidP="00DB6BB3">
      <w:pPr>
        <w:jc w:val="left"/>
        <w:rPr>
          <w:rFonts w:eastAsiaTheme="minorEastAsia"/>
          <w:b/>
          <w:bCs/>
          <w:sz w:val="21"/>
          <w:lang w:eastAsia="zh-CN"/>
        </w:rPr>
      </w:pPr>
      <w:r>
        <w:rPr>
          <w:rFonts w:eastAsiaTheme="minorEastAsia"/>
          <w:b/>
          <w:bCs/>
          <w:sz w:val="21"/>
          <w:lang w:eastAsia="zh-CN"/>
        </w:rPr>
        <w:lastRenderedPageBreak/>
        <w:t>Updated p</w:t>
      </w:r>
      <w:r w:rsidR="00DB6BB3" w:rsidRPr="003400CA">
        <w:rPr>
          <w:rFonts w:eastAsiaTheme="minorEastAsia"/>
          <w:b/>
          <w:bCs/>
          <w:sz w:val="21"/>
          <w:lang w:eastAsia="zh-CN"/>
        </w:rPr>
        <w:t xml:space="preserve">roposal </w:t>
      </w:r>
      <w:r w:rsidR="00DB6BB3">
        <w:rPr>
          <w:rFonts w:eastAsiaTheme="minorEastAsia"/>
          <w:b/>
          <w:bCs/>
          <w:noProof/>
          <w:sz w:val="21"/>
          <w:lang w:eastAsia="zh-CN"/>
        </w:rPr>
        <w:t>5</w:t>
      </w:r>
      <w:r w:rsidR="00DB6BB3" w:rsidRPr="003400CA">
        <w:rPr>
          <w:rFonts w:eastAsiaTheme="minorEastAsia"/>
          <w:b/>
          <w:bCs/>
          <w:sz w:val="21"/>
          <w:lang w:eastAsia="zh-CN"/>
        </w:rPr>
        <w:t>: The signal of ratio of NPDSCH EPRE to NRS EPRE is supported. FFS the details signaling and following cases</w:t>
      </w:r>
    </w:p>
    <w:p w14:paraId="7F56CF22" w14:textId="77777777" w:rsidR="00DB6BB3" w:rsidRPr="003400CA"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3408B12" w14:textId="77777777" w:rsidR="00DB6BB3" w:rsidRPr="00DB6BB3"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4AAABB48" w14:textId="7E2401C9" w:rsidR="00A94DB3" w:rsidRPr="00DB6BB3" w:rsidRDefault="00DB6BB3" w:rsidP="00DB6BB3">
      <w:pPr>
        <w:numPr>
          <w:ilvl w:val="0"/>
          <w:numId w:val="22"/>
        </w:numPr>
        <w:autoSpaceDE/>
        <w:autoSpaceDN/>
        <w:adjustRightInd/>
        <w:snapToGrid/>
        <w:spacing w:after="0"/>
        <w:ind w:left="851"/>
        <w:rPr>
          <w:b/>
          <w:szCs w:val="21"/>
          <w:lang w:eastAsia="zh-CN"/>
        </w:rPr>
      </w:pPr>
      <w:r w:rsidRPr="00DB6BB3">
        <w:rPr>
          <w:b/>
        </w:rPr>
        <w:t>NPDSCH in symbols with NRS</w:t>
      </w:r>
    </w:p>
    <w:p w14:paraId="02915F07" w14:textId="77777777" w:rsidR="00DB6BB3" w:rsidRDefault="00DB6BB3" w:rsidP="00DB6BB3"/>
    <w:p w14:paraId="12DFA7AE" w14:textId="77777777" w:rsidR="00A94DB3" w:rsidRDefault="00A94DB3" w:rsidP="00A94DB3">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A94DB3" w14:paraId="09D5CA8C" w14:textId="77777777" w:rsidTr="00203FAD">
        <w:tc>
          <w:tcPr>
            <w:tcW w:w="1838" w:type="dxa"/>
          </w:tcPr>
          <w:p w14:paraId="29306E9E" w14:textId="77777777" w:rsidR="00A94DB3" w:rsidRDefault="00A94DB3" w:rsidP="00203FAD">
            <w:r>
              <w:rPr>
                <w:rFonts w:hint="eastAsia"/>
              </w:rPr>
              <w:t>Comp</w:t>
            </w:r>
            <w:r>
              <w:t>anies</w:t>
            </w:r>
          </w:p>
        </w:tc>
        <w:tc>
          <w:tcPr>
            <w:tcW w:w="7469" w:type="dxa"/>
          </w:tcPr>
          <w:p w14:paraId="421063E9" w14:textId="77777777" w:rsidR="00A94DB3" w:rsidRDefault="00A94DB3" w:rsidP="00203FAD">
            <w:r>
              <w:rPr>
                <w:rFonts w:hint="eastAsia"/>
              </w:rPr>
              <w:t>Comments</w:t>
            </w:r>
          </w:p>
        </w:tc>
      </w:tr>
      <w:tr w:rsidR="00A94DB3" w14:paraId="6FF1BDC7" w14:textId="77777777" w:rsidTr="00203FAD">
        <w:tc>
          <w:tcPr>
            <w:tcW w:w="1838" w:type="dxa"/>
          </w:tcPr>
          <w:p w14:paraId="69C81BB9" w14:textId="77777777" w:rsidR="00A94DB3" w:rsidRPr="00716773" w:rsidRDefault="00A94DB3" w:rsidP="00203FAD"/>
        </w:tc>
        <w:tc>
          <w:tcPr>
            <w:tcW w:w="7469" w:type="dxa"/>
          </w:tcPr>
          <w:p w14:paraId="3CDC7142" w14:textId="77777777" w:rsidR="00A94DB3" w:rsidRPr="00716773" w:rsidRDefault="00A94DB3" w:rsidP="00203FAD"/>
        </w:tc>
      </w:tr>
      <w:tr w:rsidR="00A94DB3" w14:paraId="24BDF667" w14:textId="77777777" w:rsidTr="00203FAD">
        <w:tc>
          <w:tcPr>
            <w:tcW w:w="1838" w:type="dxa"/>
          </w:tcPr>
          <w:p w14:paraId="280A5C1A" w14:textId="77777777" w:rsidR="00A94DB3" w:rsidRPr="00716773" w:rsidRDefault="00A94DB3" w:rsidP="00203FAD"/>
        </w:tc>
        <w:tc>
          <w:tcPr>
            <w:tcW w:w="7469" w:type="dxa"/>
          </w:tcPr>
          <w:p w14:paraId="307C1EFF" w14:textId="77777777" w:rsidR="00A94DB3" w:rsidRPr="00716773" w:rsidRDefault="00A94DB3" w:rsidP="00203FAD"/>
        </w:tc>
      </w:tr>
      <w:tr w:rsidR="00A94DB3" w14:paraId="51B40BC8" w14:textId="77777777" w:rsidTr="00203FAD">
        <w:tc>
          <w:tcPr>
            <w:tcW w:w="1838" w:type="dxa"/>
          </w:tcPr>
          <w:p w14:paraId="26A29820" w14:textId="77777777" w:rsidR="00A94DB3" w:rsidRPr="00716773" w:rsidRDefault="00A94DB3" w:rsidP="00203FAD"/>
        </w:tc>
        <w:tc>
          <w:tcPr>
            <w:tcW w:w="7469" w:type="dxa"/>
          </w:tcPr>
          <w:p w14:paraId="46B2BAC6" w14:textId="77777777" w:rsidR="00A94DB3" w:rsidRPr="00716773" w:rsidRDefault="00A94DB3" w:rsidP="00203FAD"/>
        </w:tc>
      </w:tr>
    </w:tbl>
    <w:p w14:paraId="0F668AC4" w14:textId="77777777" w:rsidR="00A94DB3" w:rsidRDefault="00A94DB3" w:rsidP="007C292D"/>
    <w:p w14:paraId="6BE63427" w14:textId="77777777" w:rsidR="00A94DB3" w:rsidRDefault="00A94DB3" w:rsidP="007C292D"/>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9"/>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3"/>
              <w:keepNext/>
            </w:pPr>
            <w:r>
              <w:t>Table 5: Simulation assumptions for DL</w:t>
            </w:r>
          </w:p>
          <w:tbl>
            <w:tblPr>
              <w:tblStyle w:val="a9"/>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3"/>
              <w:keepNext/>
            </w:pPr>
            <w:r>
              <w:t>Table 6: Simulation assumptions for UL</w:t>
            </w:r>
          </w:p>
          <w:tbl>
            <w:tblPr>
              <w:tblStyle w:val="a9"/>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lastRenderedPageBreak/>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3"/>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24D99CB0" w14:textId="77777777" w:rsidR="00C23CF4" w:rsidRDefault="00C23CF4"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 xml:space="preserve">The evaluation is an important part towards the selection of the TBS Tables for both UL and DL. We think that the set of simulation assumptions provided in [5] </w:t>
            </w:r>
            <w:r>
              <w:rPr>
                <w:color w:val="4472C4" w:themeColor="accent5"/>
              </w:rPr>
              <w:lastRenderedPageBreak/>
              <w:t>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lastRenderedPageBreak/>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a3"/>
                    <w:keepNext/>
                    <w:rPr>
                      <w:szCs w:val="21"/>
                    </w:rPr>
                  </w:pPr>
                  <w:r>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lastRenderedPageBreak/>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a3"/>
                    <w:keepNext/>
                    <w:rPr>
                      <w:szCs w:val="21"/>
                    </w:rPr>
                  </w:pPr>
                  <w:r>
                    <w:lastRenderedPageBreak/>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lastRenderedPageBreak/>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1F6B83E4" w14:textId="1D799E68" w:rsidR="00C23CF4" w:rsidRDefault="00C23CF4" w:rsidP="0018088A">
      <w:r>
        <w:t>B</w:t>
      </w:r>
      <w:r>
        <w:rPr>
          <w:rFonts w:hint="eastAsia"/>
        </w:rPr>
        <w:t xml:space="preserve">ased </w:t>
      </w:r>
      <w:r>
        <w:t>on the comments, the proposal is updated as:</w:t>
      </w:r>
    </w:p>
    <w:p w14:paraId="7AAF79F2" w14:textId="631063C5" w:rsidR="00C23CF4" w:rsidRPr="00C23CF4" w:rsidRDefault="00CB6BA5" w:rsidP="0018088A">
      <w:pPr>
        <w:rPr>
          <w:b/>
        </w:rPr>
      </w:pPr>
      <w:r>
        <w:rPr>
          <w:b/>
        </w:rPr>
        <w:t>Updated p</w:t>
      </w:r>
      <w:bookmarkStart w:id="12" w:name="_GoBack"/>
      <w:bookmarkEnd w:id="12"/>
      <w:r w:rsidR="00C23CF4" w:rsidRPr="00C23CF4">
        <w:rPr>
          <w:b/>
        </w:rPr>
        <w:t xml:space="preserve">roposal 6: </w:t>
      </w:r>
      <w:r w:rsidR="00C23CF4">
        <w:rPr>
          <w:b/>
        </w:rPr>
        <w:t xml:space="preserve">Adopt </w:t>
      </w:r>
      <w:r w:rsidR="00C23CF4" w:rsidRPr="00C23CF4">
        <w:rPr>
          <w:b/>
        </w:rPr>
        <w:t>the following evaluation assumptions for support of 16QAM in DL and UL for NB-IoT</w:t>
      </w:r>
    </w:p>
    <w:p w14:paraId="2D4F42D9" w14:textId="77777777" w:rsidR="00C23CF4" w:rsidRDefault="00C23CF4" w:rsidP="00C23CF4">
      <w:pPr>
        <w:pStyle w:val="a3"/>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C23CF4" w14:paraId="09EFEA5C" w14:textId="77777777" w:rsidTr="00203FAD">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C4377A" w14:textId="77777777" w:rsidR="00C23CF4" w:rsidRDefault="00C23CF4" w:rsidP="00203FAD">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6912974" w14:textId="77777777" w:rsidR="00C23CF4" w:rsidRDefault="00C23CF4" w:rsidP="00203FAD">
            <w:pPr>
              <w:jc w:val="center"/>
              <w:rPr>
                <w:b/>
                <w:bCs/>
                <w:lang w:val="en-GB"/>
              </w:rPr>
            </w:pPr>
            <w:r>
              <w:rPr>
                <w:b/>
                <w:bCs/>
                <w:color w:val="000000"/>
                <w:lang w:val="en-GB"/>
              </w:rPr>
              <w:t>Value/Description</w:t>
            </w:r>
          </w:p>
        </w:tc>
      </w:tr>
      <w:tr w:rsidR="00C23CF4" w14:paraId="303294B0"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8D22" w14:textId="77777777" w:rsidR="00C23CF4" w:rsidRDefault="00C23CF4" w:rsidP="00203FAD">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77936A7" w14:textId="77777777" w:rsidR="00C23CF4" w:rsidRDefault="00C23CF4" w:rsidP="00203FAD">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C23CF4" w14:paraId="67620028"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C9F" w14:textId="77777777" w:rsidR="00C23CF4" w:rsidRDefault="00C23CF4" w:rsidP="00203FAD">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484A94" w14:textId="77777777" w:rsidR="00C23CF4" w:rsidRDefault="00C23CF4" w:rsidP="00203FAD">
            <w:pPr>
              <w:jc w:val="center"/>
              <w:rPr>
                <w:lang w:val="en-GB" w:eastAsia="zh-CN"/>
              </w:rPr>
            </w:pPr>
            <w:r w:rsidRPr="0035159F">
              <w:rPr>
                <w:lang w:val="en-GB"/>
              </w:rPr>
              <w:t>1T or 2T, 1R</w:t>
            </w:r>
          </w:p>
        </w:tc>
      </w:tr>
      <w:tr w:rsidR="00C23CF4" w14:paraId="091330AA"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EA0E" w14:textId="77777777" w:rsidR="00C23CF4" w:rsidRDefault="00C23CF4" w:rsidP="00203FAD">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BE7AA" w14:textId="77777777" w:rsidR="00C23CF4" w:rsidRDefault="00C23CF4" w:rsidP="00203FAD">
            <w:pPr>
              <w:jc w:val="center"/>
              <w:rPr>
                <w:lang w:val="en-GB"/>
              </w:rPr>
            </w:pPr>
            <w:r>
              <w:rPr>
                <w:lang w:val="en-GB"/>
              </w:rPr>
              <w:t>AWGN</w:t>
            </w:r>
          </w:p>
        </w:tc>
      </w:tr>
      <w:tr w:rsidR="00C23CF4" w14:paraId="6B1DB6DF"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9D4F" w14:textId="77777777" w:rsidR="00C23CF4" w:rsidRDefault="00C23CF4" w:rsidP="00203FAD">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25B857" w14:textId="77777777" w:rsidR="00C23CF4" w:rsidRDefault="00C23CF4" w:rsidP="00203FAD">
            <w:pPr>
              <w:jc w:val="center"/>
              <w:rPr>
                <w:lang w:val="en-GB"/>
              </w:rPr>
            </w:pPr>
            <w:r>
              <w:rPr>
                <w:lang w:val="en-GB"/>
              </w:rPr>
              <w:t>1 PRB</w:t>
            </w:r>
          </w:p>
        </w:tc>
      </w:tr>
      <w:tr w:rsidR="00C23CF4" w14:paraId="35FCB868"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DF9" w14:textId="77777777" w:rsidR="00C23CF4" w:rsidRDefault="00C23CF4" w:rsidP="00203FAD">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D6A821" w14:textId="77777777" w:rsidR="00C23CF4" w:rsidRDefault="00C23CF4" w:rsidP="00203FAD">
            <w:pPr>
              <w:jc w:val="center"/>
              <w:rPr>
                <w:lang w:val="en-GB"/>
              </w:rPr>
            </w:pPr>
            <w:r>
              <w:rPr>
                <w:lang w:val="en-GB"/>
              </w:rPr>
              <w:t>1</w:t>
            </w:r>
          </w:p>
        </w:tc>
      </w:tr>
      <w:tr w:rsidR="00C23CF4" w14:paraId="63193F6A"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3A1B9" w14:textId="77777777" w:rsidR="00C23CF4" w:rsidRDefault="00C23CF4" w:rsidP="00203FAD">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E01883" w14:textId="77777777" w:rsidR="00C23CF4" w:rsidRDefault="00C23CF4" w:rsidP="00203FAD">
            <w:pPr>
              <w:jc w:val="center"/>
              <w:rPr>
                <w:lang w:val="en-GB" w:eastAsia="zh-CN"/>
              </w:rPr>
            </w:pPr>
            <w:r>
              <w:rPr>
                <w:lang w:val="en-GB" w:eastAsia="zh-CN"/>
              </w:rPr>
              <w:t>QPSK, 16-QAM</w:t>
            </w:r>
          </w:p>
        </w:tc>
      </w:tr>
      <w:tr w:rsidR="00C23CF4" w14:paraId="11354D32"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2BFF0" w14:textId="77777777" w:rsidR="00C23CF4" w:rsidRDefault="00C23CF4" w:rsidP="00203FAD">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AA52C0" w14:textId="77777777" w:rsidR="00C23CF4" w:rsidRDefault="00C23CF4" w:rsidP="00203FAD">
            <w:pPr>
              <w:jc w:val="center"/>
              <w:rPr>
                <w:lang w:val="en-GB"/>
              </w:rPr>
            </w:pPr>
            <w:r>
              <w:rPr>
                <w:lang w:val="en-GB"/>
              </w:rPr>
              <w:t>Ideal</w:t>
            </w:r>
          </w:p>
        </w:tc>
      </w:tr>
      <w:tr w:rsidR="00C23CF4" w14:paraId="203086B4"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288B" w14:textId="77777777" w:rsidR="00C23CF4" w:rsidRDefault="00C23CF4" w:rsidP="00203FAD">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232ADF" w14:textId="79B025C9" w:rsidR="00C23CF4" w:rsidRDefault="00772278" w:rsidP="00203FAD">
            <w:pPr>
              <w:jc w:val="center"/>
              <w:rPr>
                <w:lang w:val="en-GB" w:eastAsia="zh-CN"/>
              </w:rPr>
            </w:pPr>
            <w:r>
              <w:rPr>
                <w:lang w:val="en-GB" w:eastAsia="zh-CN"/>
              </w:rPr>
              <w:t>Realistic</w:t>
            </w:r>
          </w:p>
        </w:tc>
      </w:tr>
      <w:tr w:rsidR="00C23CF4" w14:paraId="378F8D74"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6B21" w14:textId="77777777" w:rsidR="00C23CF4" w:rsidRDefault="00C23CF4" w:rsidP="00203FAD">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968C41" w14:textId="77777777" w:rsidR="00C23CF4" w:rsidRDefault="00C23CF4" w:rsidP="00203FAD">
            <w:pPr>
              <w:jc w:val="center"/>
              <w:rPr>
                <w:lang w:val="en-GB" w:eastAsia="zh-CN"/>
              </w:rPr>
            </w:pPr>
            <w:r>
              <w:rPr>
                <w:lang w:val="en-GB" w:eastAsia="zh-CN"/>
              </w:rPr>
              <w:t>0</w:t>
            </w:r>
          </w:p>
        </w:tc>
      </w:tr>
      <w:tr w:rsidR="00C23CF4" w14:paraId="65958663" w14:textId="77777777" w:rsidTr="00203FAD">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797A" w14:textId="77777777" w:rsidR="00C23CF4" w:rsidRDefault="00C23CF4" w:rsidP="00203FAD">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6B0B19" w14:textId="77777777" w:rsidR="00C23CF4" w:rsidRDefault="00C23CF4" w:rsidP="00203FAD">
            <w:pPr>
              <w:jc w:val="center"/>
              <w:rPr>
                <w:lang w:val="en-GB" w:eastAsia="zh-CN"/>
              </w:rPr>
            </w:pPr>
            <w:r>
              <w:rPr>
                <w:lang w:val="en-GB" w:eastAsia="zh-CN"/>
              </w:rPr>
              <w:t>0</w:t>
            </w:r>
          </w:p>
        </w:tc>
      </w:tr>
    </w:tbl>
    <w:p w14:paraId="345168AB" w14:textId="77777777" w:rsidR="00C23CF4" w:rsidRPr="00355DF6" w:rsidRDefault="00C23CF4" w:rsidP="00C23CF4">
      <w:pPr>
        <w:pStyle w:val="a3"/>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C23CF4" w14:paraId="44106E06" w14:textId="77777777" w:rsidTr="0035159F">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2946C2" w14:textId="77777777" w:rsidR="00C23CF4" w:rsidRDefault="00C23CF4" w:rsidP="00203FAD">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8C43C2" w14:textId="77777777" w:rsidR="00C23CF4" w:rsidRDefault="00C23CF4" w:rsidP="00203FAD">
            <w:pPr>
              <w:jc w:val="center"/>
              <w:rPr>
                <w:b/>
                <w:bCs/>
                <w:lang w:val="en-GB"/>
              </w:rPr>
            </w:pPr>
            <w:r>
              <w:rPr>
                <w:b/>
                <w:bCs/>
                <w:color w:val="000000"/>
                <w:lang w:val="en-GB"/>
              </w:rPr>
              <w:t>Value/Description</w:t>
            </w:r>
          </w:p>
        </w:tc>
      </w:tr>
      <w:tr w:rsidR="00C23CF4" w14:paraId="6D09D1A6"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C275" w14:textId="77777777" w:rsidR="00C23CF4" w:rsidRPr="0035159F" w:rsidRDefault="00C23CF4" w:rsidP="00203FAD">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85DA06" w14:textId="77777777" w:rsidR="00C23CF4" w:rsidRPr="0035159F" w:rsidRDefault="00C23CF4" w:rsidP="00203FAD">
            <w:pPr>
              <w:jc w:val="center"/>
              <w:rPr>
                <w:lang w:val="en-GB" w:eastAsia="zh-CN"/>
              </w:rPr>
            </w:pPr>
            <w:r w:rsidRPr="0035159F">
              <w:rPr>
                <w:lang w:val="en-GB"/>
              </w:rPr>
              <w:t>1T, 2R</w:t>
            </w:r>
          </w:p>
        </w:tc>
      </w:tr>
      <w:tr w:rsidR="00C23CF4" w14:paraId="61D045D8"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B35C" w14:textId="77777777" w:rsidR="00C23CF4" w:rsidRPr="0035159F" w:rsidRDefault="00C23CF4" w:rsidP="00203FAD">
            <w:pPr>
              <w:jc w:val="center"/>
              <w:rPr>
                <w:lang w:val="en-GB"/>
              </w:rPr>
            </w:pPr>
            <w:r w:rsidRPr="0035159F">
              <w:rPr>
                <w:lang w:val="en-GB"/>
              </w:rPr>
              <w:lastRenderedPageBreak/>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39932E" w14:textId="77777777" w:rsidR="00C23CF4" w:rsidRPr="0035159F" w:rsidRDefault="00C23CF4" w:rsidP="00203FAD">
            <w:pPr>
              <w:jc w:val="center"/>
              <w:rPr>
                <w:lang w:val="en-GB"/>
              </w:rPr>
            </w:pPr>
            <w:r w:rsidRPr="0035159F">
              <w:rPr>
                <w:lang w:val="en-GB"/>
              </w:rPr>
              <w:t>AWGN</w:t>
            </w:r>
          </w:p>
        </w:tc>
      </w:tr>
      <w:tr w:rsidR="00C23CF4" w14:paraId="794626BE"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4C29" w14:textId="77777777" w:rsidR="00C23CF4" w:rsidRPr="0035159F" w:rsidRDefault="00C23CF4" w:rsidP="00203FAD">
            <w:pPr>
              <w:jc w:val="center"/>
              <w:rPr>
                <w:lang w:val="en-GB"/>
              </w:rPr>
            </w:pPr>
            <w:r w:rsidRPr="0035159F">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BA6875" w14:textId="77777777" w:rsidR="00C23CF4" w:rsidRPr="0035159F" w:rsidRDefault="00C23CF4" w:rsidP="00203FAD">
            <w:pPr>
              <w:jc w:val="center"/>
              <w:rPr>
                <w:lang w:val="en-GB"/>
              </w:rPr>
            </w:pPr>
            <w:r w:rsidRPr="0035159F">
              <w:rPr>
                <w:lang w:val="en-GB"/>
              </w:rPr>
              <w:t>12-tone</w:t>
            </w:r>
          </w:p>
        </w:tc>
      </w:tr>
      <w:tr w:rsidR="00C23CF4" w14:paraId="6DDF855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949DA" w14:textId="77777777" w:rsidR="00C23CF4" w:rsidRPr="0035159F" w:rsidRDefault="00C23CF4" w:rsidP="00203FAD">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2E95D" w14:textId="77777777" w:rsidR="00C23CF4" w:rsidRPr="0035159F" w:rsidRDefault="00C23CF4" w:rsidP="00203FAD">
            <w:pPr>
              <w:jc w:val="center"/>
              <w:rPr>
                <w:lang w:val="en-GB"/>
              </w:rPr>
            </w:pPr>
            <w:r w:rsidRPr="0035159F">
              <w:rPr>
                <w:lang w:val="en-GB"/>
              </w:rPr>
              <w:t>1</w:t>
            </w:r>
          </w:p>
        </w:tc>
      </w:tr>
      <w:tr w:rsidR="00C23CF4" w14:paraId="2EA681BA"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F26D" w14:textId="77777777" w:rsidR="00C23CF4" w:rsidRDefault="00C23CF4" w:rsidP="00203FAD">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CCA0ECC" w14:textId="77777777" w:rsidR="00C23CF4" w:rsidRDefault="00C23CF4" w:rsidP="00203FAD">
            <w:pPr>
              <w:jc w:val="center"/>
              <w:rPr>
                <w:lang w:val="en-GB" w:eastAsia="zh-CN"/>
              </w:rPr>
            </w:pPr>
            <w:r>
              <w:rPr>
                <w:lang w:val="en-GB" w:eastAsia="zh-CN"/>
              </w:rPr>
              <w:t>QPSK, 16-QAM</w:t>
            </w:r>
          </w:p>
        </w:tc>
      </w:tr>
      <w:tr w:rsidR="00C23CF4" w14:paraId="4A57ACBD"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7956" w14:textId="77777777" w:rsidR="00C23CF4" w:rsidRDefault="00C23CF4" w:rsidP="00203FAD">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ABDFF" w14:textId="77777777" w:rsidR="00C23CF4" w:rsidRDefault="00C23CF4" w:rsidP="00203FAD">
            <w:pPr>
              <w:jc w:val="center"/>
              <w:rPr>
                <w:lang w:val="en-GB"/>
              </w:rPr>
            </w:pPr>
            <w:r>
              <w:rPr>
                <w:lang w:val="en-GB"/>
              </w:rPr>
              <w:t>Ideal</w:t>
            </w:r>
          </w:p>
        </w:tc>
      </w:tr>
      <w:tr w:rsidR="00C23CF4" w14:paraId="39ABE88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A4FB" w14:textId="77777777" w:rsidR="00C23CF4" w:rsidRDefault="00C23CF4" w:rsidP="00203FAD">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1E7EE41" w14:textId="20EB5830" w:rsidR="00C23CF4" w:rsidRDefault="00C47EA2" w:rsidP="00203FAD">
            <w:pPr>
              <w:jc w:val="center"/>
              <w:rPr>
                <w:lang w:val="en-GB"/>
              </w:rPr>
            </w:pPr>
            <w:r>
              <w:rPr>
                <w:lang w:val="en-GB" w:eastAsia="zh-CN"/>
              </w:rPr>
              <w:t>Realistic</w:t>
            </w:r>
          </w:p>
        </w:tc>
      </w:tr>
      <w:tr w:rsidR="00C23CF4" w14:paraId="11242334"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CC93" w14:textId="77777777" w:rsidR="00C23CF4" w:rsidRDefault="00C23CF4" w:rsidP="00203FAD">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3CBEBDC" w14:textId="77777777" w:rsidR="00C23CF4" w:rsidRDefault="00C23CF4" w:rsidP="00203FAD">
            <w:pPr>
              <w:jc w:val="center"/>
              <w:rPr>
                <w:lang w:val="en-GB" w:eastAsia="zh-CN"/>
              </w:rPr>
            </w:pPr>
            <w:r>
              <w:rPr>
                <w:lang w:val="en-GB" w:eastAsia="zh-CN"/>
              </w:rPr>
              <w:t>0</w:t>
            </w:r>
          </w:p>
        </w:tc>
      </w:tr>
      <w:tr w:rsidR="00C23CF4" w14:paraId="71BED2B5"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731EC" w14:textId="77777777" w:rsidR="00C23CF4" w:rsidRDefault="00C23CF4" w:rsidP="00203FAD">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F2EEC5" w14:textId="77777777" w:rsidR="00C23CF4" w:rsidRDefault="00C23CF4" w:rsidP="00203FAD">
            <w:pPr>
              <w:jc w:val="center"/>
              <w:rPr>
                <w:lang w:val="en-GB" w:eastAsia="zh-CN"/>
              </w:rPr>
            </w:pPr>
            <w:r>
              <w:rPr>
                <w:lang w:val="en-GB" w:eastAsia="zh-CN"/>
              </w:rPr>
              <w:t>0</w:t>
            </w:r>
          </w:p>
        </w:tc>
      </w:tr>
    </w:tbl>
    <w:p w14:paraId="5732CA55" w14:textId="77777777" w:rsidR="00C23CF4" w:rsidRDefault="00C23CF4" w:rsidP="0018088A"/>
    <w:p w14:paraId="13B64615" w14:textId="77777777" w:rsidR="00B835F2" w:rsidRDefault="00B835F2" w:rsidP="00B835F2">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B835F2" w14:paraId="69667C4A" w14:textId="77777777" w:rsidTr="00203FAD">
        <w:tc>
          <w:tcPr>
            <w:tcW w:w="1838" w:type="dxa"/>
          </w:tcPr>
          <w:p w14:paraId="52AB46F4" w14:textId="77777777" w:rsidR="00B835F2" w:rsidRDefault="00B835F2" w:rsidP="00203FAD">
            <w:r>
              <w:rPr>
                <w:rFonts w:hint="eastAsia"/>
              </w:rPr>
              <w:t>Comp</w:t>
            </w:r>
            <w:r>
              <w:t>anies</w:t>
            </w:r>
          </w:p>
        </w:tc>
        <w:tc>
          <w:tcPr>
            <w:tcW w:w="7469" w:type="dxa"/>
          </w:tcPr>
          <w:p w14:paraId="0FCDE8BE" w14:textId="77777777" w:rsidR="00B835F2" w:rsidRDefault="00B835F2" w:rsidP="00203FAD">
            <w:r>
              <w:rPr>
                <w:rFonts w:hint="eastAsia"/>
              </w:rPr>
              <w:t>Comments</w:t>
            </w:r>
          </w:p>
        </w:tc>
      </w:tr>
      <w:tr w:rsidR="00B835F2" w14:paraId="4CB21730" w14:textId="77777777" w:rsidTr="00203FAD">
        <w:tc>
          <w:tcPr>
            <w:tcW w:w="1838" w:type="dxa"/>
          </w:tcPr>
          <w:p w14:paraId="1BBB16B9" w14:textId="77777777" w:rsidR="00B835F2" w:rsidRPr="00716773" w:rsidRDefault="00B835F2" w:rsidP="00203FAD"/>
        </w:tc>
        <w:tc>
          <w:tcPr>
            <w:tcW w:w="7469" w:type="dxa"/>
          </w:tcPr>
          <w:p w14:paraId="73638A00" w14:textId="77777777" w:rsidR="00B835F2" w:rsidRPr="00716773" w:rsidRDefault="00B835F2" w:rsidP="00203FAD"/>
        </w:tc>
      </w:tr>
      <w:tr w:rsidR="00B835F2" w14:paraId="3C6A78CF" w14:textId="77777777" w:rsidTr="00203FAD">
        <w:tc>
          <w:tcPr>
            <w:tcW w:w="1838" w:type="dxa"/>
          </w:tcPr>
          <w:p w14:paraId="67306992" w14:textId="77777777" w:rsidR="00B835F2" w:rsidRPr="00716773" w:rsidRDefault="00B835F2" w:rsidP="00203FAD"/>
        </w:tc>
        <w:tc>
          <w:tcPr>
            <w:tcW w:w="7469" w:type="dxa"/>
          </w:tcPr>
          <w:p w14:paraId="474EFDC6" w14:textId="77777777" w:rsidR="00B835F2" w:rsidRPr="00716773" w:rsidRDefault="00B835F2" w:rsidP="00203FAD"/>
        </w:tc>
      </w:tr>
      <w:tr w:rsidR="00B835F2" w14:paraId="6D1C489E" w14:textId="77777777" w:rsidTr="00203FAD">
        <w:tc>
          <w:tcPr>
            <w:tcW w:w="1838" w:type="dxa"/>
          </w:tcPr>
          <w:p w14:paraId="5BA97BE8" w14:textId="77777777" w:rsidR="00B835F2" w:rsidRPr="00716773" w:rsidRDefault="00B835F2" w:rsidP="00203FAD"/>
        </w:tc>
        <w:tc>
          <w:tcPr>
            <w:tcW w:w="7469" w:type="dxa"/>
          </w:tcPr>
          <w:p w14:paraId="100363E7" w14:textId="77777777" w:rsidR="00B835F2" w:rsidRPr="00716773" w:rsidRDefault="00B835F2" w:rsidP="00203FAD"/>
        </w:tc>
      </w:tr>
    </w:tbl>
    <w:p w14:paraId="2534053E" w14:textId="77777777" w:rsidR="00B835F2" w:rsidRDefault="00B835F2" w:rsidP="0018088A"/>
    <w:p w14:paraId="57B9F343" w14:textId="77777777" w:rsidR="00B835F2" w:rsidRDefault="00B835F2"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4"/>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a4"/>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lastRenderedPageBreak/>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9847D" w14:textId="77777777" w:rsidR="00EB27DA" w:rsidRDefault="00EB27DA" w:rsidP="00721F16">
      <w:pPr>
        <w:spacing w:after="0"/>
      </w:pPr>
      <w:r>
        <w:separator/>
      </w:r>
    </w:p>
  </w:endnote>
  <w:endnote w:type="continuationSeparator" w:id="0">
    <w:p w14:paraId="6BE9F1DB" w14:textId="77777777" w:rsidR="00EB27DA" w:rsidRDefault="00EB27DA" w:rsidP="00721F16">
      <w:pPr>
        <w:spacing w:after="0"/>
      </w:pPr>
      <w:r>
        <w:continuationSeparator/>
      </w:r>
    </w:p>
  </w:endnote>
  <w:endnote w:type="continuationNotice" w:id="1">
    <w:p w14:paraId="0695E601" w14:textId="77777777" w:rsidR="00EB27DA" w:rsidRDefault="00EB27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µÈÏß"/>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01B01" w14:textId="77777777" w:rsidR="00EB27DA" w:rsidRDefault="00EB27DA" w:rsidP="00721F16">
      <w:pPr>
        <w:spacing w:after="0"/>
      </w:pPr>
      <w:r>
        <w:separator/>
      </w:r>
    </w:p>
  </w:footnote>
  <w:footnote w:type="continuationSeparator" w:id="0">
    <w:p w14:paraId="7369EE8B" w14:textId="77777777" w:rsidR="00EB27DA" w:rsidRDefault="00EB27DA" w:rsidP="00721F16">
      <w:pPr>
        <w:spacing w:after="0"/>
      </w:pPr>
      <w:r>
        <w:continuationSeparator/>
      </w:r>
    </w:p>
  </w:footnote>
  <w:footnote w:type="continuationNotice" w:id="1">
    <w:p w14:paraId="5CC95504" w14:textId="77777777" w:rsidR="00EB27DA" w:rsidRDefault="00EB27D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A7D4B"/>
    <w:multiLevelType w:val="hybridMultilevel"/>
    <w:tmpl w:val="D2F213C4"/>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宋体"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6"/>
  </w:num>
  <w:num w:numId="2">
    <w:abstractNumId w:val="19"/>
  </w:num>
  <w:num w:numId="3">
    <w:abstractNumId w:val="28"/>
  </w:num>
  <w:num w:numId="4">
    <w:abstractNumId w:val="20"/>
  </w:num>
  <w:num w:numId="5">
    <w:abstractNumId w:val="17"/>
  </w:num>
  <w:num w:numId="6">
    <w:abstractNumId w:val="18"/>
  </w:num>
  <w:num w:numId="7">
    <w:abstractNumId w:val="7"/>
  </w:num>
  <w:num w:numId="8">
    <w:abstractNumId w:val="29"/>
  </w:num>
  <w:num w:numId="9">
    <w:abstractNumId w:val="0"/>
  </w:num>
  <w:num w:numId="10">
    <w:abstractNumId w:val="8"/>
  </w:num>
  <w:num w:numId="11">
    <w:abstractNumId w:val="23"/>
  </w:num>
  <w:num w:numId="12">
    <w:abstractNumId w:val="10"/>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9"/>
  </w:num>
  <w:num w:numId="16">
    <w:abstractNumId w:val="25"/>
  </w:num>
  <w:num w:numId="17">
    <w:abstractNumId w:val="5"/>
  </w:num>
  <w:num w:numId="18">
    <w:abstractNumId w:val="14"/>
  </w:num>
  <w:num w:numId="19">
    <w:abstractNumId w:val="26"/>
  </w:num>
  <w:num w:numId="20">
    <w:abstractNumId w:val="12"/>
  </w:num>
  <w:num w:numId="21">
    <w:abstractNumId w:val="3"/>
  </w:num>
  <w:num w:numId="22">
    <w:abstractNumId w:val="21"/>
  </w:num>
  <w:num w:numId="23">
    <w:abstractNumId w:val="24"/>
  </w:num>
  <w:num w:numId="24">
    <w:abstractNumId w:val="13"/>
  </w:num>
  <w:num w:numId="25">
    <w:abstractNumId w:val="4"/>
  </w:num>
  <w:num w:numId="26">
    <w:abstractNumId w:val="22"/>
  </w:num>
  <w:num w:numId="27">
    <w:abstractNumId w:val="11"/>
  </w:num>
  <w:num w:numId="28">
    <w:abstractNumId w:val="6"/>
  </w:num>
  <w:num w:numId="29">
    <w:abstractNumId w:val="27"/>
  </w:num>
  <w:num w:numId="30">
    <w:abstractNumId w:val="1"/>
  </w:num>
  <w:num w:numId="31">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5DF4"/>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5CD"/>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0813"/>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2D4"/>
    <w:rsid w:val="003554A0"/>
    <w:rsid w:val="00355DF6"/>
    <w:rsid w:val="003564E9"/>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93D"/>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865"/>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2CC7"/>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640A"/>
    <w:rsid w:val="00A96CF0"/>
    <w:rsid w:val="00AA0F3F"/>
    <w:rsid w:val="00AA131A"/>
    <w:rsid w:val="00AA1936"/>
    <w:rsid w:val="00AA2B8F"/>
    <w:rsid w:val="00AA30E1"/>
    <w:rsid w:val="00AA31B1"/>
    <w:rsid w:val="00AA35C0"/>
    <w:rsid w:val="00AA38D1"/>
    <w:rsid w:val="00AA3DF0"/>
    <w:rsid w:val="00AA4A43"/>
    <w:rsid w:val="00AA4D2F"/>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072"/>
    <w:rsid w:val="00CB2729"/>
    <w:rsid w:val="00CB3F98"/>
    <w:rsid w:val="00CB4193"/>
    <w:rsid w:val="00CB5504"/>
    <w:rsid w:val="00CB5532"/>
    <w:rsid w:val="00CB5BE2"/>
    <w:rsid w:val="00CB5E56"/>
    <w:rsid w:val="00CB6B9A"/>
    <w:rsid w:val="00CB6BA5"/>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54"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microsoft.com/office/2011/relationships/people" Target="people.xml"/><Relationship Id="rId10" Type="http://schemas.openxmlformats.org/officeDocument/2006/relationships/image" Target="media/image2.wmf"/><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1144E-9E5F-429A-8681-E54D50F1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27</Pages>
  <Words>7989</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cp:lastModifiedBy>
  <cp:revision>58</cp:revision>
  <dcterms:created xsi:type="dcterms:W3CDTF">2020-08-20T21:52:00Z</dcterms:created>
  <dcterms:modified xsi:type="dcterms:W3CDTF">2020-08-24T10:25:00Z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