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Heading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DengXian"/>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DengXian"/>
          <w:i/>
          <w:lang w:eastAsia="zh-CN"/>
        </w:rPr>
      </w:pPr>
      <w:r w:rsidRPr="00A3435A">
        <w:rPr>
          <w:rFonts w:eastAsia="DengXian"/>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proofErr w:type="gramStart"/>
      <w:r>
        <w:rPr>
          <w:rFonts w:hint="eastAsia"/>
          <w:lang w:eastAsia="zh-CN"/>
        </w:rPr>
        <w:t>This documents</w:t>
      </w:r>
      <w:proofErr w:type="gramEnd"/>
      <w:r>
        <w:rPr>
          <w:rFonts w:hint="eastAsia"/>
          <w:lang w:eastAsia="zh-CN"/>
        </w:rPr>
        <w:t xml:space="preserve">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xml:space="preserve">– </w:t>
      </w:r>
      <w:proofErr w:type="spellStart"/>
      <w:r w:rsidRPr="009717F7">
        <w:rPr>
          <w:highlight w:val="cyan"/>
        </w:rPr>
        <w:t>Yubo</w:t>
      </w:r>
      <w:proofErr w:type="spellEnd"/>
      <w:r w:rsidRPr="009717F7">
        <w:rPr>
          <w:highlight w:val="cyan"/>
        </w:rPr>
        <w:t xml:space="preserve">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Heading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ListParagraph"/>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w:t>
      </w:r>
      <w:r w:rsidR="00795656" w:rsidRPr="00017B47">
        <w:rPr>
          <w:rFonts w:ascii="Times New Roman" w:hAnsi="Times New Roman" w:cs="Times New Roman"/>
          <w:sz w:val="22"/>
        </w:rPr>
        <w:t xml:space="preserve">Shanghai Bell, </w:t>
      </w:r>
      <w:r w:rsidR="00D1351F" w:rsidRPr="00017B47">
        <w:rPr>
          <w:rFonts w:ascii="Times New Roman" w:hAnsi="Times New Roman" w:cs="Times New Roman"/>
          <w:sz w:val="22"/>
        </w:rPr>
        <w:t>Ericsson</w:t>
      </w:r>
      <w:r w:rsidR="006B19FD" w:rsidRPr="00017B47">
        <w:rPr>
          <w:rFonts w:ascii="Times New Roman" w:hAnsi="Times New Roman" w:cs="Times New Roman"/>
          <w:sz w:val="22"/>
        </w:rPr>
        <w:t xml:space="preserve">, MTK, </w:t>
      </w:r>
      <w:r w:rsidR="00DA1BAF" w:rsidRPr="00017B47">
        <w:rPr>
          <w:rFonts w:ascii="Times New Roman" w:hAnsi="Times New Roman" w:cs="Times New Roman"/>
          <w:sz w:val="22"/>
        </w:rPr>
        <w:t>Lenovo</w:t>
      </w:r>
      <w:r w:rsidR="00DA1BAF">
        <w:rPr>
          <w:rFonts w:ascii="Times New Roman" w:hAnsi="Times New Roman" w:cs="Times New Roman"/>
          <w:sz w:val="22"/>
        </w:rPr>
        <w:t xml:space="preserve">, Moto, </w:t>
      </w:r>
    </w:p>
    <w:p w14:paraId="1790CBFA" w14:textId="538151C5" w:rsidR="00926FD5" w:rsidRPr="00795656" w:rsidRDefault="00926FD5" w:rsidP="00926FD5">
      <w:pPr>
        <w:pStyle w:val="ListParagraph"/>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ListParagraph"/>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ListParagraph"/>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ListParagraph"/>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ListParagraph"/>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ListParagraph"/>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ListParagraph"/>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Caption"/>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Pr="00017B47" w:rsidRDefault="003D10D0" w:rsidP="001C2360">
            <w:r w:rsidRPr="00017B47">
              <w:t>Qualcomm</w:t>
            </w:r>
          </w:p>
        </w:tc>
        <w:tc>
          <w:tcPr>
            <w:tcW w:w="7469" w:type="dxa"/>
          </w:tcPr>
          <w:p w14:paraId="5003D530" w14:textId="5B0793CD" w:rsidR="003D10D0" w:rsidRPr="00017B47" w:rsidRDefault="003D10D0" w:rsidP="001C2360">
            <w:pPr>
              <w:rPr>
                <w:i/>
                <w:iCs/>
              </w:rPr>
            </w:pPr>
            <w:r w:rsidRPr="00017B47">
              <w:rPr>
                <w:i/>
                <w:iCs/>
              </w:rPr>
              <w:t xml:space="preserve">I think there is a typo. It should be </w:t>
            </w:r>
            <w:r w:rsidRPr="00017B47">
              <w:rPr>
                <w:b/>
                <w:bCs/>
                <w:i/>
                <w:iCs/>
                <w:color w:val="FF0000"/>
              </w:rPr>
              <w:t>4968</w:t>
            </w:r>
            <w:r w:rsidRPr="00017B47">
              <w:rPr>
                <w:i/>
                <w:iCs/>
                <w:color w:val="FF0000"/>
              </w:rPr>
              <w:t xml:space="preserve"> </w:t>
            </w:r>
            <w:r w:rsidRPr="00017B47">
              <w:rPr>
                <w:i/>
                <w:iCs/>
              </w:rPr>
              <w:t xml:space="preserve">instead of 4986 – </w:t>
            </w:r>
            <w:proofErr w:type="spellStart"/>
            <w:r w:rsidRPr="00017B47">
              <w:rPr>
                <w:i/>
                <w:iCs/>
              </w:rPr>
              <w:t>Yubo</w:t>
            </w:r>
            <w:proofErr w:type="spellEnd"/>
            <w:r w:rsidRPr="00017B47">
              <w:rPr>
                <w:i/>
                <w:iCs/>
              </w:rPr>
              <w:t>, please check. The proposed number is not an integer number of bytes.</w:t>
            </w:r>
          </w:p>
          <w:p w14:paraId="0944F7CE" w14:textId="622C13E3" w:rsidR="00CE41FE" w:rsidRPr="00017B47" w:rsidRDefault="003D10D0" w:rsidP="001C2360">
            <w:r w:rsidRPr="00017B47">
              <w:t>Agree. To address Ericsson’s concerns, maybe we can add the following as:</w:t>
            </w:r>
          </w:p>
          <w:p w14:paraId="421B3BC6" w14:textId="4416B400" w:rsidR="003D10D0" w:rsidRPr="00017B47" w:rsidRDefault="003D10D0" w:rsidP="003D10D0">
            <w:pPr>
              <w:pStyle w:val="Caption"/>
              <w:jc w:val="both"/>
            </w:pPr>
            <w:r w:rsidRPr="00017B47">
              <w:t>At least for standalone and guard-band deployment</w:t>
            </w:r>
            <w:r w:rsidR="00032B90" w:rsidRPr="00017B47">
              <w:t>s</w:t>
            </w:r>
            <w:r w:rsidRPr="00017B47">
              <w:t xml:space="preserve">, the maximum TBS to support 16-QAM for unicast in DL is 4968 bits with </w:t>
            </w:r>
            <w:r w:rsidRPr="00017B47">
              <w:rPr>
                <w:i/>
                <w:sz w:val="22"/>
              </w:rPr>
              <w:t>I</w:t>
            </w:r>
            <w:r w:rsidRPr="00017B47">
              <w:rPr>
                <w:i/>
                <w:sz w:val="22"/>
                <w:vertAlign w:val="subscript"/>
              </w:rPr>
              <w:t>SF</w:t>
            </w:r>
            <w:r w:rsidRPr="00017B47">
              <w:rPr>
                <w:sz w:val="22"/>
              </w:rPr>
              <w:t>=7</w:t>
            </w:r>
          </w:p>
          <w:p w14:paraId="311D6C33" w14:textId="77777777" w:rsidR="003D10D0" w:rsidRPr="00017B47" w:rsidRDefault="003D10D0" w:rsidP="001C2360"/>
          <w:p w14:paraId="32C235C9" w14:textId="31DAAD3A" w:rsidR="003D10D0" w:rsidRPr="00017B47" w:rsidRDefault="003D10D0" w:rsidP="001C2360">
            <w:r w:rsidRPr="00017B47">
              <w:t xml:space="preserve">We would also like to point out that we don’t need to stick to TBSs defined already in LTE, so in this case we could multiply by 2 exactly the legacy TBS (2536 x 2) – in LTE we have the constraint of the codeword being compatible with the turbo-code </w:t>
            </w:r>
            <w:proofErr w:type="spellStart"/>
            <w:r w:rsidRPr="00017B47">
              <w:t>interleaver</w:t>
            </w:r>
            <w:proofErr w:type="spellEnd"/>
            <w:r w:rsidRPr="00017B47">
              <w:t>, but for TBCC this is not needed.</w:t>
            </w:r>
          </w:p>
        </w:tc>
      </w:tr>
      <w:tr w:rsidR="00EF055A" w14:paraId="4BECA965" w14:textId="77777777" w:rsidTr="00CE41FE">
        <w:tc>
          <w:tcPr>
            <w:tcW w:w="1838" w:type="dxa"/>
          </w:tcPr>
          <w:p w14:paraId="1E5C5F72" w14:textId="6F55857C" w:rsidR="00EF055A" w:rsidRDefault="00EF055A" w:rsidP="00EF055A">
            <w:proofErr w:type="spellStart"/>
            <w:r>
              <w:rPr>
                <w:rFonts w:hint="eastAsia"/>
                <w:lang w:eastAsia="zh-CN"/>
              </w:rPr>
              <w:t>Lenovo</w:t>
            </w:r>
            <w:r>
              <w:t>&amp;MotoM</w:t>
            </w:r>
            <w:proofErr w:type="spellEnd"/>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 xml:space="preserve">If some of the TBS entry may lead the code rate larger than 0.932 for </w:t>
            </w:r>
            <w:proofErr w:type="spellStart"/>
            <w:r>
              <w:rPr>
                <w:lang w:eastAsia="zh-CN"/>
              </w:rPr>
              <w:t>inband</w:t>
            </w:r>
            <w:proofErr w:type="spellEnd"/>
            <w:r>
              <w:rPr>
                <w:lang w:eastAsia="zh-CN"/>
              </w:rPr>
              <w:t xml:space="preserve"> case, it can be handled/scheduled by eNB or it can be handled by TBS/MCS remapping</w:t>
            </w:r>
            <w:r w:rsidR="009B3C19">
              <w:rPr>
                <w:lang w:eastAsia="zh-CN"/>
              </w:rPr>
              <w:t xml:space="preserve"> design</w:t>
            </w:r>
            <w:r>
              <w:rPr>
                <w:lang w:eastAsia="zh-CN"/>
              </w:rPr>
              <w:t>.</w:t>
            </w:r>
          </w:p>
        </w:tc>
      </w:tr>
      <w:tr w:rsidR="00017B47" w14:paraId="3A2B90DA" w14:textId="77777777" w:rsidTr="00CE41FE">
        <w:tc>
          <w:tcPr>
            <w:tcW w:w="1838" w:type="dxa"/>
          </w:tcPr>
          <w:p w14:paraId="7B3E91BC" w14:textId="3460C287" w:rsidR="00017B47" w:rsidRDefault="00017B47" w:rsidP="00EF055A">
            <w:pPr>
              <w:rPr>
                <w:lang w:eastAsia="zh-CN"/>
              </w:rPr>
            </w:pPr>
            <w:r>
              <w:rPr>
                <w:lang w:eastAsia="zh-CN"/>
              </w:rPr>
              <w:t>Mediatek</w:t>
            </w:r>
          </w:p>
        </w:tc>
        <w:tc>
          <w:tcPr>
            <w:tcW w:w="7469" w:type="dxa"/>
          </w:tcPr>
          <w:p w14:paraId="2A69DC0C" w14:textId="564A0AD7" w:rsidR="00017B47" w:rsidRDefault="00017B47" w:rsidP="00EF055A">
            <w:pPr>
              <w:rPr>
                <w:lang w:eastAsia="zh-CN"/>
              </w:rPr>
            </w:pPr>
            <w:r w:rsidRPr="00017B47">
              <w:rPr>
                <w:lang w:eastAsia="zh-CN"/>
              </w:rPr>
              <w:t>We are also ok for 5736 TBS considering some of NB-IOT 16QAM scenarios have same channel status as Phone, for example, wearable/</w:t>
            </w:r>
            <w:proofErr w:type="gramStart"/>
            <w:r w:rsidRPr="00017B47">
              <w:rPr>
                <w:lang w:eastAsia="zh-CN"/>
              </w:rPr>
              <w:t>Kids</w:t>
            </w:r>
            <w:proofErr w:type="gramEnd"/>
            <w:r w:rsidRPr="00017B47">
              <w:rPr>
                <w:lang w:eastAsia="zh-CN"/>
              </w:rPr>
              <w:t xml:space="preserve"> tracker, etc. And support Lenovo’s view, same maximal TBS for three operation modes is enough, e-NB should freely select suitable TBS according to the CQI.</w:t>
            </w:r>
          </w:p>
        </w:tc>
      </w:tr>
      <w:tr w:rsidR="004B78F3" w14:paraId="4C121746" w14:textId="77777777" w:rsidTr="00CE41FE">
        <w:tc>
          <w:tcPr>
            <w:tcW w:w="1838" w:type="dxa"/>
          </w:tcPr>
          <w:p w14:paraId="12EAB05B" w14:textId="53FE55AF" w:rsidR="004B78F3" w:rsidRDefault="004B78F3" w:rsidP="00EF055A">
            <w:pPr>
              <w:rPr>
                <w:lang w:eastAsia="zh-CN"/>
              </w:rPr>
            </w:pPr>
            <w:r>
              <w:rPr>
                <w:rFonts w:hint="eastAsia"/>
                <w:lang w:eastAsia="zh-CN"/>
              </w:rPr>
              <w:t>H</w:t>
            </w:r>
            <w:r>
              <w:rPr>
                <w:lang w:eastAsia="zh-CN"/>
              </w:rPr>
              <w:t>uawei/HiSilicon</w:t>
            </w:r>
          </w:p>
        </w:tc>
        <w:tc>
          <w:tcPr>
            <w:tcW w:w="7469" w:type="dxa"/>
          </w:tcPr>
          <w:p w14:paraId="507C4FE6" w14:textId="2B6542F2" w:rsidR="004B78F3" w:rsidRPr="00017B47" w:rsidRDefault="004B78F3" w:rsidP="00EF055A">
            <w:pPr>
              <w:rPr>
                <w:lang w:eastAsia="zh-CN"/>
              </w:rPr>
            </w:pPr>
            <w:r>
              <w:rPr>
                <w:lang w:eastAsia="zh-CN"/>
              </w:rPr>
              <w:t>Support maximum TBS</w:t>
            </w:r>
            <w:r w:rsidRPr="004B78F3">
              <w:rPr>
                <w:lang w:eastAsia="zh-CN"/>
              </w:rPr>
              <w:t xml:space="preserve"> 5736 bits with I</w:t>
            </w:r>
            <w:r w:rsidRPr="004B78F3">
              <w:rPr>
                <w:vertAlign w:val="subscript"/>
                <w:lang w:eastAsia="zh-CN"/>
              </w:rPr>
              <w:t>SF</w:t>
            </w:r>
            <w:r w:rsidRPr="004B78F3">
              <w:rPr>
                <w:lang w:eastAsia="zh-CN"/>
              </w:rPr>
              <w:t>=7</w:t>
            </w:r>
            <w:r>
              <w:rPr>
                <w:lang w:eastAsia="zh-CN"/>
              </w:rPr>
              <w:t xml:space="preserve"> considering new scenarios such as </w:t>
            </w:r>
            <w:r w:rsidRPr="004B78F3">
              <w:rPr>
                <w:lang w:eastAsia="zh-CN"/>
              </w:rPr>
              <w:t>heartbeat monitoring, voice commands for remote control</w:t>
            </w:r>
            <w:r>
              <w:rPr>
                <w:lang w:eastAsia="zh-CN"/>
              </w:rPr>
              <w:t xml:space="preserve"> etc, and we think 5736 bits can be used for at least some UEs in good coverage. And we also agree that 5736 bits may not be used in all cases e.g. in-band so some limitation for eNB scheduling is needed.</w:t>
            </w:r>
          </w:p>
        </w:tc>
      </w:tr>
      <w:tr w:rsidR="00422422" w14:paraId="6422475E" w14:textId="77777777" w:rsidTr="00CE41FE">
        <w:tc>
          <w:tcPr>
            <w:tcW w:w="1838" w:type="dxa"/>
          </w:tcPr>
          <w:p w14:paraId="7C832247" w14:textId="231912CD" w:rsidR="00422422" w:rsidRDefault="00422422" w:rsidP="00422422">
            <w:pPr>
              <w:rPr>
                <w:lang w:eastAsia="zh-CN"/>
              </w:rPr>
            </w:pPr>
            <w:proofErr w:type="spellStart"/>
            <w:r>
              <w:t>ZTE,Sanechips</w:t>
            </w:r>
            <w:proofErr w:type="spellEnd"/>
          </w:p>
        </w:tc>
        <w:tc>
          <w:tcPr>
            <w:tcW w:w="7469" w:type="dxa"/>
          </w:tcPr>
          <w:p w14:paraId="13F30370" w14:textId="7F2A1CA6" w:rsidR="00422422" w:rsidRDefault="00422422" w:rsidP="00422422">
            <w:r>
              <w:t>Agree that m</w:t>
            </w:r>
            <w:r w:rsidRPr="005A6F7D">
              <w:t xml:space="preserve">aximum TBS is </w:t>
            </w:r>
            <w:r>
              <w:t>4968</w:t>
            </w:r>
            <w:r w:rsidRPr="005A6F7D">
              <w:t xml:space="preserve"> bits with I</w:t>
            </w:r>
            <w:r w:rsidRPr="00D30382">
              <w:rPr>
                <w:vertAlign w:val="subscript"/>
              </w:rPr>
              <w:t>SF</w:t>
            </w:r>
            <w:r w:rsidRPr="005A6F7D">
              <w:t>=7</w:t>
            </w:r>
            <w:r>
              <w:rPr>
                <w:lang w:eastAsia="zh-CN"/>
              </w:rPr>
              <w:t xml:space="preserve">. For in-band, the </w:t>
            </w:r>
            <w:r>
              <w:t>m</w:t>
            </w:r>
            <w:r w:rsidRPr="005A6F7D">
              <w:t>aximum TBS</w:t>
            </w:r>
            <w:r>
              <w:t xml:space="preserve"> index can be selected from the extended 16QAM TBS table, e.g. TBS 16. And the TBSs for in-band are restricted to a range less than or equal to maximum value just like what is done in Rel-16. There is no need to define different TBS table and the corresponding maximum TBS for in-band.</w:t>
            </w:r>
          </w:p>
          <w:p w14:paraId="6CD7A5AB" w14:textId="77777777" w:rsidR="00422422" w:rsidRDefault="00422422" w:rsidP="00422422"/>
          <w:p w14:paraId="4DC6F142" w14:textId="01A9DD51" w:rsidR="00422422" w:rsidRDefault="00422422" w:rsidP="00422422">
            <w:pPr>
              <w:rPr>
                <w:lang w:eastAsia="zh-CN"/>
              </w:rPr>
            </w:pPr>
            <w:proofErr w:type="gramStart"/>
            <w:r>
              <w:t>Also</w:t>
            </w:r>
            <w:proofErr w:type="gramEnd"/>
            <w:r>
              <w:t xml:space="preserve"> we prefer to reuse the TBSs defined already in LTE since they can meet the data rate requirement.</w:t>
            </w:r>
          </w:p>
        </w:tc>
      </w:tr>
      <w:tr w:rsidR="004E01AE" w14:paraId="2DF75E73" w14:textId="77777777" w:rsidTr="00CE41FE">
        <w:tc>
          <w:tcPr>
            <w:tcW w:w="1838" w:type="dxa"/>
          </w:tcPr>
          <w:p w14:paraId="0BFA56B1" w14:textId="7580E506" w:rsidR="004E01AE" w:rsidRDefault="004E01AE" w:rsidP="00422422">
            <w:r>
              <w:t>Nokia, NSB</w:t>
            </w:r>
          </w:p>
        </w:tc>
        <w:tc>
          <w:tcPr>
            <w:tcW w:w="7469" w:type="dxa"/>
          </w:tcPr>
          <w:p w14:paraId="384E5BE7" w14:textId="77777777" w:rsidR="004E01AE" w:rsidRDefault="004E01AE" w:rsidP="004E01AE">
            <w:r>
              <w:t xml:space="preserve">We support the proposal. For in-band deployment we may have further restriction on the maximum MCS, but we </w:t>
            </w:r>
            <w:proofErr w:type="gramStart"/>
            <w:r>
              <w:t>don’t</w:t>
            </w:r>
            <w:proofErr w:type="gramEnd"/>
            <w:r>
              <w:t xml:space="preserve"> need to have a separate table.</w:t>
            </w:r>
          </w:p>
          <w:p w14:paraId="1DDC7814" w14:textId="183E5044" w:rsidR="00B129AC" w:rsidRDefault="00B129AC" w:rsidP="004E01AE">
            <w:r>
              <w:t xml:space="preserve">We prefer to keep the maximum coding rate to be </w:t>
            </w:r>
            <w:proofErr w:type="gramStart"/>
            <w:r>
              <w:t>similar to</w:t>
            </w:r>
            <w:proofErr w:type="gramEnd"/>
            <w:r>
              <w:t xml:space="preserve"> the legacy maximum coding rate, so we don’t support 5736 bits.</w:t>
            </w:r>
          </w:p>
        </w:tc>
      </w:tr>
      <w:tr w:rsidR="00A861B4" w14:paraId="50373A06" w14:textId="77777777" w:rsidTr="00CE41FE">
        <w:tc>
          <w:tcPr>
            <w:tcW w:w="1838" w:type="dxa"/>
          </w:tcPr>
          <w:p w14:paraId="73499A8F" w14:textId="15FF439E" w:rsidR="00A861B4" w:rsidRDefault="00A861B4" w:rsidP="00422422">
            <w:r>
              <w:t>Sierra Wireless</w:t>
            </w:r>
          </w:p>
        </w:tc>
        <w:tc>
          <w:tcPr>
            <w:tcW w:w="7469" w:type="dxa"/>
          </w:tcPr>
          <w:p w14:paraId="69BB4447" w14:textId="6052A544" w:rsidR="00A861B4" w:rsidRDefault="00A861B4" w:rsidP="004E01AE">
            <w:r>
              <w:t xml:space="preserve">We can accept a Max TBS=4968 with </w:t>
            </w:r>
            <w:r w:rsidRPr="00795656">
              <w:rPr>
                <w:i/>
              </w:rPr>
              <w:t>I</w:t>
            </w:r>
            <w:r w:rsidRPr="00A82714">
              <w:rPr>
                <w:i/>
                <w:vertAlign w:val="subscript"/>
              </w:rPr>
              <w:t>SF</w:t>
            </w:r>
            <w:r w:rsidRPr="00795656">
              <w:t>=7</w:t>
            </w:r>
            <w:r>
              <w:t xml:space="preserve"> but only for the Standalone and </w:t>
            </w:r>
            <w:proofErr w:type="spellStart"/>
            <w:r>
              <w:t>Guardband</w:t>
            </w:r>
            <w:proofErr w:type="spellEnd"/>
            <w:r>
              <w:t xml:space="preserve"> deployments. This combination clearly </w:t>
            </w:r>
            <w:r w:rsidR="0051170A">
              <w:t xml:space="preserve">has a CR&gt;1 for </w:t>
            </w:r>
            <w:proofErr w:type="spellStart"/>
            <w:r w:rsidR="0051170A">
              <w:t>inband</w:t>
            </w:r>
            <w:proofErr w:type="spellEnd"/>
            <w:r w:rsidR="0051170A">
              <w:t xml:space="preserve"> case </w:t>
            </w:r>
            <w:r>
              <w:t xml:space="preserve">so </w:t>
            </w:r>
            <w:r>
              <w:lastRenderedPageBreak/>
              <w:t xml:space="preserve">no one should be able to agree to that. How we handle </w:t>
            </w:r>
            <w:proofErr w:type="spellStart"/>
            <w:r>
              <w:t>inband</w:t>
            </w:r>
            <w:proofErr w:type="spellEnd"/>
            <w:r>
              <w:t xml:space="preserve"> can be FFS. </w:t>
            </w:r>
            <w:r w:rsidR="0051170A">
              <w:t xml:space="preserve">Keep in </w:t>
            </w:r>
            <w:proofErr w:type="spellStart"/>
            <w:r w:rsidR="0051170A">
              <w:t>mine</w:t>
            </w:r>
            <w:proofErr w:type="spellEnd"/>
            <w:r w:rsidR="0051170A">
              <w:t xml:space="preserve"> that i</w:t>
            </w:r>
            <w:r>
              <w:t xml:space="preserve">f we </w:t>
            </w:r>
            <w:proofErr w:type="gramStart"/>
            <w:r>
              <w:t>don’t</w:t>
            </w:r>
            <w:proofErr w:type="gramEnd"/>
            <w:r>
              <w:t xml:space="preserve"> add more RU options (i.e. only add rows), then max TBS for </w:t>
            </w:r>
            <w:proofErr w:type="spellStart"/>
            <w:r>
              <w:t>inband</w:t>
            </w:r>
            <w:proofErr w:type="spellEnd"/>
            <w:r>
              <w:t xml:space="preserve"> with CR=0.85 will be </w:t>
            </w:r>
            <w:r w:rsidR="0051170A">
              <w:t xml:space="preserve">only be </w:t>
            </w:r>
            <w:r>
              <w:t xml:space="preserve">around 3400 which means the data rate for </w:t>
            </w:r>
            <w:proofErr w:type="spellStart"/>
            <w:r>
              <w:t>inband</w:t>
            </w:r>
            <w:proofErr w:type="spellEnd"/>
            <w:r>
              <w:t xml:space="preserve"> will be way slower than stand-alone</w:t>
            </w:r>
            <w:r w:rsidR="0051170A">
              <w:t>/</w:t>
            </w:r>
            <w:proofErr w:type="spellStart"/>
            <w:r w:rsidR="0051170A">
              <w:t>guardband</w:t>
            </w:r>
            <w:proofErr w:type="spellEnd"/>
            <w:r>
              <w:t xml:space="preserve">. If we add more </w:t>
            </w:r>
            <w:proofErr w:type="gramStart"/>
            <w:r>
              <w:t>columns</w:t>
            </w:r>
            <w:proofErr w:type="gramEnd"/>
            <w:r>
              <w:t xml:space="preserve"> then data rate for </w:t>
            </w:r>
            <w:proofErr w:type="spellStart"/>
            <w:r>
              <w:t>inband</w:t>
            </w:r>
            <w:proofErr w:type="spellEnd"/>
            <w:r>
              <w:t xml:space="preserve"> can be much closer to stand-alone/guard-band. </w:t>
            </w:r>
          </w:p>
        </w:tc>
      </w:tr>
    </w:tbl>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TableGrid"/>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8" o:title=""/>
                      </v:shape>
                      <o:OLEObject Type="Embed" ProgID="Equation.3" ShapeID="_x0000_i1025" DrawAspect="Content" ObjectID="_1659439146"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4pt;height:21.9pt" o:ole="">
                        <v:imagedata r:id="rId10" o:title=""/>
                      </v:shape>
                      <o:OLEObject Type="Embed" ProgID="Equation.DSMT4" ShapeID="_x0000_i1026" DrawAspect="Content" ObjectID="_1659439147"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BodyText"/>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BodyText"/>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BodyText"/>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BodyText"/>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BodyText"/>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BodyText"/>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BodyText"/>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BodyText"/>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BodyText"/>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BodyText"/>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BodyText"/>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BodyText"/>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BodyText"/>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BodyText"/>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BodyText"/>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BodyText"/>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BodyText"/>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BodyText"/>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BodyText"/>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BodyText"/>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BodyText"/>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BodyText"/>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BodyText"/>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BodyText"/>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BodyText"/>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BodyText"/>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BodyText"/>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BodyText"/>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BodyText"/>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BodyText"/>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BodyText"/>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BodyText"/>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BodyText"/>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BodyText"/>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BodyText"/>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BodyText"/>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BodyText"/>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BodyText"/>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BodyText"/>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BodyText"/>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BodyText"/>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BodyText"/>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BodyText"/>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BodyText"/>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BodyText"/>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BodyText"/>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BodyText"/>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BodyText"/>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BodyText"/>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BodyText"/>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BodyText"/>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BodyText"/>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BodyText"/>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BodyText"/>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BodyText"/>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BodyText"/>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BodyText"/>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BodyText"/>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BodyText"/>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BodyText"/>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BodyText"/>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BodyText"/>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BodyText"/>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BodyText"/>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BodyText"/>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BodyText"/>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BodyText"/>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BodyText"/>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05pt;height:16.3pt" o:ole="">
                        <v:imagedata r:id="rId8" o:title=""/>
                      </v:shape>
                      <o:OLEObject Type="Embed" ProgID="Equation.3" ShapeID="_x0000_i1027" DrawAspect="Content" ObjectID="_1659439148"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3pt;height:19.4pt" o:ole="">
                        <v:imagedata r:id="rId10" o:title=""/>
                      </v:shape>
                      <o:OLEObject Type="Embed" ProgID="Equation.DSMT4" ShapeID="_x0000_i1028" DrawAspect="Content" ObjectID="_1659439149"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10</w:t>
                  </w:r>
                </w:p>
              </w:tc>
              <w:tc>
                <w:tcPr>
                  <w:tcW w:w="0" w:type="auto"/>
                  <w:tcBorders>
                    <w:left w:val="double" w:sz="4" w:space="0" w:color="auto"/>
                  </w:tcBorders>
                  <w:vAlign w:val="center"/>
                </w:tcPr>
                <w:p w14:paraId="5472B0C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BodyText"/>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lastRenderedPageBreak/>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1.9pt;height:14.4pt" o:ole="">
                        <v:imagedata r:id="rId8" o:title=""/>
                      </v:shape>
                      <o:OLEObject Type="Embed" ProgID="Equation.3" ShapeID="_x0000_i1029" DrawAspect="Content" ObjectID="_1659439150"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BodyText"/>
                    <w:spacing w:after="0"/>
                    <w:jc w:val="center"/>
                    <w:rPr>
                      <w:rFonts w:cs="Arial"/>
                      <w:sz w:val="14"/>
                      <w:szCs w:val="14"/>
                      <w:lang w:eastAsia="en-US"/>
                    </w:rPr>
                  </w:pPr>
                </w:p>
                <w:p w14:paraId="564EA455" w14:textId="77777777" w:rsidR="004A1395" w:rsidRPr="00746EED" w:rsidRDefault="004A1395" w:rsidP="004A1395">
                  <w:pPr>
                    <w:pStyle w:val="BodyText"/>
                    <w:spacing w:after="0"/>
                    <w:jc w:val="center"/>
                    <w:rPr>
                      <w:rFonts w:cs="Arial"/>
                      <w:sz w:val="14"/>
                      <w:szCs w:val="14"/>
                      <w:lang w:eastAsia="en-US"/>
                    </w:rPr>
                  </w:pPr>
                </w:p>
                <w:p w14:paraId="22032D7E" w14:textId="77777777" w:rsidR="004A1395" w:rsidRPr="00746EED" w:rsidRDefault="004A1395" w:rsidP="004A1395">
                  <w:pPr>
                    <w:pStyle w:val="BodyText"/>
                    <w:spacing w:after="0"/>
                    <w:jc w:val="center"/>
                    <w:rPr>
                      <w:rFonts w:cs="Arial"/>
                      <w:sz w:val="14"/>
                      <w:szCs w:val="14"/>
                      <w:lang w:eastAsia="en-US"/>
                    </w:rPr>
                  </w:pPr>
                </w:p>
                <w:p w14:paraId="6EF501BA" w14:textId="77777777" w:rsidR="004A1395" w:rsidRPr="00746EED" w:rsidRDefault="004A1395" w:rsidP="004A1395">
                  <w:pPr>
                    <w:pStyle w:val="BodyText"/>
                    <w:spacing w:after="0"/>
                    <w:jc w:val="center"/>
                    <w:rPr>
                      <w:rFonts w:cs="Arial"/>
                      <w:sz w:val="14"/>
                      <w:szCs w:val="14"/>
                      <w:lang w:eastAsia="en-US"/>
                    </w:rPr>
                  </w:pPr>
                </w:p>
                <w:p w14:paraId="48503D4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BodyText"/>
                    <w:spacing w:after="0"/>
                    <w:jc w:val="center"/>
                    <w:rPr>
                      <w:rFonts w:cs="Arial"/>
                      <w:sz w:val="14"/>
                      <w:szCs w:val="14"/>
                      <w:lang w:eastAsia="en-US"/>
                    </w:rPr>
                  </w:pPr>
                </w:p>
                <w:p w14:paraId="135F1750"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BodyText"/>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BodyText"/>
                    <w:spacing w:after="0"/>
                    <w:jc w:val="center"/>
                    <w:rPr>
                      <w:rFonts w:cs="Arial"/>
                      <w:sz w:val="14"/>
                      <w:szCs w:val="14"/>
                      <w:lang w:eastAsia="en-US"/>
                    </w:rPr>
                  </w:pPr>
                </w:p>
                <w:p w14:paraId="6F5D092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BodyText"/>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1.9pt;height:14.4pt" o:ole="">
                        <v:imagedata r:id="rId8" o:title=""/>
                      </v:shape>
                      <o:OLEObject Type="Embed" ProgID="Equation.3" ShapeID="_x0000_i1030" DrawAspect="Content" ObjectID="_1659439151"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BodyText"/>
                    <w:spacing w:after="0"/>
                    <w:jc w:val="center"/>
                    <w:rPr>
                      <w:rFonts w:cs="Arial"/>
                      <w:sz w:val="14"/>
                      <w:szCs w:val="14"/>
                      <w:lang w:eastAsia="en-US"/>
                    </w:rPr>
                  </w:pPr>
                </w:p>
                <w:p w14:paraId="45B77253" w14:textId="77777777" w:rsidR="004A1395" w:rsidRPr="00746EED" w:rsidRDefault="004A1395" w:rsidP="004A1395">
                  <w:pPr>
                    <w:pStyle w:val="BodyText"/>
                    <w:spacing w:after="0"/>
                    <w:jc w:val="center"/>
                    <w:rPr>
                      <w:rFonts w:cs="Arial"/>
                      <w:sz w:val="14"/>
                      <w:szCs w:val="14"/>
                      <w:lang w:eastAsia="en-US"/>
                    </w:rPr>
                  </w:pPr>
                </w:p>
                <w:p w14:paraId="29A9B2DE" w14:textId="77777777" w:rsidR="004A1395" w:rsidRPr="00746EED" w:rsidRDefault="004A1395" w:rsidP="004A1395">
                  <w:pPr>
                    <w:pStyle w:val="BodyText"/>
                    <w:spacing w:after="0"/>
                    <w:jc w:val="center"/>
                    <w:rPr>
                      <w:rFonts w:cs="Arial"/>
                      <w:sz w:val="14"/>
                      <w:szCs w:val="14"/>
                      <w:lang w:eastAsia="en-US"/>
                    </w:rPr>
                  </w:pPr>
                </w:p>
                <w:p w14:paraId="6E3FCAE2" w14:textId="77777777" w:rsidR="004A1395" w:rsidRPr="00746EED" w:rsidRDefault="004A1395" w:rsidP="004A1395">
                  <w:pPr>
                    <w:pStyle w:val="BodyText"/>
                    <w:spacing w:after="0"/>
                    <w:jc w:val="center"/>
                    <w:rPr>
                      <w:rFonts w:cs="Arial"/>
                      <w:sz w:val="14"/>
                      <w:szCs w:val="14"/>
                      <w:lang w:eastAsia="en-US"/>
                    </w:rPr>
                  </w:pPr>
                </w:p>
                <w:p w14:paraId="205730F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BodyText"/>
                    <w:spacing w:after="0"/>
                    <w:jc w:val="center"/>
                    <w:rPr>
                      <w:rFonts w:cs="Arial"/>
                      <w:sz w:val="14"/>
                      <w:szCs w:val="14"/>
                      <w:lang w:eastAsia="en-US"/>
                    </w:rPr>
                  </w:pPr>
                </w:p>
                <w:p w14:paraId="56A49445" w14:textId="77777777" w:rsidR="004A1395" w:rsidRPr="00746EED" w:rsidRDefault="004A1395" w:rsidP="004A1395">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BodyText"/>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BodyText"/>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BodyText"/>
                    <w:spacing w:after="0"/>
                    <w:jc w:val="center"/>
                    <w:rPr>
                      <w:rFonts w:cs="Arial"/>
                      <w:sz w:val="14"/>
                      <w:szCs w:val="14"/>
                      <w:lang w:eastAsia="en-US"/>
                    </w:rPr>
                  </w:pPr>
                </w:p>
                <w:p w14:paraId="235EDDE9"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BodyText"/>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3pt;height:14.4pt" o:ole="">
                        <v:imagedata r:id="rId8" o:title=""/>
                      </v:shape>
                      <o:OLEObject Type="Embed" ProgID="Equation.3" ShapeID="_x0000_i1031" DrawAspect="Content" ObjectID="_1659439152"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4pt;height:21.3pt" o:ole="">
                        <v:imagedata r:id="rId10" o:title=""/>
                      </v:shape>
                      <o:OLEObject Type="Embed" ProgID="Equation.DSMT4" ShapeID="_x0000_i1032" DrawAspect="Content" ObjectID="_1659439153"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BodyText"/>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BodyText"/>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BodyText"/>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lastRenderedPageBreak/>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1.9pt;height:14.4pt" o:ole="">
                        <v:imagedata r:id="rId8" o:title=""/>
                      </v:shape>
                      <o:OLEObject Type="Embed" ProgID="Equation.3" ShapeID="_x0000_i1033" DrawAspect="Content" ObjectID="_1659439154"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65pt;height:18.15pt" o:ole="">
                        <v:imagedata r:id="rId10" o:title=""/>
                      </v:shape>
                      <o:OLEObject Type="Embed" ProgID="Equation.DSMT4" ShapeID="_x0000_i1034" DrawAspect="Content" ObjectID="_1659439155"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BodyText"/>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BodyText"/>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BodyText"/>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BodyText"/>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BodyText"/>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BodyText"/>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BodyText"/>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BodyText"/>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BodyText"/>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BodyText"/>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BodyText"/>
                    <w:spacing w:after="0"/>
                    <w:jc w:val="center"/>
                  </w:pPr>
                  <w:r w:rsidRPr="00025803">
                    <w:t>24</w:t>
                  </w:r>
                </w:p>
              </w:tc>
              <w:tc>
                <w:tcPr>
                  <w:tcW w:w="0" w:type="auto"/>
                  <w:vAlign w:val="center"/>
                </w:tcPr>
                <w:p w14:paraId="2E900A43" w14:textId="77777777" w:rsidR="004A1395" w:rsidRPr="00025803" w:rsidRDefault="004A1395" w:rsidP="004A1395">
                  <w:pPr>
                    <w:pStyle w:val="BodyText"/>
                    <w:spacing w:after="0"/>
                    <w:jc w:val="center"/>
                  </w:pPr>
                  <w:r w:rsidRPr="00025803">
                    <w:t>56</w:t>
                  </w:r>
                </w:p>
              </w:tc>
              <w:tc>
                <w:tcPr>
                  <w:tcW w:w="0" w:type="auto"/>
                  <w:vAlign w:val="center"/>
                </w:tcPr>
                <w:p w14:paraId="66E686C7" w14:textId="77777777" w:rsidR="004A1395" w:rsidRPr="00025803" w:rsidRDefault="004A1395" w:rsidP="004A1395">
                  <w:pPr>
                    <w:pStyle w:val="BodyText"/>
                    <w:spacing w:after="0"/>
                    <w:jc w:val="center"/>
                  </w:pPr>
                  <w:r w:rsidRPr="00025803">
                    <w:t>88</w:t>
                  </w:r>
                </w:p>
              </w:tc>
              <w:tc>
                <w:tcPr>
                  <w:tcW w:w="0" w:type="auto"/>
                  <w:vAlign w:val="center"/>
                </w:tcPr>
                <w:p w14:paraId="34CD6359" w14:textId="77777777" w:rsidR="004A1395" w:rsidRPr="00025803" w:rsidRDefault="004A1395" w:rsidP="004A1395">
                  <w:pPr>
                    <w:pStyle w:val="BodyText"/>
                    <w:spacing w:after="0"/>
                    <w:jc w:val="center"/>
                  </w:pPr>
                  <w:r w:rsidRPr="00025803">
                    <w:t>144</w:t>
                  </w:r>
                </w:p>
              </w:tc>
              <w:tc>
                <w:tcPr>
                  <w:tcW w:w="0" w:type="auto"/>
                  <w:vAlign w:val="center"/>
                </w:tcPr>
                <w:p w14:paraId="46692C1E" w14:textId="77777777" w:rsidR="004A1395" w:rsidRPr="00025803" w:rsidRDefault="004A1395" w:rsidP="004A1395">
                  <w:pPr>
                    <w:pStyle w:val="BodyText"/>
                    <w:spacing w:after="0"/>
                    <w:jc w:val="center"/>
                  </w:pPr>
                  <w:r w:rsidRPr="00025803">
                    <w:t>176</w:t>
                  </w:r>
                </w:p>
              </w:tc>
              <w:tc>
                <w:tcPr>
                  <w:tcW w:w="0" w:type="auto"/>
                  <w:vAlign w:val="center"/>
                </w:tcPr>
                <w:p w14:paraId="4BCE4C1F" w14:textId="77777777" w:rsidR="004A1395" w:rsidRPr="00025803" w:rsidRDefault="004A1395" w:rsidP="004A1395">
                  <w:pPr>
                    <w:pStyle w:val="BodyText"/>
                    <w:spacing w:after="0"/>
                    <w:jc w:val="center"/>
                  </w:pPr>
                  <w:r w:rsidRPr="00025803">
                    <w:t>208</w:t>
                  </w:r>
                </w:p>
              </w:tc>
              <w:tc>
                <w:tcPr>
                  <w:tcW w:w="0" w:type="auto"/>
                  <w:vAlign w:val="center"/>
                </w:tcPr>
                <w:p w14:paraId="444B1734" w14:textId="77777777" w:rsidR="004A1395" w:rsidRPr="00025803" w:rsidRDefault="004A1395" w:rsidP="004A1395">
                  <w:pPr>
                    <w:pStyle w:val="BodyText"/>
                    <w:spacing w:after="0"/>
                    <w:jc w:val="center"/>
                  </w:pPr>
                  <w:r w:rsidRPr="00025803">
                    <w:t>256</w:t>
                  </w:r>
                </w:p>
              </w:tc>
              <w:tc>
                <w:tcPr>
                  <w:tcW w:w="0" w:type="auto"/>
                  <w:vAlign w:val="center"/>
                </w:tcPr>
                <w:p w14:paraId="0FC60CD8" w14:textId="77777777" w:rsidR="004A1395" w:rsidRPr="00025803" w:rsidRDefault="004A1395" w:rsidP="004A1395">
                  <w:pPr>
                    <w:pStyle w:val="BodyText"/>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BodyText"/>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BodyText"/>
                    <w:spacing w:after="0"/>
                    <w:jc w:val="center"/>
                  </w:pPr>
                  <w:r w:rsidRPr="00025803">
                    <w:t>32</w:t>
                  </w:r>
                </w:p>
              </w:tc>
              <w:tc>
                <w:tcPr>
                  <w:tcW w:w="0" w:type="auto"/>
                  <w:vAlign w:val="center"/>
                </w:tcPr>
                <w:p w14:paraId="0FB18CF1" w14:textId="77777777" w:rsidR="004A1395" w:rsidRPr="00025803" w:rsidRDefault="004A1395" w:rsidP="004A1395">
                  <w:pPr>
                    <w:pStyle w:val="BodyText"/>
                    <w:spacing w:after="0"/>
                    <w:jc w:val="center"/>
                  </w:pPr>
                  <w:r w:rsidRPr="00025803">
                    <w:t>72</w:t>
                  </w:r>
                </w:p>
              </w:tc>
              <w:tc>
                <w:tcPr>
                  <w:tcW w:w="0" w:type="auto"/>
                  <w:vAlign w:val="center"/>
                </w:tcPr>
                <w:p w14:paraId="2978C5C1" w14:textId="77777777" w:rsidR="004A1395" w:rsidRPr="00025803" w:rsidRDefault="004A1395" w:rsidP="004A1395">
                  <w:pPr>
                    <w:pStyle w:val="BodyText"/>
                    <w:spacing w:after="0"/>
                    <w:jc w:val="center"/>
                  </w:pPr>
                  <w:r w:rsidRPr="00025803">
                    <w:t>144</w:t>
                  </w:r>
                </w:p>
              </w:tc>
              <w:tc>
                <w:tcPr>
                  <w:tcW w:w="0" w:type="auto"/>
                  <w:vAlign w:val="center"/>
                </w:tcPr>
                <w:p w14:paraId="19474C8A" w14:textId="77777777" w:rsidR="004A1395" w:rsidRPr="00025803" w:rsidRDefault="004A1395" w:rsidP="004A1395">
                  <w:pPr>
                    <w:pStyle w:val="BodyText"/>
                    <w:spacing w:after="0"/>
                    <w:jc w:val="center"/>
                  </w:pPr>
                  <w:r w:rsidRPr="00025803">
                    <w:t>176</w:t>
                  </w:r>
                </w:p>
              </w:tc>
              <w:tc>
                <w:tcPr>
                  <w:tcW w:w="0" w:type="auto"/>
                  <w:vAlign w:val="center"/>
                </w:tcPr>
                <w:p w14:paraId="5F50124A" w14:textId="77777777" w:rsidR="004A1395" w:rsidRPr="00025803" w:rsidRDefault="004A1395" w:rsidP="004A1395">
                  <w:pPr>
                    <w:pStyle w:val="BodyText"/>
                    <w:spacing w:after="0"/>
                    <w:jc w:val="center"/>
                  </w:pPr>
                  <w:r w:rsidRPr="00025803">
                    <w:t>208</w:t>
                  </w:r>
                </w:p>
              </w:tc>
              <w:tc>
                <w:tcPr>
                  <w:tcW w:w="0" w:type="auto"/>
                  <w:vAlign w:val="center"/>
                </w:tcPr>
                <w:p w14:paraId="1DDA77A7" w14:textId="77777777" w:rsidR="004A1395" w:rsidRPr="00025803" w:rsidRDefault="004A1395" w:rsidP="004A1395">
                  <w:pPr>
                    <w:pStyle w:val="BodyText"/>
                    <w:spacing w:after="0"/>
                    <w:jc w:val="center"/>
                  </w:pPr>
                  <w:r w:rsidRPr="00025803">
                    <w:t>256</w:t>
                  </w:r>
                </w:p>
              </w:tc>
              <w:tc>
                <w:tcPr>
                  <w:tcW w:w="0" w:type="auto"/>
                  <w:vAlign w:val="center"/>
                </w:tcPr>
                <w:p w14:paraId="612D022E" w14:textId="77777777" w:rsidR="004A1395" w:rsidRPr="00025803" w:rsidRDefault="004A1395" w:rsidP="004A1395">
                  <w:pPr>
                    <w:pStyle w:val="BodyText"/>
                    <w:spacing w:after="0"/>
                    <w:jc w:val="center"/>
                  </w:pPr>
                  <w:r w:rsidRPr="00025803">
                    <w:t>328</w:t>
                  </w:r>
                </w:p>
              </w:tc>
              <w:tc>
                <w:tcPr>
                  <w:tcW w:w="0" w:type="auto"/>
                  <w:vAlign w:val="center"/>
                </w:tcPr>
                <w:p w14:paraId="16B9879D" w14:textId="77777777" w:rsidR="004A1395" w:rsidRPr="00025803" w:rsidRDefault="004A1395" w:rsidP="004A1395">
                  <w:pPr>
                    <w:pStyle w:val="BodyText"/>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BodyText"/>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BodyText"/>
                    <w:spacing w:after="0"/>
                    <w:jc w:val="center"/>
                  </w:pPr>
                  <w:r w:rsidRPr="00025803">
                    <w:t>40</w:t>
                  </w:r>
                </w:p>
              </w:tc>
              <w:tc>
                <w:tcPr>
                  <w:tcW w:w="0" w:type="auto"/>
                  <w:vAlign w:val="center"/>
                </w:tcPr>
                <w:p w14:paraId="11A98DFB" w14:textId="77777777" w:rsidR="004A1395" w:rsidRPr="00025803" w:rsidRDefault="004A1395" w:rsidP="004A1395">
                  <w:pPr>
                    <w:pStyle w:val="BodyText"/>
                    <w:spacing w:after="0"/>
                    <w:jc w:val="center"/>
                  </w:pPr>
                  <w:r w:rsidRPr="00025803">
                    <w:t>104</w:t>
                  </w:r>
                </w:p>
              </w:tc>
              <w:tc>
                <w:tcPr>
                  <w:tcW w:w="0" w:type="auto"/>
                  <w:vAlign w:val="center"/>
                </w:tcPr>
                <w:p w14:paraId="30B8A3BC" w14:textId="77777777" w:rsidR="004A1395" w:rsidRPr="00025803" w:rsidRDefault="004A1395" w:rsidP="004A1395">
                  <w:pPr>
                    <w:pStyle w:val="BodyText"/>
                    <w:spacing w:after="0"/>
                    <w:jc w:val="center"/>
                  </w:pPr>
                  <w:r w:rsidRPr="00025803">
                    <w:t>176</w:t>
                  </w:r>
                </w:p>
              </w:tc>
              <w:tc>
                <w:tcPr>
                  <w:tcW w:w="0" w:type="auto"/>
                  <w:vAlign w:val="center"/>
                </w:tcPr>
                <w:p w14:paraId="366E3D10" w14:textId="77777777" w:rsidR="004A1395" w:rsidRPr="00025803" w:rsidRDefault="004A1395" w:rsidP="004A1395">
                  <w:pPr>
                    <w:pStyle w:val="BodyText"/>
                    <w:spacing w:after="0"/>
                    <w:jc w:val="center"/>
                  </w:pPr>
                  <w:r w:rsidRPr="00025803">
                    <w:t>208</w:t>
                  </w:r>
                </w:p>
              </w:tc>
              <w:tc>
                <w:tcPr>
                  <w:tcW w:w="0" w:type="auto"/>
                  <w:vAlign w:val="center"/>
                </w:tcPr>
                <w:p w14:paraId="3E295984" w14:textId="77777777" w:rsidR="004A1395" w:rsidRPr="00025803" w:rsidRDefault="004A1395" w:rsidP="004A1395">
                  <w:pPr>
                    <w:pStyle w:val="BodyText"/>
                    <w:spacing w:after="0"/>
                    <w:jc w:val="center"/>
                  </w:pPr>
                  <w:r w:rsidRPr="00025803">
                    <w:t>256</w:t>
                  </w:r>
                </w:p>
              </w:tc>
              <w:tc>
                <w:tcPr>
                  <w:tcW w:w="0" w:type="auto"/>
                  <w:vAlign w:val="center"/>
                </w:tcPr>
                <w:p w14:paraId="535BFA76" w14:textId="77777777" w:rsidR="004A1395" w:rsidRPr="00025803" w:rsidRDefault="004A1395" w:rsidP="004A1395">
                  <w:pPr>
                    <w:pStyle w:val="BodyText"/>
                    <w:spacing w:after="0"/>
                    <w:jc w:val="center"/>
                  </w:pPr>
                  <w:r w:rsidRPr="00025803">
                    <w:t>328</w:t>
                  </w:r>
                </w:p>
              </w:tc>
              <w:tc>
                <w:tcPr>
                  <w:tcW w:w="0" w:type="auto"/>
                  <w:vAlign w:val="center"/>
                </w:tcPr>
                <w:p w14:paraId="0AA47516" w14:textId="77777777" w:rsidR="004A1395" w:rsidRPr="00025803" w:rsidRDefault="004A1395" w:rsidP="004A1395">
                  <w:pPr>
                    <w:pStyle w:val="BodyText"/>
                    <w:spacing w:after="0"/>
                    <w:jc w:val="center"/>
                  </w:pPr>
                  <w:r w:rsidRPr="00025803">
                    <w:t>440</w:t>
                  </w:r>
                </w:p>
              </w:tc>
              <w:tc>
                <w:tcPr>
                  <w:tcW w:w="0" w:type="auto"/>
                  <w:vAlign w:val="center"/>
                </w:tcPr>
                <w:p w14:paraId="622C75E7" w14:textId="77777777" w:rsidR="004A1395" w:rsidRPr="00025803" w:rsidRDefault="004A1395" w:rsidP="004A1395">
                  <w:pPr>
                    <w:pStyle w:val="BodyText"/>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BodyText"/>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BodyText"/>
                    <w:spacing w:after="0"/>
                    <w:jc w:val="center"/>
                  </w:pPr>
                  <w:r w:rsidRPr="00025803">
                    <w:t>56</w:t>
                  </w:r>
                </w:p>
              </w:tc>
              <w:tc>
                <w:tcPr>
                  <w:tcW w:w="0" w:type="auto"/>
                  <w:vAlign w:val="center"/>
                </w:tcPr>
                <w:p w14:paraId="12C2D9A4" w14:textId="77777777" w:rsidR="004A1395" w:rsidRPr="00025803" w:rsidRDefault="004A1395" w:rsidP="004A1395">
                  <w:pPr>
                    <w:pStyle w:val="BodyText"/>
                    <w:spacing w:after="0"/>
                    <w:jc w:val="center"/>
                  </w:pPr>
                  <w:r w:rsidRPr="00025803">
                    <w:t>120</w:t>
                  </w:r>
                </w:p>
              </w:tc>
              <w:tc>
                <w:tcPr>
                  <w:tcW w:w="0" w:type="auto"/>
                  <w:vAlign w:val="center"/>
                </w:tcPr>
                <w:p w14:paraId="58242A4A" w14:textId="77777777" w:rsidR="004A1395" w:rsidRPr="00025803" w:rsidRDefault="004A1395" w:rsidP="004A1395">
                  <w:pPr>
                    <w:pStyle w:val="BodyText"/>
                    <w:spacing w:after="0"/>
                    <w:jc w:val="center"/>
                  </w:pPr>
                  <w:r w:rsidRPr="00025803">
                    <w:t>208</w:t>
                  </w:r>
                </w:p>
              </w:tc>
              <w:tc>
                <w:tcPr>
                  <w:tcW w:w="0" w:type="auto"/>
                  <w:vAlign w:val="center"/>
                </w:tcPr>
                <w:p w14:paraId="7E773E2F" w14:textId="77777777" w:rsidR="004A1395" w:rsidRPr="00025803" w:rsidRDefault="004A1395" w:rsidP="004A1395">
                  <w:pPr>
                    <w:pStyle w:val="BodyText"/>
                    <w:spacing w:after="0"/>
                    <w:jc w:val="center"/>
                  </w:pPr>
                  <w:r w:rsidRPr="00025803">
                    <w:t>256</w:t>
                  </w:r>
                </w:p>
              </w:tc>
              <w:tc>
                <w:tcPr>
                  <w:tcW w:w="0" w:type="auto"/>
                  <w:vAlign w:val="center"/>
                </w:tcPr>
                <w:p w14:paraId="3F998118" w14:textId="77777777" w:rsidR="004A1395" w:rsidRPr="00025803" w:rsidRDefault="004A1395" w:rsidP="004A1395">
                  <w:pPr>
                    <w:pStyle w:val="BodyText"/>
                    <w:spacing w:after="0"/>
                    <w:jc w:val="center"/>
                  </w:pPr>
                  <w:r w:rsidRPr="00025803">
                    <w:t>328</w:t>
                  </w:r>
                </w:p>
              </w:tc>
              <w:tc>
                <w:tcPr>
                  <w:tcW w:w="0" w:type="auto"/>
                  <w:vAlign w:val="center"/>
                </w:tcPr>
                <w:p w14:paraId="7EFA3E78" w14:textId="77777777" w:rsidR="004A1395" w:rsidRPr="00025803" w:rsidRDefault="004A1395" w:rsidP="004A1395">
                  <w:pPr>
                    <w:pStyle w:val="BodyText"/>
                    <w:spacing w:after="0"/>
                    <w:jc w:val="center"/>
                  </w:pPr>
                  <w:r w:rsidRPr="00025803">
                    <w:t>408</w:t>
                  </w:r>
                </w:p>
              </w:tc>
              <w:tc>
                <w:tcPr>
                  <w:tcW w:w="0" w:type="auto"/>
                  <w:vAlign w:val="center"/>
                </w:tcPr>
                <w:p w14:paraId="613B901B" w14:textId="77777777" w:rsidR="004A1395" w:rsidRPr="00025803" w:rsidRDefault="004A1395" w:rsidP="004A1395">
                  <w:pPr>
                    <w:pStyle w:val="BodyText"/>
                    <w:spacing w:after="0"/>
                    <w:jc w:val="center"/>
                  </w:pPr>
                  <w:r w:rsidRPr="00025803">
                    <w:t>552</w:t>
                  </w:r>
                </w:p>
              </w:tc>
              <w:tc>
                <w:tcPr>
                  <w:tcW w:w="0" w:type="auto"/>
                  <w:vAlign w:val="center"/>
                </w:tcPr>
                <w:p w14:paraId="4514483B" w14:textId="77777777" w:rsidR="004A1395" w:rsidRPr="00025803" w:rsidRDefault="004A1395" w:rsidP="004A1395">
                  <w:pPr>
                    <w:pStyle w:val="BodyText"/>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BodyText"/>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BodyText"/>
                    <w:spacing w:after="0"/>
                    <w:jc w:val="center"/>
                  </w:pPr>
                  <w:r w:rsidRPr="00025803">
                    <w:t>72</w:t>
                  </w:r>
                </w:p>
              </w:tc>
              <w:tc>
                <w:tcPr>
                  <w:tcW w:w="0" w:type="auto"/>
                  <w:vAlign w:val="center"/>
                </w:tcPr>
                <w:p w14:paraId="2AFA88BC" w14:textId="77777777" w:rsidR="004A1395" w:rsidRPr="00025803" w:rsidRDefault="004A1395" w:rsidP="004A1395">
                  <w:pPr>
                    <w:pStyle w:val="BodyText"/>
                    <w:spacing w:after="0"/>
                    <w:jc w:val="center"/>
                  </w:pPr>
                  <w:r w:rsidRPr="00025803">
                    <w:t>144</w:t>
                  </w:r>
                </w:p>
              </w:tc>
              <w:tc>
                <w:tcPr>
                  <w:tcW w:w="0" w:type="auto"/>
                  <w:vAlign w:val="center"/>
                </w:tcPr>
                <w:p w14:paraId="685C587B" w14:textId="77777777" w:rsidR="004A1395" w:rsidRPr="00025803" w:rsidRDefault="004A1395" w:rsidP="004A1395">
                  <w:pPr>
                    <w:pStyle w:val="BodyText"/>
                    <w:spacing w:after="0"/>
                    <w:jc w:val="center"/>
                  </w:pPr>
                  <w:r w:rsidRPr="00025803">
                    <w:t>224</w:t>
                  </w:r>
                </w:p>
              </w:tc>
              <w:tc>
                <w:tcPr>
                  <w:tcW w:w="0" w:type="auto"/>
                  <w:vAlign w:val="center"/>
                </w:tcPr>
                <w:p w14:paraId="39BB4BC3" w14:textId="77777777" w:rsidR="004A1395" w:rsidRPr="00025803" w:rsidRDefault="004A1395" w:rsidP="004A1395">
                  <w:pPr>
                    <w:pStyle w:val="BodyText"/>
                    <w:spacing w:after="0"/>
                    <w:jc w:val="center"/>
                  </w:pPr>
                  <w:r w:rsidRPr="00025803">
                    <w:t>328</w:t>
                  </w:r>
                </w:p>
              </w:tc>
              <w:tc>
                <w:tcPr>
                  <w:tcW w:w="0" w:type="auto"/>
                  <w:vAlign w:val="center"/>
                </w:tcPr>
                <w:p w14:paraId="615652F3" w14:textId="77777777" w:rsidR="004A1395" w:rsidRPr="00025803" w:rsidRDefault="004A1395" w:rsidP="004A1395">
                  <w:pPr>
                    <w:pStyle w:val="BodyText"/>
                    <w:spacing w:after="0"/>
                    <w:jc w:val="center"/>
                  </w:pPr>
                  <w:r w:rsidRPr="00025803">
                    <w:t>424</w:t>
                  </w:r>
                </w:p>
              </w:tc>
              <w:tc>
                <w:tcPr>
                  <w:tcW w:w="0" w:type="auto"/>
                  <w:vAlign w:val="center"/>
                </w:tcPr>
                <w:p w14:paraId="47B92FAF" w14:textId="77777777" w:rsidR="004A1395" w:rsidRPr="00025803" w:rsidRDefault="004A1395" w:rsidP="004A1395">
                  <w:pPr>
                    <w:pStyle w:val="BodyText"/>
                    <w:spacing w:after="0"/>
                    <w:jc w:val="center"/>
                  </w:pPr>
                  <w:r w:rsidRPr="00025803">
                    <w:t>504</w:t>
                  </w:r>
                </w:p>
              </w:tc>
              <w:tc>
                <w:tcPr>
                  <w:tcW w:w="0" w:type="auto"/>
                  <w:vAlign w:val="center"/>
                </w:tcPr>
                <w:p w14:paraId="26672CA2" w14:textId="77777777" w:rsidR="004A1395" w:rsidRPr="00025803" w:rsidRDefault="004A1395" w:rsidP="004A1395">
                  <w:pPr>
                    <w:pStyle w:val="BodyText"/>
                    <w:spacing w:after="0"/>
                    <w:jc w:val="center"/>
                  </w:pPr>
                  <w:r w:rsidRPr="00025803">
                    <w:t>680</w:t>
                  </w:r>
                </w:p>
              </w:tc>
              <w:tc>
                <w:tcPr>
                  <w:tcW w:w="0" w:type="auto"/>
                  <w:vAlign w:val="center"/>
                </w:tcPr>
                <w:p w14:paraId="5F281772" w14:textId="77777777" w:rsidR="004A1395" w:rsidRPr="00025803" w:rsidRDefault="004A1395" w:rsidP="004A1395">
                  <w:pPr>
                    <w:pStyle w:val="BodyText"/>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BodyText"/>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BodyText"/>
                    <w:spacing w:after="0"/>
                    <w:jc w:val="center"/>
                  </w:pPr>
                  <w:r w:rsidRPr="00025803">
                    <w:t>88</w:t>
                  </w:r>
                </w:p>
              </w:tc>
              <w:tc>
                <w:tcPr>
                  <w:tcW w:w="0" w:type="auto"/>
                  <w:vAlign w:val="center"/>
                </w:tcPr>
                <w:p w14:paraId="2A440E60" w14:textId="77777777" w:rsidR="004A1395" w:rsidRPr="00025803" w:rsidRDefault="004A1395" w:rsidP="004A1395">
                  <w:pPr>
                    <w:pStyle w:val="BodyText"/>
                    <w:spacing w:after="0"/>
                    <w:jc w:val="center"/>
                  </w:pPr>
                  <w:r w:rsidRPr="00025803">
                    <w:t>176</w:t>
                  </w:r>
                </w:p>
              </w:tc>
              <w:tc>
                <w:tcPr>
                  <w:tcW w:w="0" w:type="auto"/>
                  <w:vAlign w:val="center"/>
                </w:tcPr>
                <w:p w14:paraId="0FE8356C" w14:textId="77777777" w:rsidR="004A1395" w:rsidRPr="00025803" w:rsidRDefault="004A1395" w:rsidP="004A1395">
                  <w:pPr>
                    <w:pStyle w:val="BodyText"/>
                    <w:spacing w:after="0"/>
                    <w:jc w:val="center"/>
                  </w:pPr>
                  <w:r w:rsidRPr="00025803">
                    <w:t>256</w:t>
                  </w:r>
                </w:p>
              </w:tc>
              <w:tc>
                <w:tcPr>
                  <w:tcW w:w="0" w:type="auto"/>
                  <w:vAlign w:val="center"/>
                </w:tcPr>
                <w:p w14:paraId="5A561AB8" w14:textId="77777777" w:rsidR="004A1395" w:rsidRPr="00025803" w:rsidRDefault="004A1395" w:rsidP="004A1395">
                  <w:pPr>
                    <w:pStyle w:val="BodyText"/>
                    <w:spacing w:after="0"/>
                    <w:jc w:val="center"/>
                  </w:pPr>
                  <w:r w:rsidRPr="00025803">
                    <w:t>392</w:t>
                  </w:r>
                </w:p>
              </w:tc>
              <w:tc>
                <w:tcPr>
                  <w:tcW w:w="0" w:type="auto"/>
                  <w:vAlign w:val="center"/>
                </w:tcPr>
                <w:p w14:paraId="344BDE4F" w14:textId="77777777" w:rsidR="004A1395" w:rsidRPr="00025803" w:rsidRDefault="004A1395" w:rsidP="004A1395">
                  <w:pPr>
                    <w:pStyle w:val="BodyText"/>
                    <w:spacing w:after="0"/>
                    <w:jc w:val="center"/>
                  </w:pPr>
                  <w:r w:rsidRPr="00025803">
                    <w:t>504</w:t>
                  </w:r>
                </w:p>
              </w:tc>
              <w:tc>
                <w:tcPr>
                  <w:tcW w:w="0" w:type="auto"/>
                  <w:vAlign w:val="center"/>
                </w:tcPr>
                <w:p w14:paraId="5D9C51E4" w14:textId="77777777" w:rsidR="004A1395" w:rsidRPr="00025803" w:rsidRDefault="004A1395" w:rsidP="004A1395">
                  <w:pPr>
                    <w:pStyle w:val="BodyText"/>
                    <w:spacing w:after="0"/>
                    <w:jc w:val="center"/>
                  </w:pPr>
                  <w:r w:rsidRPr="00025803">
                    <w:t>600</w:t>
                  </w:r>
                </w:p>
              </w:tc>
              <w:tc>
                <w:tcPr>
                  <w:tcW w:w="0" w:type="auto"/>
                  <w:vAlign w:val="center"/>
                </w:tcPr>
                <w:p w14:paraId="50FE85D2" w14:textId="77777777" w:rsidR="004A1395" w:rsidRPr="00025803" w:rsidRDefault="004A1395" w:rsidP="004A1395">
                  <w:pPr>
                    <w:pStyle w:val="BodyText"/>
                    <w:spacing w:after="0"/>
                    <w:jc w:val="center"/>
                  </w:pPr>
                  <w:r w:rsidRPr="00025803">
                    <w:t>808</w:t>
                  </w:r>
                </w:p>
              </w:tc>
              <w:tc>
                <w:tcPr>
                  <w:tcW w:w="0" w:type="auto"/>
                  <w:vAlign w:val="center"/>
                </w:tcPr>
                <w:p w14:paraId="4F60BC01" w14:textId="77777777" w:rsidR="004A1395" w:rsidRPr="00025803" w:rsidRDefault="004A1395" w:rsidP="004A1395">
                  <w:pPr>
                    <w:pStyle w:val="BodyText"/>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BodyText"/>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BodyText"/>
                    <w:spacing w:after="0"/>
                    <w:jc w:val="center"/>
                  </w:pPr>
                  <w:r w:rsidRPr="00025803">
                    <w:t>104</w:t>
                  </w:r>
                </w:p>
              </w:tc>
              <w:tc>
                <w:tcPr>
                  <w:tcW w:w="0" w:type="auto"/>
                  <w:vAlign w:val="center"/>
                </w:tcPr>
                <w:p w14:paraId="75131225" w14:textId="77777777" w:rsidR="004A1395" w:rsidRPr="00025803" w:rsidRDefault="004A1395" w:rsidP="004A1395">
                  <w:pPr>
                    <w:pStyle w:val="BodyText"/>
                    <w:spacing w:after="0"/>
                    <w:jc w:val="center"/>
                  </w:pPr>
                  <w:r w:rsidRPr="00025803">
                    <w:t>224</w:t>
                  </w:r>
                </w:p>
              </w:tc>
              <w:tc>
                <w:tcPr>
                  <w:tcW w:w="0" w:type="auto"/>
                  <w:vAlign w:val="center"/>
                </w:tcPr>
                <w:p w14:paraId="77ABFB7E" w14:textId="77777777" w:rsidR="004A1395" w:rsidRPr="00025803" w:rsidRDefault="004A1395" w:rsidP="004A1395">
                  <w:pPr>
                    <w:pStyle w:val="BodyText"/>
                    <w:spacing w:after="0"/>
                    <w:jc w:val="center"/>
                  </w:pPr>
                  <w:r w:rsidRPr="00025803">
                    <w:t>328</w:t>
                  </w:r>
                </w:p>
              </w:tc>
              <w:tc>
                <w:tcPr>
                  <w:tcW w:w="0" w:type="auto"/>
                  <w:vAlign w:val="center"/>
                </w:tcPr>
                <w:p w14:paraId="1BDBF9E6" w14:textId="77777777" w:rsidR="004A1395" w:rsidRPr="00025803" w:rsidRDefault="004A1395" w:rsidP="004A1395">
                  <w:pPr>
                    <w:pStyle w:val="BodyText"/>
                    <w:spacing w:after="0"/>
                    <w:jc w:val="center"/>
                  </w:pPr>
                  <w:r w:rsidRPr="00025803">
                    <w:t>472</w:t>
                  </w:r>
                </w:p>
              </w:tc>
              <w:tc>
                <w:tcPr>
                  <w:tcW w:w="0" w:type="auto"/>
                  <w:vAlign w:val="center"/>
                </w:tcPr>
                <w:p w14:paraId="610EC066" w14:textId="77777777" w:rsidR="004A1395" w:rsidRPr="00025803" w:rsidRDefault="004A1395" w:rsidP="004A1395">
                  <w:pPr>
                    <w:pStyle w:val="BodyText"/>
                    <w:spacing w:after="0"/>
                    <w:jc w:val="center"/>
                  </w:pPr>
                  <w:r w:rsidRPr="00025803">
                    <w:t>584</w:t>
                  </w:r>
                </w:p>
              </w:tc>
              <w:tc>
                <w:tcPr>
                  <w:tcW w:w="0" w:type="auto"/>
                  <w:vAlign w:val="center"/>
                </w:tcPr>
                <w:p w14:paraId="0DF7ECB6" w14:textId="77777777" w:rsidR="004A1395" w:rsidRPr="00025803" w:rsidRDefault="004A1395" w:rsidP="004A1395">
                  <w:pPr>
                    <w:pStyle w:val="BodyText"/>
                    <w:spacing w:after="0"/>
                    <w:jc w:val="center"/>
                  </w:pPr>
                  <w:r w:rsidRPr="00025803">
                    <w:t>712</w:t>
                  </w:r>
                </w:p>
              </w:tc>
              <w:tc>
                <w:tcPr>
                  <w:tcW w:w="0" w:type="auto"/>
                  <w:vAlign w:val="center"/>
                </w:tcPr>
                <w:p w14:paraId="7B40CBEB" w14:textId="77777777" w:rsidR="004A1395" w:rsidRPr="00025803" w:rsidRDefault="004A1395" w:rsidP="004A1395">
                  <w:pPr>
                    <w:pStyle w:val="BodyText"/>
                    <w:spacing w:after="0"/>
                    <w:jc w:val="center"/>
                  </w:pPr>
                  <w:r w:rsidRPr="00025803">
                    <w:t>1000</w:t>
                  </w:r>
                </w:p>
              </w:tc>
              <w:tc>
                <w:tcPr>
                  <w:tcW w:w="0" w:type="auto"/>
                  <w:vAlign w:val="center"/>
                </w:tcPr>
                <w:p w14:paraId="7FDBF359" w14:textId="77777777" w:rsidR="004A1395" w:rsidRPr="00025803" w:rsidRDefault="004A1395" w:rsidP="004A1395">
                  <w:pPr>
                    <w:pStyle w:val="BodyText"/>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BodyText"/>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BodyText"/>
                    <w:spacing w:after="0"/>
                    <w:jc w:val="center"/>
                  </w:pPr>
                  <w:r w:rsidRPr="00025803">
                    <w:t>120</w:t>
                  </w:r>
                </w:p>
              </w:tc>
              <w:tc>
                <w:tcPr>
                  <w:tcW w:w="0" w:type="auto"/>
                  <w:vAlign w:val="center"/>
                </w:tcPr>
                <w:p w14:paraId="383FFEE2" w14:textId="77777777" w:rsidR="004A1395" w:rsidRPr="00025803" w:rsidRDefault="004A1395" w:rsidP="004A1395">
                  <w:pPr>
                    <w:pStyle w:val="BodyText"/>
                    <w:spacing w:after="0"/>
                    <w:jc w:val="center"/>
                  </w:pPr>
                  <w:r w:rsidRPr="00025803">
                    <w:t>256</w:t>
                  </w:r>
                </w:p>
              </w:tc>
              <w:tc>
                <w:tcPr>
                  <w:tcW w:w="0" w:type="auto"/>
                  <w:vAlign w:val="center"/>
                </w:tcPr>
                <w:p w14:paraId="0A220211" w14:textId="77777777" w:rsidR="004A1395" w:rsidRPr="00025803" w:rsidRDefault="004A1395" w:rsidP="004A1395">
                  <w:pPr>
                    <w:pStyle w:val="BodyText"/>
                    <w:spacing w:after="0"/>
                    <w:jc w:val="center"/>
                  </w:pPr>
                  <w:r w:rsidRPr="00025803">
                    <w:t>392</w:t>
                  </w:r>
                </w:p>
              </w:tc>
              <w:tc>
                <w:tcPr>
                  <w:tcW w:w="0" w:type="auto"/>
                  <w:vAlign w:val="center"/>
                </w:tcPr>
                <w:p w14:paraId="55B5F11C" w14:textId="77777777" w:rsidR="004A1395" w:rsidRPr="00025803" w:rsidRDefault="004A1395" w:rsidP="004A1395">
                  <w:pPr>
                    <w:pStyle w:val="BodyText"/>
                    <w:spacing w:after="0"/>
                    <w:jc w:val="center"/>
                  </w:pPr>
                  <w:r w:rsidRPr="00025803">
                    <w:t>536</w:t>
                  </w:r>
                </w:p>
              </w:tc>
              <w:tc>
                <w:tcPr>
                  <w:tcW w:w="0" w:type="auto"/>
                  <w:vAlign w:val="center"/>
                </w:tcPr>
                <w:p w14:paraId="3FEF9C15" w14:textId="77777777" w:rsidR="004A1395" w:rsidRPr="00025803" w:rsidRDefault="004A1395" w:rsidP="004A1395">
                  <w:pPr>
                    <w:pStyle w:val="BodyText"/>
                    <w:spacing w:after="0"/>
                    <w:jc w:val="center"/>
                  </w:pPr>
                  <w:r w:rsidRPr="00025803">
                    <w:t>680</w:t>
                  </w:r>
                </w:p>
              </w:tc>
              <w:tc>
                <w:tcPr>
                  <w:tcW w:w="0" w:type="auto"/>
                  <w:vAlign w:val="center"/>
                </w:tcPr>
                <w:p w14:paraId="6643B475" w14:textId="77777777" w:rsidR="004A1395" w:rsidRPr="00025803" w:rsidRDefault="004A1395" w:rsidP="004A1395">
                  <w:pPr>
                    <w:pStyle w:val="BodyText"/>
                    <w:spacing w:after="0"/>
                    <w:jc w:val="center"/>
                  </w:pPr>
                  <w:r w:rsidRPr="00025803">
                    <w:t>808</w:t>
                  </w:r>
                </w:p>
              </w:tc>
              <w:tc>
                <w:tcPr>
                  <w:tcW w:w="0" w:type="auto"/>
                  <w:vAlign w:val="center"/>
                </w:tcPr>
                <w:p w14:paraId="4E6EDCBF" w14:textId="77777777" w:rsidR="004A1395" w:rsidRPr="00025803" w:rsidRDefault="004A1395" w:rsidP="004A1395">
                  <w:pPr>
                    <w:pStyle w:val="BodyText"/>
                    <w:spacing w:after="0"/>
                    <w:jc w:val="center"/>
                  </w:pPr>
                  <w:r w:rsidRPr="00025803">
                    <w:t xml:space="preserve">1096 </w:t>
                  </w:r>
                </w:p>
              </w:tc>
              <w:tc>
                <w:tcPr>
                  <w:tcW w:w="0" w:type="auto"/>
                  <w:vAlign w:val="center"/>
                </w:tcPr>
                <w:p w14:paraId="0E1768FA" w14:textId="77777777" w:rsidR="004A1395" w:rsidRPr="00025803" w:rsidRDefault="004A1395" w:rsidP="004A1395">
                  <w:pPr>
                    <w:pStyle w:val="BodyText"/>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BodyText"/>
                    <w:spacing w:after="0"/>
                    <w:jc w:val="center"/>
                  </w:pPr>
                  <w:r w:rsidRPr="00025803">
                    <w:t>9</w:t>
                  </w:r>
                </w:p>
              </w:tc>
              <w:tc>
                <w:tcPr>
                  <w:tcW w:w="0" w:type="auto"/>
                  <w:tcBorders>
                    <w:left w:val="double" w:sz="4" w:space="0" w:color="auto"/>
                  </w:tcBorders>
                  <w:vAlign w:val="center"/>
                </w:tcPr>
                <w:p w14:paraId="2F6D2FDF" w14:textId="77777777" w:rsidR="004A1395" w:rsidRPr="00025803" w:rsidRDefault="004A1395" w:rsidP="004A1395">
                  <w:pPr>
                    <w:pStyle w:val="BodyText"/>
                    <w:spacing w:after="0"/>
                    <w:jc w:val="center"/>
                  </w:pPr>
                  <w:r w:rsidRPr="00025803">
                    <w:t>136</w:t>
                  </w:r>
                </w:p>
              </w:tc>
              <w:tc>
                <w:tcPr>
                  <w:tcW w:w="0" w:type="auto"/>
                  <w:vAlign w:val="center"/>
                </w:tcPr>
                <w:p w14:paraId="0AD25981" w14:textId="77777777" w:rsidR="004A1395" w:rsidRPr="00025803" w:rsidRDefault="004A1395" w:rsidP="004A1395">
                  <w:pPr>
                    <w:pStyle w:val="BodyText"/>
                    <w:spacing w:after="0"/>
                    <w:jc w:val="center"/>
                  </w:pPr>
                  <w:r w:rsidRPr="00025803">
                    <w:t>296</w:t>
                  </w:r>
                </w:p>
              </w:tc>
              <w:tc>
                <w:tcPr>
                  <w:tcW w:w="0" w:type="auto"/>
                  <w:vAlign w:val="center"/>
                </w:tcPr>
                <w:p w14:paraId="42C05506" w14:textId="77777777" w:rsidR="004A1395" w:rsidRPr="00025803" w:rsidRDefault="004A1395" w:rsidP="004A1395">
                  <w:pPr>
                    <w:pStyle w:val="BodyText"/>
                    <w:spacing w:after="0"/>
                    <w:jc w:val="center"/>
                  </w:pPr>
                  <w:r w:rsidRPr="00025803">
                    <w:t>456</w:t>
                  </w:r>
                </w:p>
              </w:tc>
              <w:tc>
                <w:tcPr>
                  <w:tcW w:w="0" w:type="auto"/>
                  <w:vAlign w:val="center"/>
                </w:tcPr>
                <w:p w14:paraId="678A92A1" w14:textId="77777777" w:rsidR="004A1395" w:rsidRPr="00025803" w:rsidRDefault="004A1395" w:rsidP="004A1395">
                  <w:pPr>
                    <w:pStyle w:val="BodyText"/>
                    <w:spacing w:after="0"/>
                    <w:jc w:val="center"/>
                  </w:pPr>
                  <w:r w:rsidRPr="00025803">
                    <w:t>616</w:t>
                  </w:r>
                </w:p>
              </w:tc>
              <w:tc>
                <w:tcPr>
                  <w:tcW w:w="0" w:type="auto"/>
                  <w:vAlign w:val="center"/>
                </w:tcPr>
                <w:p w14:paraId="4A282752" w14:textId="77777777" w:rsidR="004A1395" w:rsidRPr="00025803" w:rsidRDefault="004A1395" w:rsidP="004A1395">
                  <w:pPr>
                    <w:pStyle w:val="BodyText"/>
                    <w:spacing w:after="0"/>
                    <w:jc w:val="center"/>
                  </w:pPr>
                  <w:r w:rsidRPr="00025803">
                    <w:t>776</w:t>
                  </w:r>
                </w:p>
              </w:tc>
              <w:tc>
                <w:tcPr>
                  <w:tcW w:w="0" w:type="auto"/>
                  <w:vAlign w:val="center"/>
                </w:tcPr>
                <w:p w14:paraId="01793FCC" w14:textId="77777777" w:rsidR="004A1395" w:rsidRPr="00025803" w:rsidRDefault="004A1395" w:rsidP="004A1395">
                  <w:pPr>
                    <w:pStyle w:val="BodyText"/>
                    <w:spacing w:after="0"/>
                    <w:jc w:val="center"/>
                  </w:pPr>
                  <w:r w:rsidRPr="00025803">
                    <w:t>936</w:t>
                  </w:r>
                </w:p>
              </w:tc>
              <w:tc>
                <w:tcPr>
                  <w:tcW w:w="0" w:type="auto"/>
                  <w:vAlign w:val="center"/>
                </w:tcPr>
                <w:p w14:paraId="239121C5" w14:textId="77777777" w:rsidR="004A1395" w:rsidRPr="00025803" w:rsidRDefault="004A1395" w:rsidP="004A1395">
                  <w:pPr>
                    <w:pStyle w:val="BodyText"/>
                    <w:spacing w:after="0"/>
                    <w:jc w:val="center"/>
                  </w:pPr>
                  <w:r w:rsidRPr="00025803">
                    <w:t xml:space="preserve">1256 </w:t>
                  </w:r>
                </w:p>
              </w:tc>
              <w:tc>
                <w:tcPr>
                  <w:tcW w:w="0" w:type="auto"/>
                  <w:vAlign w:val="center"/>
                </w:tcPr>
                <w:p w14:paraId="11C93FF0" w14:textId="77777777" w:rsidR="004A1395" w:rsidRPr="00025803" w:rsidRDefault="004A1395" w:rsidP="004A1395">
                  <w:pPr>
                    <w:pStyle w:val="BodyText"/>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BodyText"/>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BodyText"/>
                    <w:spacing w:after="0"/>
                    <w:jc w:val="center"/>
                  </w:pPr>
                  <w:r w:rsidRPr="00025803">
                    <w:t>144</w:t>
                  </w:r>
                </w:p>
              </w:tc>
              <w:tc>
                <w:tcPr>
                  <w:tcW w:w="0" w:type="auto"/>
                  <w:vAlign w:val="center"/>
                </w:tcPr>
                <w:p w14:paraId="0E6D4E52" w14:textId="77777777" w:rsidR="004A1395" w:rsidRPr="00025803" w:rsidRDefault="004A1395" w:rsidP="004A1395">
                  <w:pPr>
                    <w:pStyle w:val="BodyText"/>
                    <w:spacing w:after="0"/>
                    <w:jc w:val="center"/>
                  </w:pPr>
                  <w:r w:rsidRPr="00025803">
                    <w:t>328</w:t>
                  </w:r>
                </w:p>
              </w:tc>
              <w:tc>
                <w:tcPr>
                  <w:tcW w:w="0" w:type="auto"/>
                  <w:vAlign w:val="center"/>
                </w:tcPr>
                <w:p w14:paraId="126252D1" w14:textId="77777777" w:rsidR="004A1395" w:rsidRPr="00025803" w:rsidRDefault="004A1395" w:rsidP="004A1395">
                  <w:pPr>
                    <w:pStyle w:val="BodyText"/>
                    <w:spacing w:after="0"/>
                    <w:jc w:val="center"/>
                  </w:pPr>
                  <w:r w:rsidRPr="00025803">
                    <w:t>504</w:t>
                  </w:r>
                </w:p>
              </w:tc>
              <w:tc>
                <w:tcPr>
                  <w:tcW w:w="0" w:type="auto"/>
                  <w:vAlign w:val="center"/>
                </w:tcPr>
                <w:p w14:paraId="610FEA26" w14:textId="77777777" w:rsidR="004A1395" w:rsidRPr="00025803" w:rsidRDefault="004A1395" w:rsidP="004A1395">
                  <w:pPr>
                    <w:pStyle w:val="BodyText"/>
                    <w:spacing w:after="0"/>
                    <w:jc w:val="center"/>
                  </w:pPr>
                  <w:r w:rsidRPr="00025803">
                    <w:t>680</w:t>
                  </w:r>
                </w:p>
              </w:tc>
              <w:tc>
                <w:tcPr>
                  <w:tcW w:w="0" w:type="auto"/>
                  <w:vAlign w:val="center"/>
                </w:tcPr>
                <w:p w14:paraId="3A96A5EC" w14:textId="77777777" w:rsidR="004A1395" w:rsidRPr="00025803" w:rsidRDefault="004A1395" w:rsidP="004A1395">
                  <w:pPr>
                    <w:pStyle w:val="BodyText"/>
                    <w:spacing w:after="0"/>
                    <w:jc w:val="center"/>
                  </w:pPr>
                  <w:r w:rsidRPr="00025803">
                    <w:t>872</w:t>
                  </w:r>
                </w:p>
              </w:tc>
              <w:tc>
                <w:tcPr>
                  <w:tcW w:w="0" w:type="auto"/>
                  <w:vAlign w:val="center"/>
                </w:tcPr>
                <w:p w14:paraId="40681AB6" w14:textId="77777777" w:rsidR="004A1395" w:rsidRPr="00025803" w:rsidRDefault="004A1395" w:rsidP="004A1395">
                  <w:pPr>
                    <w:pStyle w:val="BodyText"/>
                    <w:spacing w:after="0"/>
                    <w:jc w:val="center"/>
                  </w:pPr>
                  <w:r w:rsidRPr="00025803">
                    <w:t>1000</w:t>
                  </w:r>
                </w:p>
              </w:tc>
              <w:tc>
                <w:tcPr>
                  <w:tcW w:w="0" w:type="auto"/>
                  <w:vAlign w:val="center"/>
                </w:tcPr>
                <w:p w14:paraId="74D598FF" w14:textId="77777777" w:rsidR="004A1395" w:rsidRPr="00025803" w:rsidRDefault="004A1395" w:rsidP="004A1395">
                  <w:pPr>
                    <w:pStyle w:val="BodyText"/>
                    <w:spacing w:after="0"/>
                    <w:jc w:val="center"/>
                  </w:pPr>
                  <w:r w:rsidRPr="00025803">
                    <w:t xml:space="preserve">1384 </w:t>
                  </w:r>
                </w:p>
              </w:tc>
              <w:tc>
                <w:tcPr>
                  <w:tcW w:w="0" w:type="auto"/>
                  <w:vAlign w:val="center"/>
                </w:tcPr>
                <w:p w14:paraId="415B6985" w14:textId="77777777" w:rsidR="004A1395" w:rsidRPr="00025803" w:rsidRDefault="004A1395" w:rsidP="004A1395">
                  <w:pPr>
                    <w:pStyle w:val="BodyText"/>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BodyText"/>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BodyText"/>
                    <w:spacing w:after="0"/>
                    <w:jc w:val="center"/>
                  </w:pPr>
                  <w:r w:rsidRPr="00025803">
                    <w:t>176</w:t>
                  </w:r>
                </w:p>
              </w:tc>
              <w:tc>
                <w:tcPr>
                  <w:tcW w:w="0" w:type="auto"/>
                  <w:vAlign w:val="center"/>
                </w:tcPr>
                <w:p w14:paraId="5D5C51D7" w14:textId="77777777" w:rsidR="004A1395" w:rsidRPr="00025803" w:rsidRDefault="004A1395" w:rsidP="004A1395">
                  <w:pPr>
                    <w:pStyle w:val="BodyText"/>
                    <w:spacing w:after="0"/>
                    <w:jc w:val="center"/>
                  </w:pPr>
                  <w:r w:rsidRPr="00025803">
                    <w:t>376</w:t>
                  </w:r>
                </w:p>
              </w:tc>
              <w:tc>
                <w:tcPr>
                  <w:tcW w:w="0" w:type="auto"/>
                  <w:vAlign w:val="center"/>
                </w:tcPr>
                <w:p w14:paraId="39BC9B58" w14:textId="77777777" w:rsidR="004A1395" w:rsidRPr="00025803" w:rsidRDefault="004A1395" w:rsidP="004A1395">
                  <w:pPr>
                    <w:pStyle w:val="BodyText"/>
                    <w:spacing w:after="0"/>
                    <w:jc w:val="center"/>
                  </w:pPr>
                  <w:r w:rsidRPr="00025803">
                    <w:t>584</w:t>
                  </w:r>
                </w:p>
              </w:tc>
              <w:tc>
                <w:tcPr>
                  <w:tcW w:w="0" w:type="auto"/>
                  <w:vAlign w:val="center"/>
                </w:tcPr>
                <w:p w14:paraId="13A04A93" w14:textId="77777777" w:rsidR="004A1395" w:rsidRPr="00025803" w:rsidRDefault="004A1395" w:rsidP="004A1395">
                  <w:pPr>
                    <w:pStyle w:val="BodyText"/>
                    <w:spacing w:after="0"/>
                    <w:jc w:val="center"/>
                  </w:pPr>
                  <w:r w:rsidRPr="00025803">
                    <w:t>776</w:t>
                  </w:r>
                </w:p>
              </w:tc>
              <w:tc>
                <w:tcPr>
                  <w:tcW w:w="0" w:type="auto"/>
                  <w:vAlign w:val="center"/>
                </w:tcPr>
                <w:p w14:paraId="0759A772" w14:textId="77777777" w:rsidR="004A1395" w:rsidRPr="00025803" w:rsidRDefault="004A1395" w:rsidP="004A1395">
                  <w:pPr>
                    <w:pStyle w:val="BodyText"/>
                    <w:spacing w:after="0"/>
                    <w:jc w:val="center"/>
                  </w:pPr>
                  <w:r w:rsidRPr="00025803">
                    <w:t>1000</w:t>
                  </w:r>
                </w:p>
              </w:tc>
              <w:tc>
                <w:tcPr>
                  <w:tcW w:w="0" w:type="auto"/>
                  <w:vAlign w:val="center"/>
                </w:tcPr>
                <w:p w14:paraId="1579832E" w14:textId="77777777" w:rsidR="004A1395" w:rsidRPr="00025803" w:rsidRDefault="004A1395" w:rsidP="004A1395">
                  <w:pPr>
                    <w:pStyle w:val="BodyText"/>
                    <w:spacing w:after="0"/>
                    <w:jc w:val="center"/>
                  </w:pPr>
                  <w:r w:rsidRPr="00025803">
                    <w:t>1192</w:t>
                  </w:r>
                </w:p>
              </w:tc>
              <w:tc>
                <w:tcPr>
                  <w:tcW w:w="0" w:type="auto"/>
                  <w:vAlign w:val="center"/>
                </w:tcPr>
                <w:p w14:paraId="71AA291D" w14:textId="77777777" w:rsidR="004A1395" w:rsidRPr="00025803" w:rsidRDefault="004A1395" w:rsidP="004A1395">
                  <w:pPr>
                    <w:pStyle w:val="BodyText"/>
                    <w:spacing w:after="0"/>
                    <w:jc w:val="center"/>
                  </w:pPr>
                  <w:r w:rsidRPr="00025803">
                    <w:t xml:space="preserve">1608 </w:t>
                  </w:r>
                </w:p>
              </w:tc>
              <w:tc>
                <w:tcPr>
                  <w:tcW w:w="0" w:type="auto"/>
                  <w:vAlign w:val="center"/>
                </w:tcPr>
                <w:p w14:paraId="27F84096" w14:textId="77777777" w:rsidR="004A1395" w:rsidRPr="00025803" w:rsidRDefault="004A1395" w:rsidP="004A1395">
                  <w:pPr>
                    <w:pStyle w:val="BodyText"/>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BodyText"/>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BodyText"/>
                    <w:spacing w:after="0"/>
                    <w:jc w:val="center"/>
                  </w:pPr>
                  <w:r w:rsidRPr="00025803">
                    <w:t>208</w:t>
                  </w:r>
                </w:p>
              </w:tc>
              <w:tc>
                <w:tcPr>
                  <w:tcW w:w="0" w:type="auto"/>
                  <w:vAlign w:val="center"/>
                </w:tcPr>
                <w:p w14:paraId="70220938" w14:textId="77777777" w:rsidR="004A1395" w:rsidRPr="00025803" w:rsidRDefault="004A1395" w:rsidP="004A1395">
                  <w:pPr>
                    <w:pStyle w:val="BodyText"/>
                    <w:spacing w:after="0"/>
                    <w:jc w:val="center"/>
                  </w:pPr>
                  <w:r w:rsidRPr="00025803">
                    <w:t>440</w:t>
                  </w:r>
                </w:p>
              </w:tc>
              <w:tc>
                <w:tcPr>
                  <w:tcW w:w="0" w:type="auto"/>
                  <w:vAlign w:val="center"/>
                </w:tcPr>
                <w:p w14:paraId="64C8AECA" w14:textId="77777777" w:rsidR="004A1395" w:rsidRPr="00025803" w:rsidRDefault="004A1395" w:rsidP="004A1395">
                  <w:pPr>
                    <w:pStyle w:val="BodyText"/>
                    <w:spacing w:after="0"/>
                    <w:jc w:val="center"/>
                  </w:pPr>
                  <w:r w:rsidRPr="00025803">
                    <w:t>680</w:t>
                  </w:r>
                </w:p>
              </w:tc>
              <w:tc>
                <w:tcPr>
                  <w:tcW w:w="0" w:type="auto"/>
                  <w:vAlign w:val="center"/>
                </w:tcPr>
                <w:p w14:paraId="01E6688F" w14:textId="77777777" w:rsidR="004A1395" w:rsidRPr="00025803" w:rsidRDefault="004A1395" w:rsidP="004A1395">
                  <w:pPr>
                    <w:pStyle w:val="BodyText"/>
                    <w:spacing w:after="0"/>
                    <w:jc w:val="center"/>
                  </w:pPr>
                  <w:r w:rsidRPr="00025803">
                    <w:t>1000</w:t>
                  </w:r>
                </w:p>
              </w:tc>
              <w:tc>
                <w:tcPr>
                  <w:tcW w:w="0" w:type="auto"/>
                  <w:vAlign w:val="center"/>
                </w:tcPr>
                <w:p w14:paraId="7F45DC02" w14:textId="77777777" w:rsidR="004A1395" w:rsidRPr="00025803" w:rsidRDefault="004A1395" w:rsidP="004A1395">
                  <w:pPr>
                    <w:pStyle w:val="BodyText"/>
                    <w:spacing w:after="0"/>
                    <w:jc w:val="center"/>
                  </w:pPr>
                  <w:r w:rsidRPr="00025803">
                    <w:t>1128</w:t>
                  </w:r>
                </w:p>
              </w:tc>
              <w:tc>
                <w:tcPr>
                  <w:tcW w:w="0" w:type="auto"/>
                  <w:vAlign w:val="center"/>
                </w:tcPr>
                <w:p w14:paraId="3616436C" w14:textId="77777777" w:rsidR="004A1395" w:rsidRPr="00025803" w:rsidRDefault="004A1395" w:rsidP="004A1395">
                  <w:pPr>
                    <w:pStyle w:val="BodyText"/>
                    <w:spacing w:after="0"/>
                    <w:jc w:val="center"/>
                  </w:pPr>
                  <w:r w:rsidRPr="00025803">
                    <w:t xml:space="preserve">1352 </w:t>
                  </w:r>
                </w:p>
              </w:tc>
              <w:tc>
                <w:tcPr>
                  <w:tcW w:w="0" w:type="auto"/>
                  <w:vAlign w:val="center"/>
                </w:tcPr>
                <w:p w14:paraId="0F255909" w14:textId="77777777" w:rsidR="004A1395" w:rsidRPr="00025803" w:rsidRDefault="004A1395" w:rsidP="004A1395">
                  <w:pPr>
                    <w:pStyle w:val="BodyText"/>
                    <w:spacing w:after="0"/>
                    <w:jc w:val="center"/>
                  </w:pPr>
                  <w:r w:rsidRPr="00025803">
                    <w:t xml:space="preserve">1800 </w:t>
                  </w:r>
                </w:p>
              </w:tc>
              <w:tc>
                <w:tcPr>
                  <w:tcW w:w="0" w:type="auto"/>
                  <w:vAlign w:val="center"/>
                </w:tcPr>
                <w:p w14:paraId="26D556BC" w14:textId="77777777" w:rsidR="004A1395" w:rsidRPr="00025803" w:rsidRDefault="004A1395" w:rsidP="004A1395">
                  <w:pPr>
                    <w:pStyle w:val="BodyText"/>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BodyText"/>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BodyText"/>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BodyText"/>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BodyText"/>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BodyText"/>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BodyText"/>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BodyText"/>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BodyText"/>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BodyText"/>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BodyText"/>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BodyText"/>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BodyText"/>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BodyText"/>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BodyText"/>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BodyText"/>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BodyText"/>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BodyText"/>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BodyText"/>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BodyText"/>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BodyText"/>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BodyText"/>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BodyText"/>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BodyText"/>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BodyText"/>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BodyText"/>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BodyText"/>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BodyText"/>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BodyText"/>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BodyText"/>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BodyText"/>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BodyText"/>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BodyText"/>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BodyText"/>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BodyText"/>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BodyText"/>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BodyText"/>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BodyText"/>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BodyText"/>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BodyText"/>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BodyText"/>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BodyText"/>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BodyText"/>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BodyText"/>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BodyText"/>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BodyText"/>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BodyText"/>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BodyText"/>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BodyText"/>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BodyText"/>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BodyText"/>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BodyText"/>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BodyText"/>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BodyText"/>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BodyText"/>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BodyText"/>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BodyText"/>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BodyText"/>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BodyText"/>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BodyText"/>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BodyText"/>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BodyText"/>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BodyText"/>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BodyText"/>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BodyText"/>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BodyText"/>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BodyText"/>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BodyText"/>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BodyText"/>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BodyText"/>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BodyText"/>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BodyText"/>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1.9pt;height:14.4pt" o:ole="">
                        <v:imagedata r:id="rId8" o:title=""/>
                      </v:shape>
                      <o:OLEObject Type="Embed" ProgID="Equation.3" ShapeID="_x0000_i1035" DrawAspect="Content" ObjectID="_1659439156"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4pt;height:21.9pt" o:ole="">
                        <v:imagedata r:id="rId10" o:title=""/>
                      </v:shape>
                      <o:OLEObject Type="Embed" ProgID="Equation.DSMT4" ShapeID="_x0000_i1036" DrawAspect="Content" ObjectID="_1659439157"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BodyText"/>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BodyText"/>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BodyText"/>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BodyText"/>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BodyText"/>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BodyText"/>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BodyText"/>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BodyText"/>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BodyText"/>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BodyText"/>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BodyText"/>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BodyText"/>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BodyText"/>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lastRenderedPageBreak/>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Caption"/>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r w:rsidR="00420F6A" w14:paraId="58D2F5FF" w14:textId="77777777" w:rsidTr="0045099F">
        <w:tc>
          <w:tcPr>
            <w:tcW w:w="1838" w:type="dxa"/>
          </w:tcPr>
          <w:p w14:paraId="3D4CC46E" w14:textId="30342BA1" w:rsidR="00420F6A" w:rsidRPr="00420F6A" w:rsidRDefault="00420F6A" w:rsidP="007E0579">
            <w:pPr>
              <w:rPr>
                <w:lang w:eastAsia="zh-CN"/>
              </w:rPr>
            </w:pPr>
            <w:r w:rsidRPr="00420F6A">
              <w:rPr>
                <w:lang w:eastAsia="zh-CN"/>
              </w:rPr>
              <w:t>Mediatek</w:t>
            </w:r>
          </w:p>
        </w:tc>
        <w:tc>
          <w:tcPr>
            <w:tcW w:w="7469" w:type="dxa"/>
          </w:tcPr>
          <w:p w14:paraId="451885D4" w14:textId="137039C0" w:rsidR="00420F6A" w:rsidRPr="00420F6A" w:rsidRDefault="00420F6A" w:rsidP="007E0579">
            <w:pPr>
              <w:rPr>
                <w:lang w:eastAsia="zh-CN"/>
              </w:rPr>
            </w:pPr>
            <w:r w:rsidRPr="00420F6A">
              <w:t>Agree the observation and we think down-selecting from Legacy LTE TBS is enough.</w:t>
            </w:r>
          </w:p>
        </w:tc>
      </w:tr>
      <w:tr w:rsidR="004B78F3" w14:paraId="51CD6D78" w14:textId="77777777" w:rsidTr="0045099F">
        <w:tc>
          <w:tcPr>
            <w:tcW w:w="1838" w:type="dxa"/>
          </w:tcPr>
          <w:p w14:paraId="6EC83775" w14:textId="3A9FF76C" w:rsidR="004B78F3" w:rsidRPr="00420F6A" w:rsidRDefault="004B78F3" w:rsidP="007E0579">
            <w:pPr>
              <w:rPr>
                <w:lang w:eastAsia="zh-CN"/>
              </w:rPr>
            </w:pPr>
            <w:r w:rsidRPr="004B78F3">
              <w:rPr>
                <w:lang w:eastAsia="zh-CN"/>
              </w:rPr>
              <w:t>Huawei/HiSilicon</w:t>
            </w:r>
          </w:p>
        </w:tc>
        <w:tc>
          <w:tcPr>
            <w:tcW w:w="7469" w:type="dxa"/>
          </w:tcPr>
          <w:p w14:paraId="120480CA" w14:textId="383BF647" w:rsidR="004B78F3" w:rsidRPr="00420F6A" w:rsidRDefault="004B78F3" w:rsidP="007E0579">
            <w:pPr>
              <w:rPr>
                <w:lang w:eastAsia="zh-CN"/>
              </w:rPr>
            </w:pPr>
            <w:r>
              <w:rPr>
                <w:lang w:eastAsia="zh-CN"/>
              </w:rPr>
              <w:t xml:space="preserve">Agree </w:t>
            </w:r>
            <w:r w:rsidRPr="004B78F3">
              <w:rPr>
                <w:lang w:eastAsia="zh-CN"/>
              </w:rPr>
              <w:t>observation</w:t>
            </w:r>
            <w:r>
              <w:rPr>
                <w:lang w:eastAsia="zh-CN"/>
              </w:rPr>
              <w:t xml:space="preserve"> 1</w:t>
            </w:r>
          </w:p>
        </w:tc>
      </w:tr>
      <w:tr w:rsidR="00422422" w14:paraId="49EA228D" w14:textId="77777777" w:rsidTr="0045099F">
        <w:tc>
          <w:tcPr>
            <w:tcW w:w="1838" w:type="dxa"/>
          </w:tcPr>
          <w:p w14:paraId="388751A6" w14:textId="70E76B46" w:rsidR="00422422" w:rsidRPr="004B78F3" w:rsidRDefault="00422422" w:rsidP="00422422">
            <w:pPr>
              <w:rPr>
                <w:lang w:eastAsia="zh-CN"/>
              </w:rPr>
            </w:pPr>
            <w:r>
              <w:t>ZTE,Sanechips</w:t>
            </w:r>
          </w:p>
        </w:tc>
        <w:tc>
          <w:tcPr>
            <w:tcW w:w="7469" w:type="dxa"/>
          </w:tcPr>
          <w:p w14:paraId="3A542A5E" w14:textId="10DB9ECB" w:rsidR="00422422" w:rsidRDefault="00422422" w:rsidP="00422422">
            <w:pPr>
              <w:rPr>
                <w:lang w:eastAsia="zh-CN"/>
              </w:rPr>
            </w:pPr>
            <w:r>
              <w:t>Yes. TBS table could directly be extended from TBS 14 to the maximum TBS as is shown in the designs from [2][3][4][6][7]</w:t>
            </w:r>
            <w:r>
              <w:rPr>
                <w:rFonts w:hint="eastAsia"/>
                <w:lang w:eastAsia="zh-CN"/>
              </w:rPr>
              <w:t>.</w:t>
            </w:r>
            <w:r>
              <w:rPr>
                <w:lang w:eastAsia="zh-CN"/>
              </w:rPr>
              <w:t xml:space="preserve"> After that removing/adding entries   can be done for MCS table. </w:t>
            </w:r>
            <w:r>
              <w:rPr>
                <w:rFonts w:hint="eastAsia"/>
                <w:lang w:eastAsia="zh-CN"/>
              </w:rPr>
              <w:t xml:space="preserve">This </w:t>
            </w:r>
            <w:r>
              <w:rPr>
                <w:lang w:eastAsia="zh-CN"/>
              </w:rPr>
              <w:t>follows the legacy design method for</w:t>
            </w:r>
            <w:r w:rsidR="00924289">
              <w:rPr>
                <w:lang w:eastAsia="zh-CN"/>
              </w:rPr>
              <w:t xml:space="preserve"> </w:t>
            </w:r>
            <w:r>
              <w:rPr>
                <w:lang w:eastAsia="zh-CN"/>
              </w:rPr>
              <w:t>TBS and MCS tables.</w:t>
            </w:r>
          </w:p>
        </w:tc>
      </w:tr>
      <w:tr w:rsidR="004E01AE" w14:paraId="6A0CE159" w14:textId="77777777" w:rsidTr="0045099F">
        <w:tc>
          <w:tcPr>
            <w:tcW w:w="1838" w:type="dxa"/>
          </w:tcPr>
          <w:p w14:paraId="49723BB4" w14:textId="6363F123" w:rsidR="004E01AE" w:rsidRDefault="004E01AE" w:rsidP="00422422">
            <w:r>
              <w:t>Nokia, NSB</w:t>
            </w:r>
          </w:p>
        </w:tc>
        <w:tc>
          <w:tcPr>
            <w:tcW w:w="7469" w:type="dxa"/>
          </w:tcPr>
          <w:p w14:paraId="3E6955C9" w14:textId="510FD920" w:rsidR="004E01AE" w:rsidRDefault="00760C43" w:rsidP="00422422">
            <w:r>
              <w:t xml:space="preserve">We are fine with the observation. </w:t>
            </w:r>
            <w:r w:rsidR="004E01AE">
              <w:t>Our preference is to reuse the entries from the LTE table for 16-QAM.</w:t>
            </w:r>
          </w:p>
        </w:tc>
      </w:tr>
      <w:tr w:rsidR="0051170A" w14:paraId="41D16DC0" w14:textId="77777777" w:rsidTr="0045099F">
        <w:tc>
          <w:tcPr>
            <w:tcW w:w="1838" w:type="dxa"/>
          </w:tcPr>
          <w:p w14:paraId="39CD5CD5" w14:textId="21E4B4E0" w:rsidR="0051170A" w:rsidRDefault="0051170A" w:rsidP="00422422">
            <w:r>
              <w:t>Sierra Wireless</w:t>
            </w:r>
          </w:p>
        </w:tc>
        <w:tc>
          <w:tcPr>
            <w:tcW w:w="7469" w:type="dxa"/>
          </w:tcPr>
          <w:p w14:paraId="166F2B00" w14:textId="0F25DB4C" w:rsidR="0051170A" w:rsidRDefault="0051170A" w:rsidP="00422422">
            <w:r>
              <w:t>Agree max TBS should be agreed 1</w:t>
            </w:r>
            <w:r w:rsidRPr="0051170A">
              <w:rPr>
                <w:vertAlign w:val="superscript"/>
              </w:rPr>
              <w:t>st</w:t>
            </w:r>
            <w:r>
              <w:t xml:space="preserve">. </w:t>
            </w:r>
          </w:p>
        </w:tc>
      </w:tr>
    </w:tbl>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lastRenderedPageBreak/>
        <w:t xml:space="preserve">The </w:t>
      </w:r>
      <w:r>
        <w:t>following are proposed on scheduling of TBS and modulation:</w:t>
      </w:r>
    </w:p>
    <w:tbl>
      <w:tblPr>
        <w:tblStyle w:val="TableGrid"/>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1.65pt;height:14.15pt" o:ole="">
                        <v:imagedata r:id="rId8" o:title=""/>
                      </v:shape>
                      <o:OLEObject Type="Embed" ProgID="Equation.3" ShapeID="_x0000_i1037" DrawAspect="Content" ObjectID="_1659439158"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BodyText"/>
                    <w:spacing w:after="0"/>
                    <w:jc w:val="center"/>
                    <w:rPr>
                      <w:rFonts w:cs="Arial"/>
                      <w:sz w:val="14"/>
                      <w:szCs w:val="14"/>
                      <w:lang w:eastAsia="en-US"/>
                    </w:rPr>
                  </w:pPr>
                </w:p>
                <w:p w14:paraId="6C2A63F7" w14:textId="77777777" w:rsidR="00415B18" w:rsidRPr="00746EED" w:rsidRDefault="00415B18" w:rsidP="00415B18">
                  <w:pPr>
                    <w:pStyle w:val="BodyText"/>
                    <w:spacing w:after="0"/>
                    <w:jc w:val="center"/>
                    <w:rPr>
                      <w:rFonts w:cs="Arial"/>
                      <w:sz w:val="14"/>
                      <w:szCs w:val="14"/>
                      <w:lang w:eastAsia="en-US"/>
                    </w:rPr>
                  </w:pPr>
                </w:p>
                <w:p w14:paraId="3149F5EA" w14:textId="77777777" w:rsidR="00415B18" w:rsidRPr="00746EED" w:rsidRDefault="00415B18" w:rsidP="00415B18">
                  <w:pPr>
                    <w:pStyle w:val="BodyText"/>
                    <w:spacing w:after="0"/>
                    <w:jc w:val="center"/>
                    <w:rPr>
                      <w:rFonts w:cs="Arial"/>
                      <w:sz w:val="14"/>
                      <w:szCs w:val="14"/>
                      <w:lang w:eastAsia="en-US"/>
                    </w:rPr>
                  </w:pPr>
                </w:p>
                <w:p w14:paraId="7D6BEB8B" w14:textId="77777777" w:rsidR="00415B18" w:rsidRPr="00746EED" w:rsidRDefault="00415B18" w:rsidP="00415B18">
                  <w:pPr>
                    <w:pStyle w:val="BodyText"/>
                    <w:spacing w:after="0"/>
                    <w:jc w:val="center"/>
                    <w:rPr>
                      <w:rFonts w:cs="Arial"/>
                      <w:sz w:val="14"/>
                      <w:szCs w:val="14"/>
                      <w:lang w:eastAsia="en-US"/>
                    </w:rPr>
                  </w:pPr>
                </w:p>
                <w:p w14:paraId="3038360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BodyText"/>
                    <w:spacing w:after="0"/>
                    <w:jc w:val="center"/>
                    <w:rPr>
                      <w:rFonts w:cs="Arial"/>
                      <w:sz w:val="14"/>
                      <w:szCs w:val="14"/>
                      <w:lang w:eastAsia="en-US"/>
                    </w:rPr>
                  </w:pPr>
                </w:p>
                <w:p w14:paraId="1C39DD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BodyText"/>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BodyText"/>
                    <w:spacing w:after="0"/>
                    <w:jc w:val="center"/>
                    <w:rPr>
                      <w:rFonts w:cs="Arial"/>
                      <w:sz w:val="14"/>
                      <w:szCs w:val="14"/>
                      <w:lang w:eastAsia="en-US"/>
                    </w:rPr>
                  </w:pPr>
                </w:p>
                <w:p w14:paraId="3FBE7FF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BodyText"/>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BodyText"/>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BodyText"/>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2"/>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1.65pt;height:14.15pt" o:ole="">
                        <v:imagedata r:id="rId8" o:title=""/>
                      </v:shape>
                      <o:OLEObject Type="Embed" ProgID="Equation.3" ShapeID="_x0000_i1038" DrawAspect="Content" ObjectID="_1659439159"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BodyText"/>
                    <w:spacing w:after="0"/>
                    <w:jc w:val="center"/>
                    <w:rPr>
                      <w:rFonts w:cs="Arial"/>
                      <w:sz w:val="14"/>
                      <w:szCs w:val="14"/>
                      <w:lang w:eastAsia="en-US"/>
                    </w:rPr>
                  </w:pPr>
                </w:p>
                <w:p w14:paraId="21211396" w14:textId="77777777" w:rsidR="00415B18" w:rsidRPr="00746EED" w:rsidRDefault="00415B18" w:rsidP="00415B18">
                  <w:pPr>
                    <w:pStyle w:val="BodyText"/>
                    <w:spacing w:after="0"/>
                    <w:jc w:val="center"/>
                    <w:rPr>
                      <w:rFonts w:cs="Arial"/>
                      <w:sz w:val="14"/>
                      <w:szCs w:val="14"/>
                      <w:lang w:eastAsia="en-US"/>
                    </w:rPr>
                  </w:pPr>
                </w:p>
                <w:p w14:paraId="0CF922FC" w14:textId="77777777" w:rsidR="00415B18" w:rsidRPr="00746EED" w:rsidRDefault="00415B18" w:rsidP="00415B18">
                  <w:pPr>
                    <w:pStyle w:val="BodyText"/>
                    <w:spacing w:after="0"/>
                    <w:jc w:val="center"/>
                    <w:rPr>
                      <w:rFonts w:cs="Arial"/>
                      <w:sz w:val="14"/>
                      <w:szCs w:val="14"/>
                      <w:lang w:eastAsia="en-US"/>
                    </w:rPr>
                  </w:pPr>
                </w:p>
                <w:p w14:paraId="4CBFC795" w14:textId="77777777" w:rsidR="00415B18" w:rsidRPr="00746EED" w:rsidRDefault="00415B18" w:rsidP="00415B18">
                  <w:pPr>
                    <w:pStyle w:val="BodyText"/>
                    <w:spacing w:after="0"/>
                    <w:jc w:val="center"/>
                    <w:rPr>
                      <w:rFonts w:cs="Arial"/>
                      <w:sz w:val="14"/>
                      <w:szCs w:val="14"/>
                      <w:lang w:eastAsia="en-US"/>
                    </w:rPr>
                  </w:pPr>
                </w:p>
                <w:p w14:paraId="74587525"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BodyText"/>
                    <w:spacing w:after="0"/>
                    <w:jc w:val="center"/>
                    <w:rPr>
                      <w:rFonts w:cs="Arial"/>
                      <w:sz w:val="14"/>
                      <w:szCs w:val="14"/>
                      <w:lang w:eastAsia="en-US"/>
                    </w:rPr>
                  </w:pPr>
                </w:p>
                <w:p w14:paraId="219B873F" w14:textId="77777777" w:rsidR="00415B18" w:rsidRPr="00746EED" w:rsidRDefault="00415B18" w:rsidP="00415B18">
                  <w:pPr>
                    <w:pStyle w:val="BodyText"/>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BodyText"/>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BodyText"/>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BodyText"/>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BodyText"/>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BodyText"/>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BodyText"/>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BodyText"/>
                    <w:spacing w:after="0"/>
                    <w:jc w:val="center"/>
                    <w:rPr>
                      <w:rFonts w:cs="Arial"/>
                      <w:sz w:val="14"/>
                      <w:szCs w:val="14"/>
                      <w:lang w:eastAsia="en-US"/>
                    </w:rPr>
                  </w:pPr>
                </w:p>
                <w:p w14:paraId="26E22184"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BodyText"/>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BodyText"/>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BodyText"/>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BodyText"/>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BodyText"/>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BodyText"/>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BodyText"/>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BodyText"/>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lastRenderedPageBreak/>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lastRenderedPageBreak/>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1.65pt;height:14.15pt" o:ole="">
                        <v:imagedata r:id="rId27" o:title=""/>
                      </v:shape>
                      <o:OLEObject Type="Embed" ProgID="Equation.3" ShapeID="_x0000_i1039" DrawAspect="Content" ObjectID="_1659439160"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15pt;height:14.15pt" o:ole="">
                        <v:imagedata r:id="rId29" o:title=""/>
                      </v:shape>
                      <o:OLEObject Type="Embed" ProgID="Equation.3" ShapeID="_x0000_i1040" DrawAspect="Content" ObjectID="_1659439161"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1.65pt;height:14.15pt" o:ole="">
                        <v:imagedata r:id="rId8" o:title=""/>
                      </v:shape>
                      <o:OLEObject Type="Embed" ProgID="Equation.3" ShapeID="_x0000_i1041" DrawAspect="Content" ObjectID="_1659439162"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SimSun" w:hAnsi="Times New Roman"/>
                      <w:sz w:val="20"/>
                      <w:lang w:eastAsia="zh-CN"/>
                    </w:rPr>
                  </w:pPr>
                  <w:r w:rsidRPr="00025803">
                    <w:rPr>
                      <w:rFonts w:ascii="Times New Roman" w:eastAsia="SimSun"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t>F</w:t>
      </w:r>
      <w:r>
        <w:rPr>
          <w:rFonts w:hint="eastAsia"/>
        </w:rPr>
        <w:t xml:space="preserve">rom </w:t>
      </w:r>
      <w:r>
        <w:t>the inputs, the following is proposed for further discussion:</w:t>
      </w:r>
    </w:p>
    <w:p w14:paraId="3117B5DE" w14:textId="3B66C994" w:rsidR="00ED51B4" w:rsidRDefault="00ED51B4" w:rsidP="00ED51B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lastRenderedPageBreak/>
        <w:t>Impacts of deployment modes</w:t>
      </w:r>
    </w:p>
    <w:p w14:paraId="01A92AFC" w14:textId="67284D2C" w:rsidR="00292762" w:rsidRPr="004A0B59" w:rsidRDefault="009F11F7" w:rsidP="00ED51B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Caption"/>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ListParagraph"/>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ListParagraph"/>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r w:rsidR="00C77AF8" w14:paraId="05E48F3E" w14:textId="77777777" w:rsidTr="0045099F">
        <w:tc>
          <w:tcPr>
            <w:tcW w:w="1838" w:type="dxa"/>
          </w:tcPr>
          <w:p w14:paraId="16059B06" w14:textId="2C57F3FF" w:rsidR="00C77AF8" w:rsidRPr="00D47935" w:rsidRDefault="00C77AF8" w:rsidP="00571253">
            <w:pPr>
              <w:rPr>
                <w:lang w:eastAsia="zh-CN"/>
              </w:rPr>
            </w:pPr>
            <w:r>
              <w:rPr>
                <w:lang w:eastAsia="zh-CN"/>
              </w:rPr>
              <w:t>Mediatek</w:t>
            </w:r>
          </w:p>
        </w:tc>
        <w:tc>
          <w:tcPr>
            <w:tcW w:w="7469" w:type="dxa"/>
          </w:tcPr>
          <w:p w14:paraId="7018E3B5" w14:textId="0F1978B7" w:rsidR="00C77AF8" w:rsidRPr="00D47935" w:rsidRDefault="00C77AF8" w:rsidP="00571253">
            <w:pPr>
              <w:rPr>
                <w:lang w:eastAsia="zh-CN"/>
              </w:rPr>
            </w:pPr>
            <w:r w:rsidRPr="00C77AF8">
              <w:t>Support this proposals. We prefer to 5 bits MCS. We think avoidance of link-adaptation issues could be equivalent to keeping the linearity of Spectrum efficiency and it seems that proposed TBS has no such issues.</w:t>
            </w:r>
          </w:p>
        </w:tc>
      </w:tr>
      <w:tr w:rsidR="00626304" w14:paraId="266C60AE" w14:textId="77777777" w:rsidTr="0045099F">
        <w:tc>
          <w:tcPr>
            <w:tcW w:w="1838" w:type="dxa"/>
          </w:tcPr>
          <w:p w14:paraId="4CA9C73A" w14:textId="2A5F13F3" w:rsidR="00626304" w:rsidRDefault="00626304" w:rsidP="00571253">
            <w:pPr>
              <w:rPr>
                <w:lang w:eastAsia="zh-CN"/>
              </w:rPr>
            </w:pPr>
            <w:r>
              <w:rPr>
                <w:rFonts w:hint="eastAsia"/>
                <w:lang w:eastAsia="zh-CN"/>
              </w:rPr>
              <w:t>H</w:t>
            </w:r>
            <w:r>
              <w:rPr>
                <w:lang w:eastAsia="zh-CN"/>
              </w:rPr>
              <w:t>uawei/HiSilicon</w:t>
            </w:r>
          </w:p>
        </w:tc>
        <w:tc>
          <w:tcPr>
            <w:tcW w:w="7469" w:type="dxa"/>
          </w:tcPr>
          <w:p w14:paraId="5CD29B7C" w14:textId="611FA6A4" w:rsidR="00626304" w:rsidRPr="00626304" w:rsidRDefault="00626304" w:rsidP="00626304">
            <w:pPr>
              <w:rPr>
                <w:szCs w:val="22"/>
                <w:lang w:eastAsia="zh-CN"/>
              </w:rPr>
            </w:pPr>
            <w:r>
              <w:rPr>
                <w:szCs w:val="22"/>
                <w:lang w:eastAsia="zh-CN"/>
              </w:rPr>
              <w:t>T</w:t>
            </w:r>
            <w:r w:rsidRPr="00626304">
              <w:rPr>
                <w:szCs w:val="22"/>
                <w:lang w:eastAsia="zh-CN"/>
              </w:rPr>
              <w:t>he TBS Table</w:t>
            </w:r>
            <w:r>
              <w:rPr>
                <w:szCs w:val="22"/>
                <w:lang w:eastAsia="zh-CN"/>
              </w:rPr>
              <w:t xml:space="preserve"> design, resource assignment,</w:t>
            </w:r>
            <w:r w:rsidRPr="00626304">
              <w:rPr>
                <w:szCs w:val="22"/>
                <w:lang w:eastAsia="zh-CN"/>
              </w:rPr>
              <w:t xml:space="preserve"> TBS allocation</w:t>
            </w:r>
            <w:r>
              <w:rPr>
                <w:szCs w:val="22"/>
                <w:lang w:eastAsia="zh-CN"/>
              </w:rPr>
              <w:t xml:space="preserve"> and achievable code rate</w:t>
            </w:r>
            <w:r w:rsidRPr="00626304">
              <w:rPr>
                <w:szCs w:val="22"/>
                <w:lang w:eastAsia="zh-CN"/>
              </w:rPr>
              <w:t xml:space="preserve"> are </w:t>
            </w:r>
            <w:r>
              <w:rPr>
                <w:szCs w:val="22"/>
                <w:lang w:eastAsia="zh-CN"/>
              </w:rPr>
              <w:t xml:space="preserve">all </w:t>
            </w:r>
            <w:r w:rsidRPr="00626304">
              <w:rPr>
                <w:szCs w:val="22"/>
                <w:lang w:eastAsia="zh-CN"/>
              </w:rPr>
              <w:t xml:space="preserve">related to maximum TBS. So </w:t>
            </w:r>
            <w:r>
              <w:rPr>
                <w:szCs w:val="22"/>
                <w:lang w:eastAsia="zh-CN"/>
              </w:rPr>
              <w:t xml:space="preserve">we think </w:t>
            </w:r>
            <w:r w:rsidRPr="00626304">
              <w:rPr>
                <w:szCs w:val="22"/>
                <w:lang w:eastAsia="zh-CN"/>
              </w:rPr>
              <w:t xml:space="preserve">adding </w:t>
            </w:r>
            <w:r>
              <w:rPr>
                <w:szCs w:val="22"/>
                <w:lang w:eastAsia="zh-CN"/>
              </w:rPr>
              <w:t>the sub-bullet achievable code rates</w:t>
            </w:r>
            <w:r w:rsidRPr="00626304">
              <w:rPr>
                <w:szCs w:val="22"/>
                <w:lang w:eastAsia="zh-CN"/>
              </w:rPr>
              <w:t xml:space="preserve"> is </w:t>
            </w:r>
            <w:r>
              <w:rPr>
                <w:szCs w:val="22"/>
                <w:lang w:eastAsia="zh-CN"/>
              </w:rPr>
              <w:t>enough considering the code rate may larger than 0.85</w:t>
            </w:r>
            <w:r w:rsidR="00344EC9">
              <w:rPr>
                <w:szCs w:val="22"/>
                <w:lang w:eastAsia="zh-CN"/>
              </w:rPr>
              <w:t xml:space="preserve"> in some cases. And some editorial</w:t>
            </w:r>
            <w:r>
              <w:rPr>
                <w:szCs w:val="22"/>
                <w:lang w:eastAsia="zh-CN"/>
              </w:rPr>
              <w:t xml:space="preserve"> chang</w:t>
            </w:r>
            <w:r w:rsidR="00344EC9">
              <w:rPr>
                <w:szCs w:val="22"/>
                <w:lang w:eastAsia="zh-CN"/>
              </w:rPr>
              <w:t>es below</w:t>
            </w:r>
          </w:p>
          <w:p w14:paraId="16A3CE86" w14:textId="08261317" w:rsidR="00626304" w:rsidRPr="00626304" w:rsidRDefault="00626304" w:rsidP="00626304">
            <w:pPr>
              <w:jc w:val="left"/>
              <w:rPr>
                <w:rFonts w:eastAsiaTheme="minorEastAsia"/>
                <w:b/>
                <w:bCs/>
                <w:sz w:val="20"/>
                <w:szCs w:val="18"/>
                <w:lang w:eastAsia="zh-CN"/>
              </w:rPr>
            </w:pPr>
            <w:r w:rsidRPr="00626304">
              <w:rPr>
                <w:rFonts w:eastAsiaTheme="minorEastAsia"/>
                <w:b/>
                <w:bCs/>
                <w:sz w:val="20"/>
                <w:szCs w:val="18"/>
                <w:lang w:eastAsia="zh-CN"/>
              </w:rPr>
              <w:t xml:space="preserve">Proposal </w:t>
            </w:r>
            <w:r w:rsidRPr="00626304">
              <w:rPr>
                <w:rFonts w:eastAsiaTheme="minorEastAsia"/>
                <w:b/>
                <w:bCs/>
                <w:sz w:val="20"/>
                <w:szCs w:val="18"/>
                <w:lang w:eastAsia="zh-CN"/>
              </w:rPr>
              <w:fldChar w:fldCharType="begin"/>
            </w:r>
            <w:r w:rsidRPr="00626304">
              <w:rPr>
                <w:rFonts w:eastAsiaTheme="minorEastAsia"/>
                <w:b/>
                <w:bCs/>
                <w:sz w:val="20"/>
                <w:szCs w:val="18"/>
                <w:lang w:eastAsia="zh-CN"/>
              </w:rPr>
              <w:instrText xml:space="preserve"> SEQ proposal \* ARABIC </w:instrText>
            </w:r>
            <w:r w:rsidRPr="00626304">
              <w:rPr>
                <w:rFonts w:eastAsiaTheme="minorEastAsia"/>
                <w:b/>
                <w:bCs/>
                <w:sz w:val="20"/>
                <w:szCs w:val="18"/>
                <w:lang w:eastAsia="zh-CN"/>
              </w:rPr>
              <w:fldChar w:fldCharType="separate"/>
            </w:r>
            <w:r w:rsidRPr="00626304">
              <w:rPr>
                <w:rFonts w:eastAsiaTheme="minorEastAsia"/>
                <w:b/>
                <w:bCs/>
                <w:noProof/>
                <w:sz w:val="20"/>
                <w:szCs w:val="18"/>
                <w:lang w:eastAsia="zh-CN"/>
              </w:rPr>
              <w:t>2</w:t>
            </w:r>
            <w:r w:rsidRPr="00626304">
              <w:rPr>
                <w:rFonts w:eastAsiaTheme="minorEastAsia"/>
                <w:b/>
                <w:bCs/>
                <w:noProof/>
                <w:sz w:val="20"/>
                <w:szCs w:val="18"/>
                <w:lang w:eastAsia="zh-CN"/>
              </w:rPr>
              <w:fldChar w:fldCharType="end"/>
            </w:r>
            <w:r w:rsidRPr="00626304">
              <w:rPr>
                <w:rFonts w:eastAsiaTheme="minorEastAsia"/>
                <w:b/>
                <w:bCs/>
                <w:sz w:val="20"/>
                <w:szCs w:val="18"/>
                <w:lang w:eastAsia="zh-CN"/>
              </w:rPr>
              <w:t xml:space="preserve">: further study on </w:t>
            </w:r>
            <w:r w:rsidRPr="00626304">
              <w:rPr>
                <w:rFonts w:eastAsiaTheme="minorEastAsia"/>
                <w:b/>
                <w:bCs/>
                <w:color w:val="4472C4" w:themeColor="accent5"/>
                <w:sz w:val="20"/>
                <w:szCs w:val="18"/>
                <w:lang w:eastAsia="zh-CN"/>
              </w:rPr>
              <w:t xml:space="preserve">TBS Table design, resource assignment and TBS allocation </w:t>
            </w:r>
            <w:r w:rsidRPr="00626304">
              <w:rPr>
                <w:rFonts w:eastAsiaTheme="minorEastAsia"/>
                <w:b/>
                <w:bCs/>
                <w:sz w:val="20"/>
                <w:szCs w:val="18"/>
                <w:lang w:eastAsia="zh-CN"/>
              </w:rPr>
              <w:t xml:space="preserve">to support 16QAM </w:t>
            </w:r>
            <w:r w:rsidRPr="00626304">
              <w:rPr>
                <w:rFonts w:eastAsiaTheme="minorEastAsia"/>
                <w:b/>
                <w:bCs/>
                <w:color w:val="4472C4" w:themeColor="accent5"/>
                <w:sz w:val="20"/>
                <w:szCs w:val="18"/>
                <w:lang w:eastAsia="zh-CN"/>
              </w:rPr>
              <w:t>in DL</w:t>
            </w:r>
            <w:r w:rsidR="00344EC9">
              <w:rPr>
                <w:rFonts w:eastAsiaTheme="minorEastAsia"/>
                <w:b/>
                <w:bCs/>
                <w:color w:val="4472C4" w:themeColor="accent5"/>
                <w:sz w:val="20"/>
                <w:szCs w:val="18"/>
                <w:lang w:eastAsia="zh-CN"/>
              </w:rPr>
              <w:t xml:space="preserve"> </w:t>
            </w:r>
            <w:r w:rsidR="00344EC9" w:rsidRPr="00344EC9">
              <w:rPr>
                <w:rFonts w:eastAsiaTheme="minorEastAsia"/>
                <w:b/>
                <w:bCs/>
                <w:color w:val="FF0000"/>
                <w:sz w:val="20"/>
                <w:szCs w:val="18"/>
                <w:lang w:eastAsia="zh-CN"/>
              </w:rPr>
              <w:t>considering</w:t>
            </w:r>
            <w:r w:rsidRPr="00626304">
              <w:rPr>
                <w:rFonts w:eastAsiaTheme="minorEastAsia"/>
                <w:b/>
                <w:bCs/>
                <w:sz w:val="20"/>
                <w:szCs w:val="18"/>
                <w:lang w:eastAsia="zh-CN"/>
              </w:rPr>
              <w:t>:</w:t>
            </w:r>
          </w:p>
          <w:p w14:paraId="2536A26E"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MCS field size: [4, 5] bits</w:t>
            </w:r>
          </w:p>
          <w:p w14:paraId="3C020ED5" w14:textId="77777777" w:rsidR="00626304" w:rsidRPr="00626304" w:rsidRDefault="00626304" w:rsidP="00626304">
            <w:pPr>
              <w:numPr>
                <w:ilvl w:val="0"/>
                <w:numId w:val="22"/>
              </w:numPr>
              <w:autoSpaceDE/>
              <w:autoSpaceDN/>
              <w:adjustRightInd/>
              <w:snapToGrid/>
              <w:spacing w:after="0"/>
              <w:ind w:left="851"/>
              <w:rPr>
                <w:b/>
                <w:strike/>
                <w:color w:val="4472C4" w:themeColor="accent5"/>
                <w:sz w:val="20"/>
                <w:lang w:eastAsia="zh-CN"/>
              </w:rPr>
            </w:pPr>
            <w:r w:rsidRPr="00626304">
              <w:rPr>
                <w:b/>
                <w:color w:val="538135" w:themeColor="accent6" w:themeShade="BF"/>
                <w:sz w:val="20"/>
                <w:lang w:eastAsia="zh-CN"/>
              </w:rPr>
              <w:t xml:space="preserve">Achievable code rates </w:t>
            </w:r>
            <w:r w:rsidRPr="00626304">
              <w:rPr>
                <w:b/>
                <w:strike/>
                <w:color w:val="FF0000"/>
                <w:sz w:val="20"/>
                <w:lang w:eastAsia="zh-CN"/>
              </w:rPr>
              <w:t>[&lt;=0.85]</w:t>
            </w:r>
          </w:p>
          <w:p w14:paraId="35FFD60C" w14:textId="56CDBEAA" w:rsidR="00626304" w:rsidRPr="00626304" w:rsidRDefault="00626304" w:rsidP="00626304">
            <w:pPr>
              <w:numPr>
                <w:ilvl w:val="0"/>
                <w:numId w:val="22"/>
              </w:numPr>
              <w:autoSpaceDE/>
              <w:autoSpaceDN/>
              <w:adjustRightInd/>
              <w:snapToGrid/>
              <w:spacing w:after="0"/>
              <w:ind w:left="851"/>
              <w:rPr>
                <w:b/>
                <w:color w:val="4472C4" w:themeColor="accent5"/>
                <w:sz w:val="20"/>
                <w:lang w:eastAsia="zh-CN"/>
              </w:rPr>
            </w:pPr>
            <w:r w:rsidRPr="00626304">
              <w:rPr>
                <w:b/>
                <w:color w:val="4472C4" w:themeColor="accent5"/>
                <w:sz w:val="20"/>
                <w:lang w:eastAsia="zh-CN"/>
              </w:rPr>
              <w:t>Avoidance of link-adaptation issues</w:t>
            </w:r>
          </w:p>
          <w:p w14:paraId="32C36DF1"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rFonts w:hint="eastAsia"/>
                <w:b/>
                <w:sz w:val="20"/>
                <w:lang w:eastAsia="zh-CN"/>
              </w:rPr>
              <w:t>The break point bet</w:t>
            </w:r>
            <w:r w:rsidRPr="00626304">
              <w:rPr>
                <w:b/>
                <w:sz w:val="20"/>
                <w:lang w:eastAsia="zh-CN"/>
              </w:rPr>
              <w:t>ween different modulation schemes</w:t>
            </w:r>
          </w:p>
          <w:p w14:paraId="0E5D7964" w14:textId="77777777" w:rsidR="00626304" w:rsidRPr="00626304"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Impacts of deployment modes</w:t>
            </w:r>
          </w:p>
          <w:p w14:paraId="5AF8A9EE" w14:textId="77777777" w:rsidR="00344EC9" w:rsidRDefault="00626304" w:rsidP="00626304">
            <w:pPr>
              <w:numPr>
                <w:ilvl w:val="0"/>
                <w:numId w:val="22"/>
              </w:numPr>
              <w:autoSpaceDE/>
              <w:autoSpaceDN/>
              <w:adjustRightInd/>
              <w:snapToGrid/>
              <w:spacing w:after="0"/>
              <w:ind w:left="851"/>
              <w:rPr>
                <w:b/>
                <w:sz w:val="20"/>
                <w:lang w:eastAsia="zh-CN"/>
              </w:rPr>
            </w:pPr>
            <w:r w:rsidRPr="00626304">
              <w:rPr>
                <w:b/>
                <w:sz w:val="20"/>
                <w:lang w:eastAsia="zh-CN"/>
              </w:rPr>
              <w:t>Indication of modulation scheme for retransmissions</w:t>
            </w:r>
          </w:p>
          <w:p w14:paraId="1648D0B3" w14:textId="77777777" w:rsidR="00626304" w:rsidRPr="00112DE6" w:rsidRDefault="00626304" w:rsidP="00626304">
            <w:pPr>
              <w:numPr>
                <w:ilvl w:val="0"/>
                <w:numId w:val="22"/>
              </w:numPr>
              <w:autoSpaceDE/>
              <w:autoSpaceDN/>
              <w:adjustRightInd/>
              <w:snapToGrid/>
              <w:spacing w:after="0"/>
              <w:ind w:left="851"/>
              <w:rPr>
                <w:b/>
                <w:sz w:val="20"/>
                <w:lang w:eastAsia="zh-CN"/>
              </w:rPr>
            </w:pPr>
            <w:r w:rsidRPr="00344EC9">
              <w:rPr>
                <w:b/>
                <w:color w:val="ED7D31" w:themeColor="accent2"/>
                <w:sz w:val="20"/>
              </w:rPr>
              <w:t>Applicability of repetitions</w:t>
            </w:r>
          </w:p>
          <w:p w14:paraId="027B24D2" w14:textId="77777777" w:rsidR="00112DE6" w:rsidRDefault="00112DE6" w:rsidP="00112DE6">
            <w:pPr>
              <w:autoSpaceDE/>
              <w:autoSpaceDN/>
              <w:adjustRightInd/>
              <w:snapToGrid/>
              <w:spacing w:after="0"/>
              <w:rPr>
                <w:b/>
                <w:color w:val="ED7D31" w:themeColor="accent2"/>
                <w:sz w:val="20"/>
              </w:rPr>
            </w:pPr>
          </w:p>
          <w:p w14:paraId="49402BD5" w14:textId="5C97DB40" w:rsidR="00112DE6" w:rsidRPr="00112DE6" w:rsidRDefault="00112DE6" w:rsidP="00112DE6">
            <w:pPr>
              <w:autoSpaceDE/>
              <w:autoSpaceDN/>
              <w:adjustRightInd/>
              <w:snapToGrid/>
              <w:spacing w:after="0"/>
              <w:rPr>
                <w:szCs w:val="22"/>
                <w:lang w:eastAsia="zh-CN"/>
              </w:rPr>
            </w:pPr>
            <w:r w:rsidRPr="00112DE6">
              <w:rPr>
                <w:szCs w:val="22"/>
                <w:lang w:eastAsia="zh-CN"/>
              </w:rPr>
              <w:lastRenderedPageBreak/>
              <w:t>And we are not so clear about the avoidance of link-adaptation issue, so perhaps this sub-bullet may need some</w:t>
            </w:r>
            <w:r>
              <w:rPr>
                <w:szCs w:val="22"/>
                <w:lang w:eastAsia="zh-CN"/>
              </w:rPr>
              <w:t xml:space="preserve"> more</w:t>
            </w:r>
            <w:r w:rsidRPr="00112DE6">
              <w:rPr>
                <w:szCs w:val="22"/>
                <w:lang w:eastAsia="zh-CN"/>
              </w:rPr>
              <w:t xml:space="preserve"> clarification.</w:t>
            </w:r>
          </w:p>
          <w:p w14:paraId="284CD3F7" w14:textId="109BEB7A" w:rsidR="00112DE6" w:rsidRPr="00112DE6" w:rsidRDefault="00112DE6" w:rsidP="00112DE6">
            <w:pPr>
              <w:autoSpaceDE/>
              <w:autoSpaceDN/>
              <w:adjustRightInd/>
              <w:snapToGrid/>
              <w:spacing w:after="0"/>
              <w:rPr>
                <w:b/>
                <w:sz w:val="20"/>
                <w:lang w:eastAsia="zh-CN"/>
              </w:rPr>
            </w:pPr>
          </w:p>
        </w:tc>
      </w:tr>
      <w:tr w:rsidR="00422422" w14:paraId="26BC4878" w14:textId="77777777" w:rsidTr="0045099F">
        <w:tc>
          <w:tcPr>
            <w:tcW w:w="1838" w:type="dxa"/>
          </w:tcPr>
          <w:p w14:paraId="3084EF4F" w14:textId="4347D1D8" w:rsidR="00422422" w:rsidRDefault="00422422" w:rsidP="00422422">
            <w:pPr>
              <w:rPr>
                <w:lang w:eastAsia="zh-CN"/>
              </w:rPr>
            </w:pPr>
            <w:r>
              <w:lastRenderedPageBreak/>
              <w:t>ZTE,Sanechips</w:t>
            </w:r>
          </w:p>
        </w:tc>
        <w:tc>
          <w:tcPr>
            <w:tcW w:w="7469" w:type="dxa"/>
          </w:tcPr>
          <w:p w14:paraId="76DD66C3" w14:textId="54677C74" w:rsidR="00422422" w:rsidRPr="00422422" w:rsidRDefault="00422422" w:rsidP="00924289">
            <w:pPr>
              <w:autoSpaceDE/>
              <w:autoSpaceDN/>
              <w:adjustRightInd/>
              <w:snapToGrid/>
              <w:spacing w:after="0"/>
              <w:rPr>
                <w:b/>
                <w:sz w:val="20"/>
                <w:lang w:eastAsia="zh-CN"/>
              </w:rPr>
            </w:pPr>
            <w:r>
              <w:t>Ok with the original proposal. Also OK to add ‘</w:t>
            </w:r>
            <w:r w:rsidRPr="00344EC9">
              <w:rPr>
                <w:b/>
                <w:color w:val="ED7D31" w:themeColor="accent2"/>
                <w:sz w:val="20"/>
              </w:rPr>
              <w:t>Applicability of repetitions</w:t>
            </w:r>
            <w:r>
              <w:rPr>
                <w:b/>
                <w:sz w:val="20"/>
                <w:lang w:eastAsia="zh-CN"/>
              </w:rPr>
              <w:t>’.  N</w:t>
            </w:r>
            <w:r w:rsidRPr="00422422">
              <w:t>ot sure</w:t>
            </w:r>
            <w:r>
              <w:t xml:space="preserve"> what is</w:t>
            </w:r>
            <w:r w:rsidRPr="00422422">
              <w:t xml:space="preserve"> the intention of ‘avo</w:t>
            </w:r>
            <w:r>
              <w:t>idance of link-adaption issues’ and what it might include here</w:t>
            </w:r>
            <w:r w:rsidRPr="00422422">
              <w:t xml:space="preserve">. </w:t>
            </w:r>
          </w:p>
        </w:tc>
      </w:tr>
      <w:tr w:rsidR="004E01AE" w14:paraId="2CE49DF4" w14:textId="77777777" w:rsidTr="0045099F">
        <w:tc>
          <w:tcPr>
            <w:tcW w:w="1838" w:type="dxa"/>
          </w:tcPr>
          <w:p w14:paraId="32EC73DE" w14:textId="43AEB579" w:rsidR="004E01AE" w:rsidRDefault="004E01AE" w:rsidP="00422422">
            <w:r>
              <w:t>Nokia, NSB</w:t>
            </w:r>
          </w:p>
        </w:tc>
        <w:tc>
          <w:tcPr>
            <w:tcW w:w="7469" w:type="dxa"/>
          </w:tcPr>
          <w:p w14:paraId="78689416" w14:textId="2FE764C8" w:rsidR="004E01AE" w:rsidRDefault="004E01AE" w:rsidP="009A075B">
            <w:pPr>
              <w:autoSpaceDE/>
              <w:autoSpaceDN/>
              <w:adjustRightInd/>
              <w:snapToGrid/>
              <w:spacing w:after="0"/>
            </w:pPr>
            <w:r>
              <w:t xml:space="preserve">We are OK with the </w:t>
            </w:r>
            <w:r w:rsidR="009A075B">
              <w:t>latest proposal from Huawei.</w:t>
            </w:r>
          </w:p>
          <w:p w14:paraId="15FDD528" w14:textId="77777777" w:rsidR="004E01AE" w:rsidRDefault="004E01AE" w:rsidP="00924289">
            <w:pPr>
              <w:autoSpaceDE/>
              <w:autoSpaceDN/>
              <w:adjustRightInd/>
              <w:snapToGrid/>
              <w:spacing w:after="0"/>
            </w:pPr>
          </w:p>
          <w:p w14:paraId="3425E590" w14:textId="1BD6AED5" w:rsidR="004E01AE" w:rsidRDefault="004E01AE" w:rsidP="00924289">
            <w:pPr>
              <w:autoSpaceDE/>
              <w:autoSpaceDN/>
              <w:adjustRightInd/>
              <w:snapToGrid/>
              <w:spacing w:after="0"/>
            </w:pPr>
          </w:p>
        </w:tc>
      </w:tr>
      <w:tr w:rsidR="001B20BF" w14:paraId="14546E48" w14:textId="77777777" w:rsidTr="0045099F">
        <w:tc>
          <w:tcPr>
            <w:tcW w:w="1838" w:type="dxa"/>
          </w:tcPr>
          <w:p w14:paraId="4894C983" w14:textId="4DD20410" w:rsidR="001B20BF" w:rsidRDefault="001B20BF" w:rsidP="00422422">
            <w:r>
              <w:t>Sierra Wireless</w:t>
            </w:r>
          </w:p>
        </w:tc>
        <w:tc>
          <w:tcPr>
            <w:tcW w:w="7469" w:type="dxa"/>
          </w:tcPr>
          <w:p w14:paraId="0F03800F" w14:textId="5453A833" w:rsidR="001B20BF" w:rsidRDefault="001B20BF" w:rsidP="001B20BF">
            <w:pPr>
              <w:jc w:val="left"/>
            </w:pPr>
            <w:r>
              <w:rPr>
                <w:rFonts w:eastAsiaTheme="minorEastAsia"/>
                <w:sz w:val="20"/>
                <w:szCs w:val="18"/>
                <w:lang w:eastAsia="zh-CN"/>
              </w:rPr>
              <w:t xml:space="preserve">In general, agreeing on an </w:t>
            </w:r>
            <w:r w:rsidRPr="001B20BF">
              <w:rPr>
                <w:rFonts w:eastAsiaTheme="minorEastAsia"/>
                <w:b/>
                <w:bCs/>
                <w:sz w:val="20"/>
                <w:szCs w:val="18"/>
                <w:u w:val="single"/>
                <w:lang w:eastAsia="zh-CN"/>
              </w:rPr>
              <w:t>inclusive</w:t>
            </w:r>
            <w:r>
              <w:rPr>
                <w:rFonts w:eastAsiaTheme="minorEastAsia"/>
                <w:sz w:val="20"/>
                <w:szCs w:val="18"/>
                <w:lang w:eastAsia="zh-CN"/>
              </w:rPr>
              <w:t xml:space="preserve"> list of things to study is not that useful and in general we should be contribution driven. </w:t>
            </w:r>
            <w:proofErr w:type="gramStart"/>
            <w:r>
              <w:rPr>
                <w:rFonts w:eastAsiaTheme="minorEastAsia"/>
                <w:sz w:val="20"/>
                <w:szCs w:val="18"/>
                <w:lang w:eastAsia="zh-CN"/>
              </w:rPr>
              <w:t>So</w:t>
            </w:r>
            <w:proofErr w:type="gramEnd"/>
            <w:r>
              <w:rPr>
                <w:rFonts w:eastAsiaTheme="minorEastAsia"/>
                <w:sz w:val="20"/>
                <w:szCs w:val="18"/>
                <w:lang w:eastAsia="zh-CN"/>
              </w:rPr>
              <w:t xml:space="preserve"> the “list” should only serves as a guideline of items to study so I would like to add the magical “at least” words to the main bullet. </w:t>
            </w:r>
          </w:p>
        </w:tc>
      </w:tr>
    </w:tbl>
    <w:p w14:paraId="674892D3" w14:textId="77777777" w:rsidR="00186606" w:rsidRDefault="00186606" w:rsidP="0018088A"/>
    <w:p w14:paraId="0FFDA537" w14:textId="3706DA12" w:rsidR="00806574" w:rsidRDefault="00806574" w:rsidP="0080657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1.65pt;height:14.15pt" o:ole="">
                        <v:imagedata r:id="rId8" o:title=""/>
                      </v:shape>
                      <o:OLEObject Type="Embed" ProgID="Equation.3" ShapeID="_x0000_i1042" DrawAspect="Content" ObjectID="_1659439163"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0.8pt;height:20.8pt" o:ole="">
                        <v:imagedata r:id="rId33" o:title=""/>
                      </v:shape>
                      <o:OLEObject Type="Embed" ProgID="Equation.DSMT4" ShapeID="_x0000_i1043" DrawAspect="Content" ObjectID="_1659439164"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BodyText"/>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4pt;height:16.65pt" o:ole="">
                        <v:imagedata r:id="rId8" o:title=""/>
                      </v:shape>
                      <o:OLEObject Type="Embed" ProgID="Equation.3" ShapeID="_x0000_i1044" DrawAspect="Content" ObjectID="_1659439165"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65pt;height:19.55pt" o:ole="">
                        <v:imagedata r:id="rId10" o:title=""/>
                      </v:shape>
                      <o:OLEObject Type="Embed" ProgID="Equation.DSMT4" ShapeID="_x0000_i1045" DrawAspect="Content" ObjectID="_1659439166"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lastRenderedPageBreak/>
                    <w:t>8</w:t>
                  </w:r>
                </w:p>
              </w:tc>
              <w:tc>
                <w:tcPr>
                  <w:tcW w:w="0" w:type="auto"/>
                  <w:tcBorders>
                    <w:left w:val="double" w:sz="4" w:space="0" w:color="auto"/>
                  </w:tcBorders>
                  <w:vAlign w:val="center"/>
                </w:tcPr>
                <w:p w14:paraId="263BF7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BodyText"/>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BodyText"/>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lastRenderedPageBreak/>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1.65pt;height:14.15pt" o:ole="">
                        <v:imagedata r:id="rId8" o:title=""/>
                      </v:shape>
                      <o:OLEObject Type="Embed" ProgID="Equation.3" ShapeID="_x0000_i1046" DrawAspect="Content" ObjectID="_1659439167"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1.65pt;height:21.65pt" o:ole="">
                        <v:imagedata r:id="rId33" o:title=""/>
                      </v:shape>
                      <o:OLEObject Type="Embed" ProgID="Equation.DSMT4" ShapeID="_x0000_i1047" DrawAspect="Content" ObjectID="_1659439168"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BodyText"/>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BodyText"/>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53B7294F" w14:textId="77777777" w:rsidR="009E0043" w:rsidRDefault="009E0043" w:rsidP="009E0043">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lastRenderedPageBreak/>
        <w:t>B</w:t>
      </w:r>
      <w:r>
        <w:rPr>
          <w:rFonts w:hint="eastAsia"/>
        </w:rPr>
        <w:t xml:space="preserve">ased </w:t>
      </w:r>
      <w:r>
        <w:t>on the inputs, the following can be proposed:</w:t>
      </w:r>
    </w:p>
    <w:p w14:paraId="406F8151" w14:textId="73CEA1F7" w:rsidR="00A23F00" w:rsidRDefault="00E5539D" w:rsidP="00E5539D">
      <w:pPr>
        <w:pStyle w:val="Caption"/>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1.65pt;height:14.15pt" o:ole="">
                  <v:imagedata r:id="rId8" o:title=""/>
                </v:shape>
                <o:OLEObject Type="Embed" ProgID="Equation.3" ShapeID="_x0000_i1048" DrawAspect="Content" ObjectID="_1659439169"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8pt;height:20.8pt" o:ole="">
                  <v:imagedata r:id="rId33" o:title=""/>
                </v:shape>
                <o:OLEObject Type="Embed" ProgID="Equation.DSMT4" ShapeID="_x0000_i1049" DrawAspect="Content" ObjectID="_1659439170"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59C98C6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BodyText"/>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BodyText"/>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BodyText"/>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BodyText"/>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BodyText"/>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ListParagraph"/>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4pt;height:16.65pt" o:ole="">
                  <v:imagedata r:id="rId8" o:title=""/>
                </v:shape>
                <o:OLEObject Type="Embed" ProgID="Equation.3" ShapeID="_x0000_i1050" DrawAspect="Content" ObjectID="_1659439171"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65pt;height:19.55pt" o:ole="">
                  <v:imagedata r:id="rId10" o:title=""/>
                </v:shape>
                <o:OLEObject Type="Embed" ProgID="Equation.DSMT4" ShapeID="_x0000_i1051" DrawAspect="Content" ObjectID="_1659439172"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BodyText"/>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BodyText"/>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BodyText"/>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BodyText"/>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BodyText"/>
              <w:spacing w:after="0"/>
              <w:jc w:val="center"/>
              <w:rPr>
                <w:rFonts w:ascii="Arial" w:hAnsi="Arial" w:cs="Arial"/>
                <w:color w:val="FF0000"/>
                <w:sz w:val="16"/>
                <w:szCs w:val="16"/>
              </w:rPr>
            </w:pPr>
          </w:p>
        </w:tc>
      </w:tr>
    </w:tbl>
    <w:p w14:paraId="10C0E74E" w14:textId="7E60CF79" w:rsidR="00A23F00" w:rsidRPr="0064649D" w:rsidRDefault="0064649D" w:rsidP="0064649D">
      <w:pPr>
        <w:pStyle w:val="ListParagraph"/>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1.65pt;height:14.15pt" o:ole="">
                  <v:imagedata r:id="rId8" o:title=""/>
                </v:shape>
                <o:OLEObject Type="Embed" ProgID="Equation.3" ShapeID="_x0000_i1052" DrawAspect="Content" ObjectID="_1659439173"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1.65pt;height:21.65pt" o:ole="">
                  <v:imagedata r:id="rId33" o:title=""/>
                </v:shape>
                <o:OLEObject Type="Embed" ProgID="Equation.DSMT4" ShapeID="_x0000_i1053" DrawAspect="Content" ObjectID="_1659439174"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lastRenderedPageBreak/>
              <w:t>9</w:t>
            </w:r>
          </w:p>
        </w:tc>
        <w:tc>
          <w:tcPr>
            <w:tcW w:w="0" w:type="auto"/>
            <w:tcBorders>
              <w:left w:val="double" w:sz="4" w:space="0" w:color="auto"/>
            </w:tcBorders>
            <w:vAlign w:val="center"/>
          </w:tcPr>
          <w:p w14:paraId="21717EB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BodyText"/>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BodyText"/>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BodyText"/>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BodyText"/>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BodyText"/>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BodyText"/>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BodyText"/>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BodyText"/>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BodyText"/>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BodyText"/>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BodyText"/>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BodyText"/>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BodyText"/>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BodyText"/>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w:t>
            </w:r>
            <w:r w:rsidR="004832D5" w:rsidRPr="003A3492">
              <w:rPr>
                <w:color w:val="4472C4" w:themeColor="accent5"/>
                <w:highlight w:val="yellow"/>
              </w:rPr>
              <w:t>link-adaption issues</w:t>
            </w:r>
            <w:r w:rsidR="00A638F7" w:rsidRPr="003A3492">
              <w:rPr>
                <w:color w:val="4472C4" w:themeColor="accent5"/>
                <w:highlight w:val="yellow"/>
              </w:rPr>
              <w:t>, including the break/switching point between modulation schemes</w:t>
            </w:r>
            <w:r w:rsidR="004832D5" w:rsidRPr="003A3492">
              <w:rPr>
                <w:color w:val="4472C4" w:themeColor="accent5"/>
                <w:highlight w:val="yellow"/>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1.65pt;height:21.65pt" o:ole="">
                  <v:imagedata r:id="rId33" o:title=""/>
                </v:shape>
                <o:OLEObject Type="Embed" ProgID="Equation.DSMT4" ShapeID="_x0000_i1054" DrawAspect="Content" ObjectID="_1659439175"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1.65pt;height:14.15pt" o:ole="">
                  <v:imagedata r:id="rId8" o:title=""/>
                </v:shape>
                <o:OLEObject Type="Embed" ProgID="Equation.3" ShapeID="_x0000_i1055" DrawAspect="Content" ObjectID="_1659439176" r:id="rId46"/>
              </w:object>
            </w:r>
            <w:r w:rsidR="00DB0D83">
              <w:rPr>
                <w:rFonts w:cs="Arial"/>
                <w:szCs w:val="18"/>
              </w:rPr>
              <w:t>, which is not easy for eNB scheduling</w:t>
            </w:r>
          </w:p>
        </w:tc>
      </w:tr>
      <w:tr w:rsidR="00765AF8" w14:paraId="63D8398C" w14:textId="77777777" w:rsidTr="0045099F">
        <w:tc>
          <w:tcPr>
            <w:tcW w:w="1838" w:type="dxa"/>
          </w:tcPr>
          <w:p w14:paraId="3E7E0C15" w14:textId="7924A5CB" w:rsidR="00765AF8" w:rsidRPr="00277749" w:rsidRDefault="00765AF8" w:rsidP="00C7486D">
            <w:pPr>
              <w:rPr>
                <w:lang w:eastAsia="zh-CN"/>
              </w:rPr>
            </w:pPr>
            <w:r>
              <w:rPr>
                <w:lang w:eastAsia="zh-CN"/>
              </w:rPr>
              <w:t>Mediatek</w:t>
            </w:r>
          </w:p>
        </w:tc>
        <w:tc>
          <w:tcPr>
            <w:tcW w:w="7469" w:type="dxa"/>
          </w:tcPr>
          <w:p w14:paraId="04A25D0C" w14:textId="462FD8AB" w:rsidR="00765AF8" w:rsidRPr="00277749" w:rsidRDefault="00902CEA" w:rsidP="00C7486D">
            <w:r>
              <w:t>W</w:t>
            </w:r>
            <w:r w:rsidR="00765AF8" w:rsidRPr="00765AF8">
              <w:t>e prefer to option3 and as mentioned in [6], we propose to extend the maximal TBS to the same as DL.</w:t>
            </w:r>
          </w:p>
        </w:tc>
      </w:tr>
      <w:tr w:rsidR="00112DE6" w14:paraId="48965630" w14:textId="77777777" w:rsidTr="0045099F">
        <w:tc>
          <w:tcPr>
            <w:tcW w:w="1838" w:type="dxa"/>
          </w:tcPr>
          <w:p w14:paraId="2CCCCE3D" w14:textId="10EF3216" w:rsidR="00112DE6" w:rsidRDefault="00112DE6" w:rsidP="00C7486D">
            <w:pPr>
              <w:rPr>
                <w:lang w:eastAsia="zh-CN"/>
              </w:rPr>
            </w:pPr>
            <w:r>
              <w:rPr>
                <w:rFonts w:hint="eastAsia"/>
                <w:lang w:eastAsia="zh-CN"/>
              </w:rPr>
              <w:t>H</w:t>
            </w:r>
            <w:r>
              <w:rPr>
                <w:lang w:eastAsia="zh-CN"/>
              </w:rPr>
              <w:t>uawei/HiSilicon</w:t>
            </w:r>
          </w:p>
        </w:tc>
        <w:tc>
          <w:tcPr>
            <w:tcW w:w="7469" w:type="dxa"/>
          </w:tcPr>
          <w:p w14:paraId="4810D3B3" w14:textId="04D0CF65" w:rsidR="00112DE6" w:rsidRDefault="00D71321" w:rsidP="00D71321">
            <w:pPr>
              <w:rPr>
                <w:lang w:eastAsia="zh-CN"/>
              </w:rPr>
            </w:pPr>
            <w:r>
              <w:rPr>
                <w:lang w:eastAsia="zh-CN"/>
              </w:rPr>
              <w:t>W</w:t>
            </w:r>
            <w:r>
              <w:rPr>
                <w:rFonts w:hint="eastAsia"/>
                <w:lang w:eastAsia="zh-CN"/>
              </w:rPr>
              <w:t xml:space="preserve">e </w:t>
            </w:r>
            <w:r>
              <w:rPr>
                <w:lang w:eastAsia="zh-CN"/>
              </w:rPr>
              <w:t>support option 1 since 2536bits can also be used in smaller number of RUs for 16QAM in uplink. And we are also fine to further discuss based on these options later.</w:t>
            </w:r>
          </w:p>
        </w:tc>
      </w:tr>
      <w:tr w:rsidR="0043458E" w14:paraId="1057760C" w14:textId="77777777" w:rsidTr="0045099F">
        <w:tc>
          <w:tcPr>
            <w:tcW w:w="1838" w:type="dxa"/>
          </w:tcPr>
          <w:p w14:paraId="7606FFB7" w14:textId="51452D51" w:rsidR="0043458E" w:rsidRDefault="0043458E" w:rsidP="0043458E">
            <w:pPr>
              <w:rPr>
                <w:lang w:eastAsia="zh-CN"/>
              </w:rPr>
            </w:pPr>
            <w:r>
              <w:t>ZTE,Sanechip</w:t>
            </w:r>
          </w:p>
        </w:tc>
        <w:tc>
          <w:tcPr>
            <w:tcW w:w="7469" w:type="dxa"/>
          </w:tcPr>
          <w:p w14:paraId="058D147B" w14:textId="65E86BEB" w:rsidR="0043458E" w:rsidRDefault="0043458E" w:rsidP="0043458E">
            <w:pPr>
              <w:rPr>
                <w:lang w:eastAsia="zh-CN"/>
              </w:rPr>
            </w:pPr>
            <w:r>
              <w:t>Agree with previous comments that the down-selection is not ready yet.</w:t>
            </w:r>
          </w:p>
        </w:tc>
      </w:tr>
      <w:tr w:rsidR="00760C43" w14:paraId="09FCD27C" w14:textId="77777777" w:rsidTr="0045099F">
        <w:tc>
          <w:tcPr>
            <w:tcW w:w="1838" w:type="dxa"/>
          </w:tcPr>
          <w:p w14:paraId="157F09C1" w14:textId="57479E5A" w:rsidR="00760C43" w:rsidRDefault="00760C43" w:rsidP="0043458E">
            <w:r>
              <w:t>Nokia, NSB</w:t>
            </w:r>
          </w:p>
        </w:tc>
        <w:tc>
          <w:tcPr>
            <w:tcW w:w="7469" w:type="dxa"/>
          </w:tcPr>
          <w:p w14:paraId="023A3762" w14:textId="561717BC" w:rsidR="00760C43" w:rsidRDefault="00760C43" w:rsidP="0043458E">
            <w:r>
              <w:t>While we proposed Option 2, we think this issue should be addressed after the design of the DL TBS table is finalized.</w:t>
            </w:r>
          </w:p>
          <w:p w14:paraId="45A5F034" w14:textId="5F88AFE6" w:rsidR="00760C43" w:rsidRDefault="00760C43" w:rsidP="0043458E">
            <w:r>
              <w:t>Our view is that the UL table should be as similar to the DL table as much as possible, subject to the UL maximum TBS.</w:t>
            </w:r>
          </w:p>
        </w:tc>
      </w:tr>
      <w:tr w:rsidR="001B20BF" w14:paraId="072E35B8" w14:textId="77777777" w:rsidTr="0045099F">
        <w:tc>
          <w:tcPr>
            <w:tcW w:w="1838" w:type="dxa"/>
          </w:tcPr>
          <w:p w14:paraId="555C8D49" w14:textId="74403097" w:rsidR="001B20BF" w:rsidRDefault="001B20BF" w:rsidP="0043458E">
            <w:r>
              <w:t>Sierra Wireless</w:t>
            </w:r>
          </w:p>
        </w:tc>
        <w:tc>
          <w:tcPr>
            <w:tcW w:w="7469" w:type="dxa"/>
          </w:tcPr>
          <w:p w14:paraId="5AA50142" w14:textId="25844367" w:rsidR="001B20BF" w:rsidRDefault="001B20BF" w:rsidP="0043458E">
            <w:r w:rsidRPr="001B20BF">
              <w:t>Agree with previous comments that the down-selection is not ready yet.</w:t>
            </w:r>
          </w:p>
        </w:tc>
      </w:tr>
    </w:tbl>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TableGrid"/>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Caption"/>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Caption"/>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lastRenderedPageBreak/>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1.65pt;height:14.15pt" o:ole="">
                        <v:imagedata r:id="rId27" o:title=""/>
                      </v:shape>
                      <o:OLEObject Type="Embed" ProgID="Equation.3" ShapeID="_x0000_i1056" DrawAspect="Content" ObjectID="_1659439177" r:id="rId47"/>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15pt;height:14.15pt" o:ole="">
                        <v:imagedata r:id="rId29" o:title=""/>
                      </v:shape>
                      <o:OLEObject Type="Embed" ProgID="Equation.3" ShapeID="_x0000_i1057" DrawAspect="Content" ObjectID="_1659439178" r:id="rId48"/>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1.65pt;height:14.15pt" o:ole="">
                        <v:imagedata r:id="rId8" o:title=""/>
                      </v:shape>
                      <o:OLEObject Type="Embed" ProgID="Equation.3" ShapeID="_x0000_i1058" DrawAspect="Content" ObjectID="_1659439179" r:id="rId49"/>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SimSun"/>
                      <w:lang w:eastAsia="zh-CN"/>
                    </w:rPr>
                  </w:pPr>
                  <w:r w:rsidRPr="000D3CFB">
                    <w:rPr>
                      <w:rFonts w:eastAsia="SimSun"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SimSun"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ListParagraph"/>
              <w:numPr>
                <w:ilvl w:val="0"/>
                <w:numId w:val="23"/>
              </w:numPr>
              <w:snapToGrid w:val="0"/>
              <w:jc w:val="left"/>
              <w:rPr>
                <w:rFonts w:ascii="Times New Roman" w:eastAsia="SimHei"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SimHei" w:hAnsi="Times New Roman"/>
                <w:b/>
                <w:i/>
                <w:color w:val="000000"/>
                <w:kern w:val="24"/>
                <w:sz w:val="20"/>
                <w:szCs w:val="20"/>
              </w:rPr>
              <w:t>and generate modulation, TBS and MCS table</w:t>
            </w:r>
            <w:r>
              <w:rPr>
                <w:rFonts w:ascii="Times New Roman" w:eastAsia="SimHei" w:hAnsi="Times New Roman"/>
                <w:b/>
                <w:i/>
                <w:color w:val="000000"/>
                <w:kern w:val="24"/>
                <w:sz w:val="20"/>
                <w:szCs w:val="20"/>
              </w:rPr>
              <w:t>.</w:t>
            </w:r>
          </w:p>
          <w:p w14:paraId="00183189" w14:textId="77777777" w:rsidR="0045099F" w:rsidRDefault="0045099F" w:rsidP="0045099F">
            <w:pPr>
              <w:pStyle w:val="ListParagraph"/>
              <w:numPr>
                <w:ilvl w:val="0"/>
                <w:numId w:val="23"/>
              </w:numPr>
              <w:snapToGrid w:val="0"/>
              <w:jc w:val="left"/>
              <w:rPr>
                <w:rFonts w:ascii="Times New Roman" w:hAnsi="Times New Roman"/>
                <w:b/>
                <w:i/>
                <w:sz w:val="20"/>
                <w:szCs w:val="20"/>
              </w:rPr>
            </w:pPr>
            <w:r w:rsidRPr="006B5AAF">
              <w:rPr>
                <w:rFonts w:ascii="Times New Roman" w:eastAsia="SimHei" w:hAnsi="Times New Roman"/>
                <w:b/>
                <w:i/>
                <w:color w:val="000000"/>
                <w:kern w:val="24"/>
                <w:sz w:val="20"/>
                <w:szCs w:val="20"/>
              </w:rPr>
              <w:t xml:space="preserve">Option2: </w:t>
            </w:r>
            <w:r>
              <w:rPr>
                <w:rFonts w:ascii="Times New Roman" w:eastAsia="SimHei" w:hAnsi="Times New Roman"/>
                <w:b/>
                <w:i/>
                <w:color w:val="000000"/>
                <w:kern w:val="24"/>
                <w:sz w:val="20"/>
                <w:szCs w:val="20"/>
              </w:rPr>
              <w:t>R</w:t>
            </w:r>
            <w:r w:rsidRPr="006B5AAF">
              <w:rPr>
                <w:rFonts w:ascii="Times New Roman" w:eastAsia="SimHei"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Caption"/>
        <w:jc w:val="left"/>
        <w:rPr>
          <w:b w:val="0"/>
        </w:rPr>
      </w:pPr>
      <w:r>
        <w:rPr>
          <w:rFonts w:hint="eastAsia"/>
          <w:b w:val="0"/>
        </w:rPr>
        <w:t>Base</w:t>
      </w:r>
      <w:r>
        <w:rPr>
          <w:b w:val="0"/>
        </w:rPr>
        <w:t>d on the input, the following is proposed:</w:t>
      </w:r>
    </w:p>
    <w:p w14:paraId="054AAD60" w14:textId="77777777" w:rsidR="00FB7224" w:rsidRDefault="00FB7224" w:rsidP="00FB7224">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ListParagraph"/>
        <w:numPr>
          <w:ilvl w:val="0"/>
          <w:numId w:val="22"/>
        </w:numPr>
        <w:ind w:left="851"/>
        <w:rPr>
          <w:rFonts w:ascii="Times New Roman" w:hAnsi="Times New Roman" w:cs="Times New Roman"/>
          <w:b/>
          <w:sz w:val="22"/>
        </w:rPr>
      </w:pPr>
      <w:r w:rsidRPr="004A0B59">
        <w:rPr>
          <w:rFonts w:ascii="Times New Roman" w:hAnsi="Times New Roman" w:cs="Times New Roman"/>
          <w:b/>
          <w:sz w:val="22"/>
        </w:rPr>
        <w:lastRenderedPageBreak/>
        <w:t>Indication of modulation scheme for retransmissions</w:t>
      </w:r>
    </w:p>
    <w:p w14:paraId="769227A8" w14:textId="0CD3B9FE" w:rsidR="00FB7224" w:rsidRPr="004A0B59" w:rsidRDefault="00FB7224" w:rsidP="00FB7224">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Caption"/>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Caption"/>
              <w:jc w:val="left"/>
              <w:rPr>
                <w:sz w:val="20"/>
                <w:szCs w:val="18"/>
              </w:rPr>
            </w:pPr>
          </w:p>
          <w:p w14:paraId="12A39A40" w14:textId="2AB73958" w:rsidR="001531CF" w:rsidRPr="003D7B6C" w:rsidRDefault="001531CF" w:rsidP="001531CF">
            <w:pPr>
              <w:pStyle w:val="Caption"/>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1160C8E2"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ListParagraph"/>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ListParagraph"/>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ListParagraph"/>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ListParagraph"/>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r w:rsidR="00902CEA" w14:paraId="1F3E3FF8" w14:textId="77777777" w:rsidTr="003D7B6C">
        <w:tc>
          <w:tcPr>
            <w:tcW w:w="1838" w:type="dxa"/>
          </w:tcPr>
          <w:p w14:paraId="1F805CE6" w14:textId="3228CC7C" w:rsidR="00902CEA" w:rsidRPr="00902CEA" w:rsidRDefault="00902CEA" w:rsidP="00941DE0">
            <w:pPr>
              <w:rPr>
                <w:lang w:eastAsia="zh-CN"/>
              </w:rPr>
            </w:pPr>
            <w:r w:rsidRPr="00902CEA">
              <w:rPr>
                <w:lang w:eastAsia="zh-CN"/>
              </w:rPr>
              <w:t>Mediatek</w:t>
            </w:r>
          </w:p>
        </w:tc>
        <w:tc>
          <w:tcPr>
            <w:tcW w:w="7469" w:type="dxa"/>
          </w:tcPr>
          <w:p w14:paraId="1A7896CF" w14:textId="52A94E1F" w:rsidR="00902CEA" w:rsidRPr="00902CEA" w:rsidRDefault="00902CEA" w:rsidP="00044966">
            <w:pPr>
              <w:rPr>
                <w:lang w:eastAsia="zh-CN"/>
              </w:rPr>
            </w:pPr>
            <w:r w:rsidRPr="00902CEA">
              <w:t>Same as DL, we prefer to 5bits MCS and also support 16QAM is only used for multi-tones.</w:t>
            </w:r>
          </w:p>
        </w:tc>
      </w:tr>
      <w:tr w:rsidR="00D71321" w14:paraId="43E5385A" w14:textId="77777777" w:rsidTr="003D7B6C">
        <w:tc>
          <w:tcPr>
            <w:tcW w:w="1838" w:type="dxa"/>
          </w:tcPr>
          <w:p w14:paraId="0B4B8C69" w14:textId="50D102FC" w:rsidR="00D71321" w:rsidRPr="00902CEA" w:rsidRDefault="00D71321" w:rsidP="00D71321">
            <w:pPr>
              <w:rPr>
                <w:lang w:eastAsia="zh-CN"/>
              </w:rPr>
            </w:pPr>
            <w:r w:rsidRPr="00CB0202">
              <w:rPr>
                <w:lang w:eastAsia="x-none"/>
              </w:rPr>
              <w:t>Huawei, HiSilicon</w:t>
            </w:r>
          </w:p>
        </w:tc>
        <w:tc>
          <w:tcPr>
            <w:tcW w:w="7469" w:type="dxa"/>
          </w:tcPr>
          <w:p w14:paraId="7D6C6C4A" w14:textId="1AA16A15" w:rsidR="00D71321" w:rsidRDefault="00D71321" w:rsidP="00D71321">
            <w:pPr>
              <w:rPr>
                <w:lang w:eastAsia="zh-CN"/>
              </w:rPr>
            </w:pPr>
            <w:r>
              <w:rPr>
                <w:lang w:eastAsia="zh-CN"/>
              </w:rPr>
              <w:t xml:space="preserve">Similar opinions as DL with following </w:t>
            </w:r>
            <w:r w:rsidRPr="00D71321">
              <w:rPr>
                <w:color w:val="FF0000"/>
                <w:lang w:eastAsia="zh-CN"/>
              </w:rPr>
              <w:t>changes</w:t>
            </w:r>
            <w:r>
              <w:rPr>
                <w:lang w:eastAsia="zh-CN"/>
              </w:rPr>
              <w:t>. In addition, the impacts of deployment modes for UL are not needed.</w:t>
            </w:r>
          </w:p>
          <w:p w14:paraId="43833E8E" w14:textId="77777777" w:rsidR="00D71321" w:rsidRDefault="00D71321" w:rsidP="00D71321">
            <w:pPr>
              <w:rPr>
                <w:lang w:eastAsia="zh-CN"/>
              </w:rPr>
            </w:pPr>
            <w:r>
              <w:rPr>
                <w:lang w:eastAsia="zh-CN"/>
              </w:rPr>
              <w:t>Proposal 4 is updated:</w:t>
            </w:r>
          </w:p>
          <w:p w14:paraId="1D03A82D" w14:textId="77777777" w:rsidR="00D71321" w:rsidRPr="003D7B6C" w:rsidRDefault="00D71321" w:rsidP="00D71321">
            <w:pPr>
              <w:pStyle w:val="Caption"/>
              <w:jc w:val="left"/>
              <w:rPr>
                <w:sz w:val="20"/>
                <w:szCs w:val="18"/>
              </w:rPr>
            </w:pPr>
            <w:r w:rsidRPr="003D7B6C">
              <w:rPr>
                <w:sz w:val="20"/>
                <w:szCs w:val="18"/>
              </w:rPr>
              <w:t xml:space="preserve">Proposal </w:t>
            </w:r>
            <w:r>
              <w:rPr>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305790FA"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lastRenderedPageBreak/>
              <w:t>MCS field size: [4, 5] bits</w:t>
            </w:r>
          </w:p>
          <w:p w14:paraId="2A619D5D" w14:textId="77777777" w:rsidR="00D71321" w:rsidRPr="00114CFB" w:rsidRDefault="00D71321" w:rsidP="00D71321">
            <w:pPr>
              <w:pStyle w:val="ListParagraph"/>
              <w:numPr>
                <w:ilvl w:val="0"/>
                <w:numId w:val="22"/>
              </w:numPr>
              <w:ind w:left="851"/>
              <w:rPr>
                <w:rFonts w:ascii="Times New Roman" w:hAnsi="Times New Roman" w:cs="Times New Roman"/>
                <w:b/>
                <w:strike/>
                <w:color w:val="4472C4" w:themeColor="accent5"/>
                <w:sz w:val="20"/>
                <w:szCs w:val="20"/>
              </w:rPr>
            </w:pPr>
            <w:r w:rsidRPr="00D71321">
              <w:rPr>
                <w:rFonts w:ascii="Times New Roman" w:hAnsi="Times New Roman" w:cs="Times New Roman"/>
                <w:b/>
                <w:color w:val="538135" w:themeColor="accent6" w:themeShade="BF"/>
                <w:sz w:val="20"/>
                <w:szCs w:val="20"/>
              </w:rPr>
              <w:t>Achievable code rates</w:t>
            </w:r>
            <w:r w:rsidRPr="00114CFB">
              <w:rPr>
                <w:rFonts w:ascii="Times New Roman" w:hAnsi="Times New Roman" w:cs="Times New Roman"/>
                <w:b/>
                <w:strike/>
                <w:color w:val="538135" w:themeColor="accent6" w:themeShade="BF"/>
                <w:sz w:val="20"/>
                <w:szCs w:val="20"/>
              </w:rPr>
              <w:t xml:space="preserve"> </w:t>
            </w:r>
            <w:r w:rsidRPr="00D71321">
              <w:rPr>
                <w:rFonts w:ascii="Times New Roman" w:hAnsi="Times New Roman" w:cs="Times New Roman"/>
                <w:b/>
                <w:strike/>
                <w:color w:val="FF0000"/>
                <w:sz w:val="20"/>
                <w:szCs w:val="20"/>
              </w:rPr>
              <w:t>[&lt;=0.85]</w:t>
            </w:r>
          </w:p>
          <w:p w14:paraId="7DDECAC1" w14:textId="77777777" w:rsidR="00D71321"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7154360" w14:textId="77777777" w:rsidR="00D71321" w:rsidRPr="00927A66" w:rsidRDefault="00D71321" w:rsidP="00D71321">
            <w:pPr>
              <w:pStyle w:val="ListParagraph"/>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35C69E0E" w14:textId="77777777" w:rsidR="00D71321" w:rsidRDefault="00D71321" w:rsidP="00D71321">
            <w:pPr>
              <w:pStyle w:val="ListParagraph"/>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1FAA534F" w14:textId="77777777" w:rsidR="00D71321" w:rsidRPr="00D71321" w:rsidRDefault="00D71321" w:rsidP="00D71321">
            <w:pPr>
              <w:pStyle w:val="ListParagraph"/>
              <w:numPr>
                <w:ilvl w:val="0"/>
                <w:numId w:val="22"/>
              </w:numPr>
              <w:ind w:left="851"/>
              <w:rPr>
                <w:rFonts w:ascii="Times New Roman" w:hAnsi="Times New Roman" w:cs="Times New Roman"/>
                <w:b/>
                <w:strike/>
                <w:color w:val="FF0000"/>
                <w:sz w:val="20"/>
                <w:szCs w:val="20"/>
              </w:rPr>
            </w:pPr>
            <w:r w:rsidRPr="00D71321">
              <w:rPr>
                <w:rFonts w:ascii="Times New Roman" w:hAnsi="Times New Roman" w:cs="Times New Roman"/>
                <w:b/>
                <w:strike/>
                <w:color w:val="FF0000"/>
                <w:sz w:val="20"/>
                <w:szCs w:val="20"/>
              </w:rPr>
              <w:t>Impacts of deployment modes</w:t>
            </w:r>
          </w:p>
          <w:p w14:paraId="644AB778" w14:textId="77777777" w:rsidR="00D71321" w:rsidRPr="00E965E5" w:rsidRDefault="00D71321" w:rsidP="00D71321">
            <w:pPr>
              <w:pStyle w:val="ListParagraph"/>
              <w:numPr>
                <w:ilvl w:val="0"/>
                <w:numId w:val="22"/>
              </w:numPr>
              <w:ind w:left="851"/>
              <w:rPr>
                <w:rFonts w:ascii="Times New Roman" w:hAnsi="Times New Roman" w:cs="Times New Roman"/>
                <w:b/>
                <w:color w:val="000000" w:themeColor="text1"/>
                <w:sz w:val="20"/>
                <w:szCs w:val="20"/>
              </w:rPr>
            </w:pPr>
            <w:r w:rsidRPr="003D7B6C">
              <w:rPr>
                <w:rFonts w:ascii="Times New Roman" w:hAnsi="Times New Roman" w:cs="Times New Roman"/>
                <w:b/>
                <w:sz w:val="20"/>
                <w:szCs w:val="20"/>
              </w:rPr>
              <w:t>Indication of modulation scheme for retransmissions</w:t>
            </w:r>
          </w:p>
          <w:p w14:paraId="34DDB3A9"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114CFB">
              <w:rPr>
                <w:rFonts w:ascii="Times New Roman" w:hAnsi="Times New Roman" w:cs="Times New Roman"/>
                <w:b/>
                <w:color w:val="ED7D31" w:themeColor="accent2"/>
                <w:sz w:val="20"/>
                <w:szCs w:val="20"/>
              </w:rPr>
              <w:t>Applicability of repetitions</w:t>
            </w:r>
          </w:p>
          <w:p w14:paraId="5C5F700C" w14:textId="77777777" w:rsidR="00D71321" w:rsidRDefault="00D71321" w:rsidP="00D71321">
            <w:pPr>
              <w:pStyle w:val="ListParagraph"/>
              <w:numPr>
                <w:ilvl w:val="0"/>
                <w:numId w:val="22"/>
              </w:numPr>
              <w:ind w:left="851"/>
              <w:rPr>
                <w:rFonts w:ascii="Times New Roman" w:hAnsi="Times New Roman" w:cs="Times New Roman"/>
                <w:b/>
                <w:color w:val="ED7D31" w:themeColor="accent2"/>
                <w:sz w:val="20"/>
                <w:szCs w:val="20"/>
              </w:rPr>
            </w:pPr>
            <w:r w:rsidRPr="00D71321">
              <w:rPr>
                <w:rFonts w:ascii="Times New Roman" w:hAnsi="Times New Roman" w:cs="Times New Roman"/>
                <w:b/>
                <w:color w:val="ED7D31" w:themeColor="accent2"/>
                <w:sz w:val="20"/>
                <w:szCs w:val="20"/>
              </w:rPr>
              <w:t>Applicability to different number of subcarriers</w:t>
            </w:r>
          </w:p>
          <w:p w14:paraId="1069DCD7" w14:textId="77777777" w:rsidR="00D71321" w:rsidRDefault="00D71321" w:rsidP="00D71321">
            <w:pPr>
              <w:rPr>
                <w:b/>
                <w:color w:val="ED7D31" w:themeColor="accent2"/>
                <w:sz w:val="20"/>
              </w:rPr>
            </w:pPr>
          </w:p>
          <w:p w14:paraId="4849F0E8" w14:textId="6B69377A" w:rsidR="00D71321" w:rsidRPr="00D71321" w:rsidRDefault="00D71321" w:rsidP="00D71321">
            <w:pPr>
              <w:rPr>
                <w:lang w:eastAsia="zh-CN"/>
              </w:rPr>
            </w:pPr>
            <w:r w:rsidRPr="00D71321">
              <w:rPr>
                <w:lang w:eastAsia="zh-CN"/>
              </w:rPr>
              <w:t>And we are not so clear about the avoidance of link-adaptation issue, so perhaps this sub-bullet may need some more clarification.</w:t>
            </w:r>
          </w:p>
          <w:p w14:paraId="6C564014" w14:textId="384223AD" w:rsidR="00D71321" w:rsidRPr="00D71321" w:rsidRDefault="00D71321" w:rsidP="00D71321">
            <w:pPr>
              <w:rPr>
                <w:b/>
                <w:color w:val="ED7D31" w:themeColor="accent2"/>
                <w:sz w:val="20"/>
              </w:rPr>
            </w:pPr>
          </w:p>
        </w:tc>
      </w:tr>
      <w:tr w:rsidR="0043458E" w14:paraId="767749EB" w14:textId="77777777" w:rsidTr="003D7B6C">
        <w:tc>
          <w:tcPr>
            <w:tcW w:w="1838" w:type="dxa"/>
          </w:tcPr>
          <w:p w14:paraId="5A4E9587" w14:textId="1F12B1B5" w:rsidR="0043458E" w:rsidRPr="00CB0202" w:rsidRDefault="0043458E" w:rsidP="0043458E">
            <w:pPr>
              <w:rPr>
                <w:lang w:eastAsia="x-none"/>
              </w:rPr>
            </w:pPr>
            <w:r>
              <w:lastRenderedPageBreak/>
              <w:t>ZTE,Sanechips</w:t>
            </w:r>
          </w:p>
        </w:tc>
        <w:tc>
          <w:tcPr>
            <w:tcW w:w="7469" w:type="dxa"/>
          </w:tcPr>
          <w:p w14:paraId="13CB39DB" w14:textId="046DDBF8" w:rsidR="0043458E" w:rsidRPr="00924289" w:rsidRDefault="0043458E" w:rsidP="00924289">
            <w:pPr>
              <w:rPr>
                <w:b/>
                <w:color w:val="ED7D31" w:themeColor="accent2"/>
                <w:sz w:val="20"/>
                <w:lang w:eastAsia="zh-CN"/>
              </w:rPr>
            </w:pPr>
            <w:r>
              <w:t>Ok with the original proposal. Also OK to add ‘</w:t>
            </w:r>
            <w:r w:rsidRPr="00924289">
              <w:rPr>
                <w:b/>
                <w:color w:val="ED7D31" w:themeColor="accent2"/>
                <w:sz w:val="20"/>
              </w:rPr>
              <w:t>Applicability of repetitions</w:t>
            </w:r>
            <w:r w:rsidRPr="00924289">
              <w:rPr>
                <w:b/>
                <w:sz w:val="20"/>
                <w:lang w:eastAsia="zh-CN"/>
              </w:rPr>
              <w:t>’</w:t>
            </w:r>
            <w:r w:rsidR="00924289" w:rsidRPr="00924289">
              <w:rPr>
                <w:b/>
                <w:sz w:val="20"/>
                <w:lang w:eastAsia="zh-CN"/>
              </w:rPr>
              <w:t xml:space="preserve"> and ‘</w:t>
            </w:r>
            <w:r w:rsidR="00924289" w:rsidRPr="00924289">
              <w:rPr>
                <w:b/>
                <w:color w:val="ED7D31" w:themeColor="accent2"/>
                <w:sz w:val="20"/>
              </w:rPr>
              <w:t>Applicability to different number of subcarriers’</w:t>
            </w:r>
            <w:r w:rsidRPr="00924289">
              <w:rPr>
                <w:b/>
                <w:sz w:val="20"/>
                <w:lang w:eastAsia="zh-CN"/>
              </w:rPr>
              <w:t>.  N</w:t>
            </w:r>
            <w:r w:rsidRPr="00924289">
              <w:t xml:space="preserve">ot sure what is the intention of ‘avoidance of link-adaption issues’ and what it might include here. </w:t>
            </w:r>
          </w:p>
        </w:tc>
      </w:tr>
      <w:tr w:rsidR="00760C43" w14:paraId="0A792363" w14:textId="77777777" w:rsidTr="003D7B6C">
        <w:tc>
          <w:tcPr>
            <w:tcW w:w="1838" w:type="dxa"/>
          </w:tcPr>
          <w:p w14:paraId="1DAE8168" w14:textId="7AF48D70" w:rsidR="00760C43" w:rsidRDefault="00760C43" w:rsidP="0043458E">
            <w:r>
              <w:t>Nokia, NSB</w:t>
            </w:r>
          </w:p>
        </w:tc>
        <w:tc>
          <w:tcPr>
            <w:tcW w:w="7469" w:type="dxa"/>
          </w:tcPr>
          <w:p w14:paraId="4AA72D14" w14:textId="0E1C2269" w:rsidR="00760C43" w:rsidRDefault="009A075B" w:rsidP="009A075B">
            <w:pPr>
              <w:autoSpaceDE/>
              <w:autoSpaceDN/>
              <w:adjustRightInd/>
              <w:snapToGrid/>
              <w:spacing w:after="0"/>
            </w:pPr>
            <w:r>
              <w:t>We are OK with the latest proposal from Huawei.</w:t>
            </w:r>
          </w:p>
        </w:tc>
      </w:tr>
      <w:tr w:rsidR="001B20BF" w14:paraId="5E95CBDC" w14:textId="77777777" w:rsidTr="003D7B6C">
        <w:tc>
          <w:tcPr>
            <w:tcW w:w="1838" w:type="dxa"/>
          </w:tcPr>
          <w:p w14:paraId="1AB75CCB" w14:textId="1BC46F59" w:rsidR="001B20BF" w:rsidRDefault="001B20BF" w:rsidP="001B20BF">
            <w:r>
              <w:t>Sierra Wireless</w:t>
            </w:r>
          </w:p>
        </w:tc>
        <w:tc>
          <w:tcPr>
            <w:tcW w:w="7469" w:type="dxa"/>
          </w:tcPr>
          <w:p w14:paraId="076F9438" w14:textId="59F06CEB" w:rsidR="001B20BF" w:rsidRDefault="001B20BF" w:rsidP="001B20BF">
            <w:pPr>
              <w:autoSpaceDE/>
              <w:autoSpaceDN/>
              <w:adjustRightInd/>
              <w:snapToGrid/>
              <w:spacing w:after="0"/>
            </w:pPr>
            <w:r>
              <w:rPr>
                <w:rFonts w:eastAsiaTheme="minorEastAsia"/>
                <w:sz w:val="20"/>
                <w:szCs w:val="18"/>
                <w:lang w:eastAsia="zh-CN"/>
              </w:rPr>
              <w:t xml:space="preserve">Same comment as DL ... </w:t>
            </w:r>
            <w:r>
              <w:rPr>
                <w:rFonts w:eastAsiaTheme="minorEastAsia"/>
                <w:sz w:val="20"/>
                <w:szCs w:val="18"/>
                <w:lang w:eastAsia="zh-CN"/>
              </w:rPr>
              <w:t xml:space="preserve"> I would like to add the magical “at least” words to the main bullet. </w:t>
            </w:r>
          </w:p>
        </w:tc>
      </w:tr>
    </w:tbl>
    <w:p w14:paraId="4426DEB1" w14:textId="77777777" w:rsidR="00902CEA" w:rsidRDefault="00902CEA" w:rsidP="00FB7224">
      <w:pPr>
        <w:outlineLvl w:val="2"/>
      </w:pPr>
    </w:p>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TableGrid"/>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ListParagraph"/>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51170A"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51170A"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51170A" w:rsidP="000022F3">
            <w:pPr>
              <w:pStyle w:val="ListParagraph"/>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lastRenderedPageBreak/>
        <w:t>B</w:t>
      </w:r>
      <w:r>
        <w:rPr>
          <w:rFonts w:hint="eastAsia"/>
        </w:rPr>
        <w:t xml:space="preserve">ased </w:t>
      </w:r>
      <w:r>
        <w:t>on the input, the following is proposed:</w:t>
      </w:r>
    </w:p>
    <w:p w14:paraId="770E0EE5" w14:textId="7C8FFEBD" w:rsidR="00C95869" w:rsidRDefault="00C95869" w:rsidP="00C95869">
      <w:pPr>
        <w:pStyle w:val="Caption"/>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Caption"/>
              <w:jc w:val="left"/>
            </w:pPr>
            <w:r>
              <w:t>The signal of ratio</w:t>
            </w:r>
            <w:del w:id="9"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0"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ListParagraph"/>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1"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r w:rsidR="00015470" w14:paraId="37200F39" w14:textId="77777777" w:rsidTr="003D7B6C">
        <w:tc>
          <w:tcPr>
            <w:tcW w:w="1838" w:type="dxa"/>
          </w:tcPr>
          <w:p w14:paraId="2BB924B3" w14:textId="63F4E16F" w:rsidR="00015470" w:rsidRPr="00015470" w:rsidRDefault="00015470" w:rsidP="00054B86">
            <w:pPr>
              <w:rPr>
                <w:lang w:eastAsia="zh-CN"/>
              </w:rPr>
            </w:pPr>
            <w:r w:rsidRPr="00015470">
              <w:rPr>
                <w:lang w:eastAsia="zh-CN"/>
              </w:rPr>
              <w:t>Mediatek</w:t>
            </w:r>
          </w:p>
        </w:tc>
        <w:tc>
          <w:tcPr>
            <w:tcW w:w="7469" w:type="dxa"/>
          </w:tcPr>
          <w:p w14:paraId="78C19FE5" w14:textId="59EA7035" w:rsidR="00015470" w:rsidRPr="00015470" w:rsidRDefault="00015470" w:rsidP="00015470">
            <w:pPr>
              <w:rPr>
                <w:lang w:eastAsia="zh-CN"/>
              </w:rPr>
            </w:pPr>
            <w:r w:rsidRPr="00015470">
              <w:t>We support QC’s update.</w:t>
            </w:r>
          </w:p>
        </w:tc>
      </w:tr>
      <w:tr w:rsidR="003400CA" w14:paraId="24B9CC1C" w14:textId="77777777" w:rsidTr="003D7B6C">
        <w:tc>
          <w:tcPr>
            <w:tcW w:w="1838" w:type="dxa"/>
          </w:tcPr>
          <w:p w14:paraId="28064B7C" w14:textId="1646A2B5" w:rsidR="003400CA" w:rsidRPr="00015470" w:rsidRDefault="003400CA" w:rsidP="00054B86">
            <w:pPr>
              <w:rPr>
                <w:lang w:eastAsia="zh-CN"/>
              </w:rPr>
            </w:pPr>
            <w:r w:rsidRPr="00CB0202">
              <w:rPr>
                <w:lang w:eastAsia="x-none"/>
              </w:rPr>
              <w:t>Huawei, HiSilicon</w:t>
            </w:r>
          </w:p>
        </w:tc>
        <w:tc>
          <w:tcPr>
            <w:tcW w:w="7469" w:type="dxa"/>
          </w:tcPr>
          <w:p w14:paraId="5FAD5E34" w14:textId="4FE5E6E7" w:rsidR="003400CA" w:rsidRPr="003400CA" w:rsidRDefault="003400CA" w:rsidP="003400CA">
            <w:pPr>
              <w:rPr>
                <w:szCs w:val="22"/>
                <w:lang w:eastAsia="zh-CN"/>
              </w:rPr>
            </w:pPr>
            <w:r w:rsidRPr="003400CA">
              <w:rPr>
                <w:szCs w:val="22"/>
                <w:lang w:eastAsia="zh-CN"/>
              </w:rPr>
              <w:t>Support the proposal</w:t>
            </w:r>
            <w:r>
              <w:rPr>
                <w:szCs w:val="22"/>
                <w:lang w:eastAsia="zh-CN"/>
              </w:rPr>
              <w:t xml:space="preserve"> with</w:t>
            </w:r>
            <w:r w:rsidRPr="003400CA">
              <w:rPr>
                <w:szCs w:val="22"/>
                <w:lang w:eastAsia="zh-CN"/>
              </w:rPr>
              <w:t xml:space="preserve"> a little update for </w:t>
            </w:r>
            <w:r>
              <w:rPr>
                <w:szCs w:val="22"/>
                <w:lang w:eastAsia="zh-CN"/>
              </w:rPr>
              <w:t>better understanding</w:t>
            </w:r>
            <w:r w:rsidRPr="003400CA">
              <w:rPr>
                <w:szCs w:val="22"/>
                <w:lang w:eastAsia="zh-CN"/>
              </w:rPr>
              <w:t>:</w:t>
            </w:r>
          </w:p>
          <w:p w14:paraId="1903DEF7" w14:textId="77777777" w:rsidR="003400CA" w:rsidRPr="003400CA" w:rsidRDefault="003400CA" w:rsidP="003400CA">
            <w:pPr>
              <w:jc w:val="left"/>
              <w:rPr>
                <w:rFonts w:eastAsiaTheme="minorEastAsia"/>
                <w:b/>
                <w:bCs/>
                <w:sz w:val="21"/>
                <w:szCs w:val="22"/>
                <w:lang w:eastAsia="zh-CN"/>
              </w:rPr>
            </w:pPr>
            <w:r w:rsidRPr="003400CA">
              <w:rPr>
                <w:rFonts w:eastAsiaTheme="minorEastAsia"/>
                <w:b/>
                <w:bCs/>
                <w:sz w:val="21"/>
                <w:szCs w:val="22"/>
                <w:lang w:eastAsia="zh-CN"/>
              </w:rPr>
              <w:t xml:space="preserve">Proposal </w:t>
            </w:r>
            <w:r w:rsidRPr="003400CA">
              <w:rPr>
                <w:rFonts w:eastAsiaTheme="minorEastAsia"/>
                <w:b/>
                <w:bCs/>
                <w:noProof/>
                <w:sz w:val="21"/>
                <w:lang w:eastAsia="zh-CN"/>
              </w:rPr>
              <w:fldChar w:fldCharType="begin"/>
            </w:r>
            <w:r w:rsidRPr="003400CA">
              <w:rPr>
                <w:rFonts w:eastAsiaTheme="minorEastAsia"/>
                <w:b/>
                <w:bCs/>
                <w:noProof/>
                <w:sz w:val="21"/>
                <w:szCs w:val="22"/>
                <w:lang w:eastAsia="zh-CN"/>
              </w:rPr>
              <w:instrText xml:space="preserve"> SEQ proposal \* ARABIC </w:instrText>
            </w:r>
            <w:r w:rsidRPr="003400CA">
              <w:rPr>
                <w:rFonts w:eastAsiaTheme="minorEastAsia"/>
                <w:b/>
                <w:bCs/>
                <w:noProof/>
                <w:sz w:val="21"/>
                <w:lang w:eastAsia="zh-CN"/>
              </w:rPr>
              <w:fldChar w:fldCharType="separate"/>
            </w:r>
            <w:r w:rsidRPr="003400CA">
              <w:rPr>
                <w:rFonts w:eastAsiaTheme="minorEastAsia"/>
                <w:b/>
                <w:bCs/>
                <w:noProof/>
                <w:sz w:val="21"/>
                <w:szCs w:val="22"/>
                <w:lang w:eastAsia="zh-CN"/>
              </w:rPr>
              <w:t>5</w:t>
            </w:r>
            <w:r w:rsidRPr="003400CA">
              <w:rPr>
                <w:rFonts w:eastAsiaTheme="minorEastAsia"/>
                <w:b/>
                <w:bCs/>
                <w:noProof/>
                <w:sz w:val="21"/>
                <w:lang w:eastAsia="zh-CN"/>
              </w:rPr>
              <w:fldChar w:fldCharType="end"/>
            </w:r>
            <w:r w:rsidRPr="003400CA">
              <w:rPr>
                <w:rFonts w:eastAsiaTheme="minorEastAsia"/>
                <w:b/>
                <w:bCs/>
                <w:sz w:val="21"/>
                <w:szCs w:val="22"/>
                <w:lang w:eastAsia="zh-CN"/>
              </w:rPr>
              <w:t>: The signal of ratio of NPDSCH EPRE to NRS EPRE is supported. FFS the details signaling and following cases</w:t>
            </w:r>
          </w:p>
          <w:p w14:paraId="448D56B0" w14:textId="77777777"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NPDSCH in symbols without NRS and CRS</w:t>
            </w:r>
          </w:p>
          <w:p w14:paraId="266BC29A" w14:textId="77777777" w:rsidR="003400CA" w:rsidRDefault="003400CA" w:rsidP="003400CA">
            <w:pPr>
              <w:numPr>
                <w:ilvl w:val="0"/>
                <w:numId w:val="22"/>
              </w:numPr>
              <w:autoSpaceDE/>
              <w:autoSpaceDN/>
              <w:adjustRightInd/>
              <w:snapToGrid/>
              <w:spacing w:after="0"/>
              <w:ind w:left="851"/>
              <w:rPr>
                <w:b/>
                <w:szCs w:val="21"/>
                <w:lang w:eastAsia="zh-CN"/>
              </w:rPr>
            </w:pPr>
            <w:r w:rsidRPr="003400CA">
              <w:rPr>
                <w:b/>
                <w:szCs w:val="21"/>
                <w:lang w:eastAsia="zh-CN"/>
              </w:rPr>
              <w:t xml:space="preserve">NPDSCH in symbols with CRS </w:t>
            </w:r>
            <w:r w:rsidRPr="003400CA">
              <w:rPr>
                <w:b/>
                <w:color w:val="FF0000"/>
                <w:szCs w:val="21"/>
                <w:lang w:eastAsia="zh-CN"/>
              </w:rPr>
              <w:t>( only for “In-band” deployment)</w:t>
            </w:r>
          </w:p>
          <w:p w14:paraId="148A9D1B" w14:textId="0F155C2C" w:rsidR="003400CA" w:rsidRPr="003400CA" w:rsidRDefault="003400CA" w:rsidP="003400CA">
            <w:pPr>
              <w:numPr>
                <w:ilvl w:val="0"/>
                <w:numId w:val="22"/>
              </w:numPr>
              <w:autoSpaceDE/>
              <w:autoSpaceDN/>
              <w:adjustRightInd/>
              <w:snapToGrid/>
              <w:spacing w:after="0"/>
              <w:ind w:left="851"/>
              <w:rPr>
                <w:b/>
                <w:szCs w:val="21"/>
                <w:lang w:eastAsia="zh-CN"/>
              </w:rPr>
            </w:pPr>
            <w:r w:rsidRPr="003400CA">
              <w:rPr>
                <w:b/>
              </w:rPr>
              <w:t>NPDSCH in symbols with NRS</w:t>
            </w:r>
          </w:p>
        </w:tc>
      </w:tr>
      <w:tr w:rsidR="00924289" w14:paraId="1A0EDAD4" w14:textId="77777777" w:rsidTr="003D7B6C">
        <w:tc>
          <w:tcPr>
            <w:tcW w:w="1838" w:type="dxa"/>
          </w:tcPr>
          <w:p w14:paraId="33A5F249" w14:textId="2B50E7B1" w:rsidR="00924289" w:rsidRPr="00CB0202" w:rsidRDefault="00924289" w:rsidP="00924289">
            <w:pPr>
              <w:rPr>
                <w:lang w:eastAsia="x-none"/>
              </w:rPr>
            </w:pPr>
            <w:r>
              <w:t>ZTE,Sanechip</w:t>
            </w:r>
          </w:p>
        </w:tc>
        <w:tc>
          <w:tcPr>
            <w:tcW w:w="7469" w:type="dxa"/>
          </w:tcPr>
          <w:p w14:paraId="004CB6D6" w14:textId="287A9E6B" w:rsidR="00924289" w:rsidRPr="003400CA" w:rsidRDefault="00924289" w:rsidP="00924289">
            <w:pPr>
              <w:rPr>
                <w:lang w:eastAsia="zh-CN"/>
              </w:rPr>
            </w:pPr>
            <w:r>
              <w:t>OK with the proposal ( also with QC/HW’s editorial update)</w:t>
            </w:r>
          </w:p>
        </w:tc>
      </w:tr>
      <w:tr w:rsidR="00760C43" w14:paraId="7AC1439A" w14:textId="77777777" w:rsidTr="003D7B6C">
        <w:tc>
          <w:tcPr>
            <w:tcW w:w="1838" w:type="dxa"/>
          </w:tcPr>
          <w:p w14:paraId="5A718DE3" w14:textId="2E93C7D2" w:rsidR="00760C43" w:rsidRDefault="00760C43" w:rsidP="00924289">
            <w:r>
              <w:t>Nokia, NSB</w:t>
            </w:r>
          </w:p>
        </w:tc>
        <w:tc>
          <w:tcPr>
            <w:tcW w:w="7469" w:type="dxa"/>
          </w:tcPr>
          <w:p w14:paraId="515D137B" w14:textId="4929AFC6" w:rsidR="00760C43" w:rsidRDefault="00760C43" w:rsidP="00924289">
            <w:r>
              <w:t>We are fine with the proposal and the updates from Qualcomm and Huawei</w:t>
            </w:r>
          </w:p>
        </w:tc>
      </w:tr>
    </w:tbl>
    <w:p w14:paraId="11DF82BD" w14:textId="77777777" w:rsidR="00015470" w:rsidRDefault="00015470" w:rsidP="0057578B">
      <w:pPr>
        <w:outlineLvl w:val="2"/>
      </w:pPr>
    </w:p>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TableGrid"/>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lastRenderedPageBreak/>
              <w:t>[2]</w:t>
            </w:r>
          </w:p>
        </w:tc>
        <w:tc>
          <w:tcPr>
            <w:tcW w:w="7469" w:type="dxa"/>
          </w:tcPr>
          <w:p w14:paraId="2559CBFA" w14:textId="77777777" w:rsidR="00EF5E2F" w:rsidRDefault="00EF5E2F" w:rsidP="00EF5E2F">
            <w:pPr>
              <w:pStyle w:val="Caption"/>
              <w:keepNext/>
            </w:pPr>
            <w:r>
              <w:t>Table 5: Simulation assumptions for DL</w:t>
            </w:r>
          </w:p>
          <w:tbl>
            <w:tblPr>
              <w:tblStyle w:val="TableGrid"/>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Caption"/>
              <w:keepNext/>
            </w:pPr>
            <w:r>
              <w:t>Table 6: Simulation assumptions for UL</w:t>
            </w:r>
          </w:p>
          <w:tbl>
            <w:tblPr>
              <w:tblStyle w:val="TableGrid"/>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lastRenderedPageBreak/>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Caption"/>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TableGrid"/>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r w:rsidR="00E47563" w14:paraId="56EF27E3" w14:textId="77777777" w:rsidTr="003D7B6C">
        <w:tc>
          <w:tcPr>
            <w:tcW w:w="1838" w:type="dxa"/>
          </w:tcPr>
          <w:p w14:paraId="14809489" w14:textId="2FDA064F" w:rsidR="00E47563" w:rsidRPr="00E47563" w:rsidRDefault="00E47563" w:rsidP="00065F92">
            <w:pPr>
              <w:rPr>
                <w:lang w:eastAsia="zh-CN"/>
              </w:rPr>
            </w:pPr>
            <w:r w:rsidRPr="00E47563">
              <w:rPr>
                <w:lang w:eastAsia="zh-CN"/>
              </w:rPr>
              <w:t>Mediatek</w:t>
            </w:r>
          </w:p>
        </w:tc>
        <w:tc>
          <w:tcPr>
            <w:tcW w:w="7469" w:type="dxa"/>
          </w:tcPr>
          <w:p w14:paraId="23CEFDE6" w14:textId="02B2A29F" w:rsidR="00E47563" w:rsidRPr="00E47563" w:rsidRDefault="00E47563" w:rsidP="00065F92">
            <w:pPr>
              <w:rPr>
                <w:lang w:eastAsia="zh-CN"/>
              </w:rPr>
            </w:pPr>
            <w:r w:rsidRPr="00E47563">
              <w:t>We support the proposal and propose to add realistic channel estimation.</w:t>
            </w:r>
          </w:p>
        </w:tc>
      </w:tr>
      <w:tr w:rsidR="003400CA" w14:paraId="59D200FA" w14:textId="77777777" w:rsidTr="003D7B6C">
        <w:tc>
          <w:tcPr>
            <w:tcW w:w="1838" w:type="dxa"/>
          </w:tcPr>
          <w:p w14:paraId="2759B6A0" w14:textId="65619B10" w:rsidR="003400CA" w:rsidRPr="00E47563" w:rsidRDefault="003400CA" w:rsidP="003400CA">
            <w:pPr>
              <w:rPr>
                <w:lang w:eastAsia="zh-CN"/>
              </w:rPr>
            </w:pPr>
            <w:r w:rsidRPr="00CB0202">
              <w:rPr>
                <w:lang w:eastAsia="x-none"/>
              </w:rPr>
              <w:t>Huawei, HiSilicon</w:t>
            </w:r>
          </w:p>
        </w:tc>
        <w:tc>
          <w:tcPr>
            <w:tcW w:w="7469" w:type="dxa"/>
          </w:tcPr>
          <w:p w14:paraId="37BFF2CA" w14:textId="415585F9" w:rsidR="003400CA" w:rsidRPr="00E47563" w:rsidRDefault="003400CA" w:rsidP="003400CA">
            <w:r>
              <w:rPr>
                <w:lang w:eastAsia="zh-CN"/>
              </w:rPr>
              <w:t>Support the proposal, and [2] can be a starting point.</w:t>
            </w:r>
          </w:p>
        </w:tc>
      </w:tr>
      <w:tr w:rsidR="00924289" w14:paraId="0227579F" w14:textId="77777777" w:rsidTr="003D7B6C">
        <w:tc>
          <w:tcPr>
            <w:tcW w:w="1838" w:type="dxa"/>
          </w:tcPr>
          <w:p w14:paraId="0B1B64CE" w14:textId="486BB5E8" w:rsidR="00924289" w:rsidRPr="00CB0202" w:rsidRDefault="00924289" w:rsidP="003400CA">
            <w:pPr>
              <w:rPr>
                <w:lang w:eastAsia="x-none"/>
              </w:rPr>
            </w:pPr>
            <w:r>
              <w:rPr>
                <w:lang w:eastAsia="x-none"/>
              </w:rPr>
              <w:t>ZTE,Sanechips</w:t>
            </w:r>
          </w:p>
        </w:tc>
        <w:tc>
          <w:tcPr>
            <w:tcW w:w="7469" w:type="dxa"/>
          </w:tcPr>
          <w:p w14:paraId="34F6FBD1" w14:textId="5DCE97A8" w:rsidR="00924289" w:rsidRDefault="00924289" w:rsidP="00924289">
            <w:pPr>
              <w:rPr>
                <w:lang w:eastAsia="zh-CN"/>
              </w:rPr>
            </w:pPr>
            <w:r>
              <w:rPr>
                <w:rFonts w:hint="eastAsia"/>
                <w:lang w:eastAsia="zh-CN"/>
              </w:rPr>
              <w:t>We agree</w:t>
            </w:r>
            <w:r>
              <w:rPr>
                <w:lang w:eastAsia="zh-CN"/>
              </w:rPr>
              <w:t xml:space="preserve"> with [2] and also QC’s update. [2] could be the baseline for simulation assumption. For the DL parameter “</w:t>
            </w:r>
            <w:r>
              <w:rPr>
                <w:rFonts w:hint="eastAsia"/>
                <w:lang w:val="en-GB" w:eastAsia="zh-CN"/>
              </w:rPr>
              <w:t>N</w:t>
            </w:r>
            <w:r>
              <w:rPr>
                <w:lang w:val="en-GB" w:eastAsia="zh-CN"/>
              </w:rPr>
              <w:t>umber of subframes</w:t>
            </w:r>
            <w:r>
              <w:rPr>
                <w:lang w:eastAsia="zh-CN"/>
              </w:rPr>
              <w:t>”, 10 should be added.</w:t>
            </w:r>
          </w:p>
        </w:tc>
      </w:tr>
      <w:tr w:rsidR="00760C43" w14:paraId="76D11051" w14:textId="77777777" w:rsidTr="003D7B6C">
        <w:tc>
          <w:tcPr>
            <w:tcW w:w="1838" w:type="dxa"/>
          </w:tcPr>
          <w:p w14:paraId="69464EC2" w14:textId="43ABAB91" w:rsidR="00760C43" w:rsidRDefault="00760C43" w:rsidP="003400CA">
            <w:pPr>
              <w:rPr>
                <w:lang w:eastAsia="x-none"/>
              </w:rPr>
            </w:pPr>
            <w:r>
              <w:rPr>
                <w:lang w:eastAsia="x-none"/>
              </w:rPr>
              <w:t>Nokia, NSB</w:t>
            </w:r>
          </w:p>
        </w:tc>
        <w:tc>
          <w:tcPr>
            <w:tcW w:w="7469" w:type="dxa"/>
          </w:tcPr>
          <w:p w14:paraId="49485426" w14:textId="6B8070D4" w:rsidR="00760C43" w:rsidRDefault="00760C43" w:rsidP="00924289">
            <w:pPr>
              <w:rPr>
                <w:lang w:eastAsia="zh-CN"/>
              </w:rPr>
            </w:pPr>
            <w:r>
              <w:rPr>
                <w:lang w:eastAsia="zh-CN"/>
              </w:rPr>
              <w:t>We are fine with the proposal</w:t>
            </w:r>
          </w:p>
        </w:tc>
      </w:tr>
      <w:tr w:rsidR="00A523D4" w14:paraId="612FC2C0" w14:textId="77777777" w:rsidTr="003D7B6C">
        <w:tc>
          <w:tcPr>
            <w:tcW w:w="1838" w:type="dxa"/>
          </w:tcPr>
          <w:p w14:paraId="79A3DB1D" w14:textId="77777777" w:rsidR="00A523D4" w:rsidRDefault="00A523D4" w:rsidP="003400CA">
            <w:pPr>
              <w:rPr>
                <w:lang w:eastAsia="x-none"/>
              </w:rPr>
            </w:pPr>
          </w:p>
        </w:tc>
        <w:tc>
          <w:tcPr>
            <w:tcW w:w="7469" w:type="dxa"/>
          </w:tcPr>
          <w:p w14:paraId="004F274E" w14:textId="76FF6665" w:rsidR="00A523D4" w:rsidRDefault="00A523D4" w:rsidP="00A523D4">
            <w:r>
              <w:t xml:space="preserve">[2] can be a good starting point </w:t>
            </w:r>
            <w:r>
              <w:t xml:space="preserve">but agree with Qualcomm, these need to be added: </w:t>
            </w:r>
          </w:p>
          <w:p w14:paraId="77A38FDC" w14:textId="39B88263" w:rsidR="00A523D4" w:rsidRDefault="00A523D4" w:rsidP="00A523D4">
            <w:r>
              <w:lastRenderedPageBreak/>
              <w:t>- deployment modes</w:t>
            </w:r>
          </w:p>
          <w:p w14:paraId="1E19DC93" w14:textId="56449046" w:rsidR="00A523D4" w:rsidRDefault="00A523D4" w:rsidP="00A523D4">
            <w:pPr>
              <w:rPr>
                <w:lang w:eastAsia="zh-CN"/>
              </w:rPr>
            </w:pPr>
            <w:r>
              <w:t xml:space="preserve">- </w:t>
            </w:r>
            <w:r>
              <w:t>R</w:t>
            </w:r>
            <w:r>
              <w:t>ealistic channel estimation</w:t>
            </w:r>
          </w:p>
        </w:tc>
      </w:tr>
    </w:tbl>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TableGrid"/>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ListParagraph"/>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ListParagraph"/>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2FF69618" w:rsidR="00B2656B" w:rsidRDefault="00342FD5" w:rsidP="0045099F">
            <w:r>
              <w:t>MTK</w:t>
            </w:r>
          </w:p>
        </w:tc>
        <w:tc>
          <w:tcPr>
            <w:tcW w:w="7469" w:type="dxa"/>
          </w:tcPr>
          <w:p w14:paraId="43AF36C5" w14:textId="77777777" w:rsidR="00B2656B" w:rsidRDefault="00B2656B" w:rsidP="0045099F"/>
        </w:tc>
      </w:tr>
      <w:tr w:rsidR="00B2656B" w14:paraId="211A516F" w14:textId="77777777" w:rsidTr="0045099F">
        <w:tc>
          <w:tcPr>
            <w:tcW w:w="1838" w:type="dxa"/>
          </w:tcPr>
          <w:p w14:paraId="0B6C6314" w14:textId="27D1A5CF" w:rsidR="00B2656B" w:rsidRDefault="00924289" w:rsidP="0045099F">
            <w:r>
              <w:rPr>
                <w:lang w:eastAsia="x-none"/>
              </w:rPr>
              <w:t>ZTE,Sanechips</w:t>
            </w:r>
          </w:p>
        </w:tc>
        <w:tc>
          <w:tcPr>
            <w:tcW w:w="7469" w:type="dxa"/>
          </w:tcPr>
          <w:p w14:paraId="1C0A603B" w14:textId="77777777" w:rsidR="00924289" w:rsidRDefault="00924289" w:rsidP="00924289">
            <w:r>
              <w:t>We think also the following issues need to be discussed:</w:t>
            </w:r>
          </w:p>
          <w:p w14:paraId="551A6A29" w14:textId="77777777" w:rsidR="00924289" w:rsidRPr="009A7DE9" w:rsidRDefault="00924289" w:rsidP="00924289">
            <w:pPr>
              <w:pStyle w:val="ListParagraph"/>
              <w:numPr>
                <w:ilvl w:val="0"/>
                <w:numId w:val="29"/>
              </w:numPr>
              <w:rPr>
                <w:rFonts w:ascii="Times New Roman" w:hAnsi="Times New Roman" w:cs="Times New Roman"/>
                <w:sz w:val="22"/>
                <w:szCs w:val="22"/>
              </w:rPr>
            </w:pPr>
            <w:r w:rsidRPr="009A7DE9">
              <w:rPr>
                <w:rFonts w:ascii="Times New Roman" w:hAnsi="Times New Roman" w:cs="Times New Roman"/>
                <w:sz w:val="22"/>
                <w:szCs w:val="22"/>
              </w:rPr>
              <w:t>CQI table for Rel-17 channel quality report</w:t>
            </w:r>
          </w:p>
          <w:p w14:paraId="5821BB46" w14:textId="71677F9B" w:rsidR="00B2656B" w:rsidRDefault="00924289" w:rsidP="00924289">
            <w:r w:rsidRPr="009A7DE9">
              <w:rPr>
                <w:szCs w:val="22"/>
              </w:rPr>
              <w:t>New soft buffer size for 16QAM</w:t>
            </w:r>
          </w:p>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Heading1"/>
      </w:pPr>
      <w:r>
        <w:rPr>
          <w:rFonts w:hint="eastAsia"/>
          <w:lang w:eastAsia="zh-CN"/>
        </w:rPr>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Heading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ListParagraph"/>
        <w:numPr>
          <w:ilvl w:val="0"/>
          <w:numId w:val="5"/>
        </w:numPr>
        <w:spacing w:after="60"/>
        <w:rPr>
          <w:rFonts w:ascii="Times New Roman" w:hAnsi="Times New Roman" w:cs="Times New Roman"/>
          <w:sz w:val="22"/>
        </w:rPr>
      </w:pPr>
      <w:bookmarkStart w:id="12" w:name="_Ref520312828"/>
      <w:r w:rsidRPr="00A57307">
        <w:rPr>
          <w:rFonts w:ascii="Times New Roman" w:hAnsi="Times New Roman" w:cs="Times New Roman"/>
          <w:sz w:val="22"/>
        </w:rPr>
        <w:t xml:space="preserve">RP-201306, “WID revision: Additional enhancements for NB-IoT and LTE-MTC”, </w:t>
      </w:r>
      <w:bookmarkEnd w:id="12"/>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ListParagraph"/>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01505" w14:textId="77777777" w:rsidR="0097788A" w:rsidRDefault="0097788A" w:rsidP="00721F16">
      <w:pPr>
        <w:spacing w:after="0"/>
      </w:pPr>
      <w:r>
        <w:separator/>
      </w:r>
    </w:p>
  </w:endnote>
  <w:endnote w:type="continuationSeparator" w:id="0">
    <w:p w14:paraId="550934EA" w14:textId="77777777" w:rsidR="0097788A" w:rsidRDefault="0097788A" w:rsidP="00721F16">
      <w:pPr>
        <w:spacing w:after="0"/>
      </w:pPr>
      <w:r>
        <w:continuationSeparator/>
      </w:r>
    </w:p>
  </w:endnote>
  <w:endnote w:type="continuationNotice" w:id="1">
    <w:p w14:paraId="77C36067" w14:textId="77777777" w:rsidR="0097788A" w:rsidRDefault="009778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B63F4" w14:textId="77777777" w:rsidR="0097788A" w:rsidRDefault="0097788A" w:rsidP="00721F16">
      <w:pPr>
        <w:spacing w:after="0"/>
      </w:pPr>
      <w:r>
        <w:separator/>
      </w:r>
    </w:p>
  </w:footnote>
  <w:footnote w:type="continuationSeparator" w:id="0">
    <w:p w14:paraId="2435C6D1" w14:textId="77777777" w:rsidR="0097788A" w:rsidRDefault="0097788A" w:rsidP="00721F16">
      <w:pPr>
        <w:spacing w:after="0"/>
      </w:pPr>
      <w:r>
        <w:continuationSeparator/>
      </w:r>
    </w:p>
  </w:footnote>
  <w:footnote w:type="continuationNotice" w:id="1">
    <w:p w14:paraId="5E4447D4" w14:textId="77777777" w:rsidR="0097788A" w:rsidRDefault="0097788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A7D4B"/>
    <w:multiLevelType w:val="hybridMultilevel"/>
    <w:tmpl w:val="CE96FFD0"/>
    <w:lvl w:ilvl="0" w:tplc="C380B128">
      <w:numFmt w:val="bullet"/>
      <w:lvlText w:val="-"/>
      <w:lvlJc w:val="left"/>
      <w:pPr>
        <w:ind w:left="360" w:hanging="360"/>
      </w:pPr>
      <w:rPr>
        <w:rFonts w:ascii="Times" w:eastAsia="SimSun"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3284AE2"/>
    <w:multiLevelType w:val="hybridMultilevel"/>
    <w:tmpl w:val="15FA85F6"/>
    <w:lvl w:ilvl="0" w:tplc="11CAD86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7"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6"/>
  </w:num>
  <w:num w:numId="4">
    <w:abstractNumId w:val="18"/>
  </w:num>
  <w:num w:numId="5">
    <w:abstractNumId w:val="15"/>
  </w:num>
  <w:num w:numId="6">
    <w:abstractNumId w:val="16"/>
  </w:num>
  <w:num w:numId="7">
    <w:abstractNumId w:val="6"/>
  </w:num>
  <w:num w:numId="8">
    <w:abstractNumId w:val="27"/>
  </w:num>
  <w:num w:numId="9">
    <w:abstractNumId w:val="0"/>
  </w:num>
  <w:num w:numId="10">
    <w:abstractNumId w:val="7"/>
  </w:num>
  <w:num w:numId="11">
    <w:abstractNumId w:val="21"/>
  </w:num>
  <w:num w:numId="12">
    <w:abstractNumId w:val="9"/>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8"/>
  </w:num>
  <w:num w:numId="16">
    <w:abstractNumId w:val="23"/>
  </w:num>
  <w:num w:numId="17">
    <w:abstractNumId w:val="4"/>
  </w:num>
  <w:num w:numId="18">
    <w:abstractNumId w:val="13"/>
  </w:num>
  <w:num w:numId="19">
    <w:abstractNumId w:val="24"/>
  </w:num>
  <w:num w:numId="20">
    <w:abstractNumId w:val="11"/>
  </w:num>
  <w:num w:numId="21">
    <w:abstractNumId w:val="2"/>
  </w:num>
  <w:num w:numId="22">
    <w:abstractNumId w:val="19"/>
  </w:num>
  <w:num w:numId="23">
    <w:abstractNumId w:val="22"/>
  </w:num>
  <w:num w:numId="24">
    <w:abstractNumId w:val="12"/>
  </w:num>
  <w:num w:numId="25">
    <w:abstractNumId w:val="3"/>
  </w:num>
  <w:num w:numId="26">
    <w:abstractNumId w:val="20"/>
  </w:num>
  <w:num w:numId="27">
    <w:abstractNumId w:val="10"/>
  </w:num>
  <w:num w:numId="28">
    <w:abstractNumId w:val="5"/>
  </w:num>
  <w:num w:numId="29">
    <w:abstractNumId w:val="2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470"/>
    <w:rsid w:val="000157E1"/>
    <w:rsid w:val="000158E0"/>
    <w:rsid w:val="00016A7C"/>
    <w:rsid w:val="0001751B"/>
    <w:rsid w:val="00017B47"/>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C7F32"/>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5D01"/>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2DE6"/>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0BF"/>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0F5A"/>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C7623"/>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00CA"/>
    <w:rsid w:val="00342FD5"/>
    <w:rsid w:val="003432B8"/>
    <w:rsid w:val="003436E5"/>
    <w:rsid w:val="00344BB8"/>
    <w:rsid w:val="00344E03"/>
    <w:rsid w:val="00344EC9"/>
    <w:rsid w:val="00345659"/>
    <w:rsid w:val="00345789"/>
    <w:rsid w:val="00345A5F"/>
    <w:rsid w:val="00345B52"/>
    <w:rsid w:val="00345C7B"/>
    <w:rsid w:val="00351CCF"/>
    <w:rsid w:val="00351F01"/>
    <w:rsid w:val="0035218F"/>
    <w:rsid w:val="00352360"/>
    <w:rsid w:val="00353D88"/>
    <w:rsid w:val="00353F5A"/>
    <w:rsid w:val="003542D4"/>
    <w:rsid w:val="003554A0"/>
    <w:rsid w:val="00356B77"/>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3492"/>
    <w:rsid w:val="003A426C"/>
    <w:rsid w:val="003A428F"/>
    <w:rsid w:val="003A4993"/>
    <w:rsid w:val="003A4D20"/>
    <w:rsid w:val="003A4E39"/>
    <w:rsid w:val="003A4FE5"/>
    <w:rsid w:val="003A5C54"/>
    <w:rsid w:val="003A686E"/>
    <w:rsid w:val="003A6CAA"/>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42BF"/>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0F6A"/>
    <w:rsid w:val="00421029"/>
    <w:rsid w:val="004212BC"/>
    <w:rsid w:val="00421EEF"/>
    <w:rsid w:val="00422123"/>
    <w:rsid w:val="004221FE"/>
    <w:rsid w:val="004223F6"/>
    <w:rsid w:val="00422422"/>
    <w:rsid w:val="00422BF4"/>
    <w:rsid w:val="00423327"/>
    <w:rsid w:val="00423467"/>
    <w:rsid w:val="00423486"/>
    <w:rsid w:val="00424DE5"/>
    <w:rsid w:val="0042523A"/>
    <w:rsid w:val="0042558A"/>
    <w:rsid w:val="0042589A"/>
    <w:rsid w:val="004264A1"/>
    <w:rsid w:val="0043043B"/>
    <w:rsid w:val="00432FF8"/>
    <w:rsid w:val="00433223"/>
    <w:rsid w:val="0043429B"/>
    <w:rsid w:val="0043458E"/>
    <w:rsid w:val="0043475E"/>
    <w:rsid w:val="0043512F"/>
    <w:rsid w:val="00435C60"/>
    <w:rsid w:val="0043606E"/>
    <w:rsid w:val="00436152"/>
    <w:rsid w:val="004362FE"/>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D2D"/>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B78F3"/>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1AE"/>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264"/>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70A"/>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63D"/>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304"/>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0C43"/>
    <w:rsid w:val="007611AB"/>
    <w:rsid w:val="00761B30"/>
    <w:rsid w:val="00761E2A"/>
    <w:rsid w:val="00763399"/>
    <w:rsid w:val="00763482"/>
    <w:rsid w:val="00764805"/>
    <w:rsid w:val="00765970"/>
    <w:rsid w:val="00765AF8"/>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3875"/>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7F"/>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2CEA"/>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289"/>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6F8"/>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7788A"/>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75B"/>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C19"/>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3D4"/>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1B4"/>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29AC"/>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A86"/>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035"/>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4859"/>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77AF8"/>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01E"/>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321"/>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17B"/>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47563"/>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791"/>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3F5"/>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6D75"/>
    <w:rsid w:val="00F76E1E"/>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721"/>
    <w:pPr>
      <w:autoSpaceDE w:val="0"/>
      <w:autoSpaceDN w:val="0"/>
      <w:adjustRightInd w:val="0"/>
      <w:snapToGrid w:val="0"/>
      <w:spacing w:after="120"/>
      <w:jc w:val="both"/>
    </w:pPr>
    <w:rPr>
      <w:rFonts w:ascii="Times New Roman" w:eastAsia="SimSun" w:hAnsi="Times New Roman" w:cs="Times New Roman"/>
      <w:kern w:val="0"/>
      <w:sz w:val="22"/>
      <w:lang w:eastAsia="en-US"/>
    </w:rPr>
  </w:style>
  <w:style w:type="paragraph" w:styleId="Heading1">
    <w:name w:val="heading 1"/>
    <w:basedOn w:val="Normal"/>
    <w:next w:val="Normal"/>
    <w:link w:val="Heading1Char"/>
    <w:qFormat/>
    <w:rsid w:val="003D6D37"/>
    <w:pPr>
      <w:keepNext/>
      <w:numPr>
        <w:numId w:val="19"/>
      </w:numPr>
      <w:spacing w:before="120"/>
      <w:outlineLvl w:val="0"/>
    </w:pPr>
    <w:rPr>
      <w:b/>
      <w:bCs/>
      <w:sz w:val="28"/>
      <w:szCs w:val="28"/>
    </w:rPr>
  </w:style>
  <w:style w:type="paragraph" w:styleId="Heading2">
    <w:name w:val="heading 2"/>
    <w:basedOn w:val="Normal"/>
    <w:next w:val="Normal"/>
    <w:link w:val="Heading2Char"/>
    <w:unhideWhenUsed/>
    <w:qFormat/>
    <w:rsid w:val="00B42B79"/>
    <w:pPr>
      <w:keepNext/>
      <w:numPr>
        <w:ilvl w:val="1"/>
        <w:numId w:val="19"/>
      </w:numPr>
      <w:spacing w:before="120"/>
      <w:outlineLvl w:val="1"/>
    </w:pPr>
    <w:rPr>
      <w:rFonts w:eastAsiaTheme="majorEastAsia"/>
      <w:b/>
      <w:sz w:val="24"/>
      <w:szCs w:val="26"/>
    </w:rPr>
  </w:style>
  <w:style w:type="paragraph" w:styleId="Heading3">
    <w:name w:val="heading 3"/>
    <w:basedOn w:val="Normal"/>
    <w:next w:val="Normal"/>
    <w:link w:val="Heading3Char"/>
    <w:unhideWhenUsed/>
    <w:qFormat/>
    <w:rsid w:val="00B42B79"/>
    <w:pPr>
      <w:keepNext/>
      <w:numPr>
        <w:ilvl w:val="2"/>
        <w:numId w:val="19"/>
      </w:numPr>
      <w:spacing w:before="120"/>
      <w:outlineLvl w:val="2"/>
    </w:pPr>
    <w:rPr>
      <w:rFonts w:eastAsiaTheme="majorEastAsia"/>
      <w:b/>
      <w:szCs w:val="24"/>
    </w:rPr>
  </w:style>
  <w:style w:type="paragraph" w:styleId="Heading4">
    <w:name w:val="heading 4"/>
    <w:basedOn w:val="Normal"/>
    <w:next w:val="Normal"/>
    <w:link w:val="Heading4Char"/>
    <w:unhideWhenUsed/>
    <w:qFormat/>
    <w:rsid w:val="00B42B79"/>
    <w:pPr>
      <w:keepNext/>
      <w:numPr>
        <w:ilvl w:val="3"/>
        <w:numId w:val="19"/>
      </w:numPr>
      <w:spacing w:before="120"/>
      <w:outlineLvl w:val="3"/>
    </w:pPr>
    <w:rPr>
      <w:rFonts w:eastAsiaTheme="majorEastAsia"/>
      <w:b/>
      <w:i/>
      <w:iCs/>
    </w:rPr>
  </w:style>
  <w:style w:type="paragraph" w:styleId="Heading5">
    <w:name w:val="heading 5"/>
    <w:basedOn w:val="Normal"/>
    <w:next w:val="Normal"/>
    <w:link w:val="Heading5Char"/>
    <w:unhideWhenUsed/>
    <w:qFormat/>
    <w:rsid w:val="00B42B79"/>
    <w:pPr>
      <w:keepNext/>
      <w:numPr>
        <w:ilvl w:val="4"/>
        <w:numId w:val="19"/>
      </w:numPr>
      <w:spacing w:before="120"/>
      <w:outlineLvl w:val="4"/>
    </w:pPr>
    <w:rPr>
      <w:rFonts w:eastAsiaTheme="majorEastAsia"/>
      <w:b/>
    </w:rPr>
  </w:style>
  <w:style w:type="paragraph" w:styleId="Heading6">
    <w:name w:val="heading 6"/>
    <w:basedOn w:val="H6"/>
    <w:next w:val="Normal"/>
    <w:link w:val="Heading6Char"/>
    <w:qFormat/>
    <w:rsid w:val="00FB4BBD"/>
    <w:pPr>
      <w:numPr>
        <w:ilvl w:val="5"/>
      </w:numPr>
      <w:outlineLvl w:val="5"/>
    </w:pPr>
  </w:style>
  <w:style w:type="paragraph" w:styleId="Heading7">
    <w:name w:val="heading 7"/>
    <w:basedOn w:val="H6"/>
    <w:next w:val="Normal"/>
    <w:link w:val="Heading7Char"/>
    <w:qFormat/>
    <w:rsid w:val="00FB4BBD"/>
    <w:pPr>
      <w:numPr>
        <w:ilvl w:val="6"/>
      </w:numPr>
      <w:outlineLvl w:val="6"/>
    </w:pPr>
  </w:style>
  <w:style w:type="paragraph" w:styleId="Heading8">
    <w:name w:val="heading 8"/>
    <w:basedOn w:val="Heading1"/>
    <w:next w:val="Normal"/>
    <w:link w:val="Heading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Heading9">
    <w:name w:val="heading 9"/>
    <w:aliases w:val="Figure Heading,FH"/>
    <w:basedOn w:val="Heading8"/>
    <w:next w:val="Normal"/>
    <w:link w:val="Heading9Char"/>
    <w:qFormat/>
    <w:rsid w:val="00FB4BB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6D37"/>
    <w:rPr>
      <w:rFonts w:ascii="Times New Roman" w:eastAsia="SimSun" w:hAnsi="Times New Roman" w:cs="Times New Roman"/>
      <w:b/>
      <w:bCs/>
      <w:kern w:val="0"/>
      <w:sz w:val="28"/>
      <w:szCs w:val="28"/>
      <w:lang w:eastAsia="en-US"/>
    </w:rPr>
  </w:style>
  <w:style w:type="character" w:customStyle="1" w:styleId="Heading2Char">
    <w:name w:val="Heading 2 Char"/>
    <w:basedOn w:val="DefaultParagraphFont"/>
    <w:link w:val="Heading2"/>
    <w:rsid w:val="00B42B79"/>
    <w:rPr>
      <w:rFonts w:ascii="Times New Roman" w:eastAsiaTheme="majorEastAsia" w:hAnsi="Times New Roman" w:cs="Times New Roman"/>
      <w:b/>
      <w:kern w:val="0"/>
      <w:sz w:val="24"/>
      <w:szCs w:val="26"/>
      <w:lang w:eastAsia="en-US"/>
    </w:rPr>
  </w:style>
  <w:style w:type="character" w:customStyle="1" w:styleId="Heading3Char">
    <w:name w:val="Heading 3 Char"/>
    <w:basedOn w:val="DefaultParagraphFont"/>
    <w:link w:val="Heading3"/>
    <w:uiPriority w:val="9"/>
    <w:rsid w:val="00B42B79"/>
    <w:rPr>
      <w:rFonts w:ascii="Times New Roman" w:eastAsiaTheme="majorEastAsia" w:hAnsi="Times New Roman" w:cs="Times New Roman"/>
      <w:b/>
      <w:kern w:val="0"/>
      <w:sz w:val="22"/>
      <w:szCs w:val="24"/>
      <w:lang w:eastAsia="en-US"/>
    </w:rPr>
  </w:style>
  <w:style w:type="character" w:customStyle="1" w:styleId="Heading4Char">
    <w:name w:val="Heading 4 Char"/>
    <w:basedOn w:val="DefaultParagraphFont"/>
    <w:link w:val="Heading4"/>
    <w:rsid w:val="00B42B79"/>
    <w:rPr>
      <w:rFonts w:ascii="Times New Roman" w:eastAsiaTheme="majorEastAsia" w:hAnsi="Times New Roman" w:cs="Times New Roman"/>
      <w:b/>
      <w:i/>
      <w:iCs/>
      <w:kern w:val="0"/>
      <w:sz w:val="22"/>
      <w:lang w:eastAsia="en-US"/>
    </w:rPr>
  </w:style>
  <w:style w:type="character" w:customStyle="1" w:styleId="Heading5Char">
    <w:name w:val="Heading 5 Char"/>
    <w:basedOn w:val="DefaultParagraphFont"/>
    <w:link w:val="Heading5"/>
    <w:uiPriority w:val="9"/>
    <w:rsid w:val="00B42B79"/>
    <w:rPr>
      <w:rFonts w:ascii="Times New Roman" w:eastAsiaTheme="majorEastAsia" w:hAnsi="Times New Roman" w:cs="Times New Roman"/>
      <w:b/>
      <w:kern w:val="0"/>
      <w:sz w:val="22"/>
      <w:lang w:eastAsia="en-US"/>
    </w:rPr>
  </w:style>
  <w:style w:type="paragraph" w:customStyle="1" w:styleId="H6">
    <w:name w:val="H6"/>
    <w:basedOn w:val="Heading5"/>
    <w:next w:val="Normal"/>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Heading6Char">
    <w:name w:val="Heading 6 Char"/>
    <w:basedOn w:val="DefaultParagraphFont"/>
    <w:link w:val="Heading6"/>
    <w:rsid w:val="00FB4BBD"/>
    <w:rPr>
      <w:rFonts w:ascii="Arial" w:hAnsi="Arial" w:cs="Times New Roman"/>
      <w:kern w:val="0"/>
      <w:sz w:val="20"/>
      <w:szCs w:val="20"/>
      <w:lang w:val="en-GB" w:eastAsia="en-US"/>
    </w:rPr>
  </w:style>
  <w:style w:type="character" w:customStyle="1" w:styleId="Heading7Char">
    <w:name w:val="Heading 7 Char"/>
    <w:basedOn w:val="DefaultParagraphFont"/>
    <w:link w:val="Heading7"/>
    <w:rsid w:val="00FB4BBD"/>
    <w:rPr>
      <w:rFonts w:ascii="Arial" w:hAnsi="Arial" w:cs="Times New Roman"/>
      <w:kern w:val="0"/>
      <w:sz w:val="20"/>
      <w:szCs w:val="20"/>
      <w:lang w:val="en-GB" w:eastAsia="en-US"/>
    </w:rPr>
  </w:style>
  <w:style w:type="character" w:customStyle="1" w:styleId="Heading8Char">
    <w:name w:val="Heading 8 Char"/>
    <w:basedOn w:val="DefaultParagraphFont"/>
    <w:link w:val="Heading8"/>
    <w:rsid w:val="00FB4BBD"/>
    <w:rPr>
      <w:rFonts w:ascii="Arial" w:hAnsi="Arial" w:cs="Times New Roman"/>
      <w:kern w:val="0"/>
      <w:sz w:val="36"/>
      <w:szCs w:val="20"/>
      <w:lang w:val="en-GB" w:eastAsia="en-US"/>
    </w:rPr>
  </w:style>
  <w:style w:type="character" w:customStyle="1" w:styleId="Heading9Char">
    <w:name w:val="Heading 9 Char"/>
    <w:aliases w:val="Figure Heading Char,FH Char"/>
    <w:basedOn w:val="DefaultParagraphFont"/>
    <w:link w:val="Heading9"/>
    <w:rsid w:val="00FB4BBD"/>
    <w:rPr>
      <w:rFonts w:ascii="Arial" w:hAnsi="Arial" w:cs="Times New Roman"/>
      <w:kern w:val="0"/>
      <w:sz w:val="36"/>
      <w:szCs w:val="20"/>
      <w:lang w:val="en-GB" w:eastAsia="en-US"/>
    </w:rPr>
  </w:style>
  <w:style w:type="character" w:customStyle="1" w:styleId="CaptionChar1">
    <w:name w:val="Caption Char1"/>
    <w:aliases w:val="cap Char,Caption Char Char,Caption Char1 Char Char,cap Char Char1 Char,Caption Char Char1 Char Char,cap Char2 Char,cap1 Char,cap2 Char,cap11 Char1,Légende-figure Char1,Légende-figure Char Char,Beschrifubg Char,Beschriftung Char Char1"/>
    <w:link w:val="Caption"/>
    <w:rsid w:val="003D6D37"/>
    <w:rPr>
      <w:rFonts w:ascii="Times New Roman" w:hAnsi="Times New Roman" w:cs="Times New Roman"/>
      <w:b/>
      <w:bCs/>
      <w:kern w:val="0"/>
    </w:rPr>
  </w:style>
  <w:style w:type="paragraph" w:styleId="Caption">
    <w:name w:val="caption"/>
    <w:aliases w:val="cap,Caption Char,Caption Char1 Char,cap Char Char1,Caption Char Char1 Char,cap Char2,cap1,cap2,cap11,Légende-figure,Légende-figure Char,Beschrifubg,Beschriftung Char,label,cap11 Char,cap11 Char Char Char,captions,Beschriftung Char Char,条目"/>
    <w:basedOn w:val="Normal"/>
    <w:next w:val="Normal"/>
    <w:link w:val="CaptionChar1"/>
    <w:qFormat/>
    <w:rsid w:val="003D6D37"/>
    <w:pPr>
      <w:jc w:val="center"/>
    </w:pPr>
    <w:rPr>
      <w:rFonts w:eastAsiaTheme="minorEastAsia"/>
      <w:b/>
      <w:bCs/>
      <w:sz w:val="21"/>
      <w:lang w:eastAsia="zh-CN"/>
    </w:rPr>
  </w:style>
  <w:style w:type="paragraph" w:customStyle="1" w:styleId="References">
    <w:name w:val="References"/>
    <w:basedOn w:val="Normal"/>
    <w:rsid w:val="003D6D37"/>
    <w:pPr>
      <w:numPr>
        <w:numId w:val="2"/>
      </w:numPr>
      <w:adjustRightInd/>
      <w:spacing w:after="60"/>
    </w:pPr>
    <w:rPr>
      <w:sz w:val="20"/>
      <w:szCs w:val="16"/>
    </w:rPr>
  </w:style>
  <w:style w:type="paragraph" w:styleId="ListParagraph">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Normal"/>
    <w:link w:val="ListParagraphChar"/>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ListParagraphChar">
    <w:name w:val="List Paragraph Char"/>
    <w:aliases w:val="- Bullets Char,목록 단락 Char,リスト段落 Char,?? ?? Char,????? Char,???? Char,Lista1 Char,列出段落1 Char,中等深浅网格 1 - 着色 21 Char,¥ê¥¹¥È¶ÎÂä Char,列表段落 Char,¥¡¡¡¡ì¬º¥¹¥È¶ÎÂä Char,ÁÐ³ö¶ÎÂä Char,列表段落1 Char,—ño’i—Ž Char,Lettre d'introduction Char1"/>
    <w:link w:val="ListParagraph"/>
    <w:uiPriority w:val="34"/>
    <w:qFormat/>
    <w:rsid w:val="003D6D37"/>
    <w:rPr>
      <w:rFonts w:ascii="Calibri" w:eastAsia="SimSun" w:hAnsi="Calibri" w:cs="Calibri"/>
      <w:kern w:val="0"/>
      <w:szCs w:val="21"/>
    </w:rPr>
  </w:style>
  <w:style w:type="paragraph" w:styleId="Header">
    <w:name w:val="header"/>
    <w:basedOn w:val="Normal"/>
    <w:link w:val="HeaderChar"/>
    <w:unhideWhenUsed/>
    <w:rsid w:val="00721F16"/>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rsid w:val="00721F16"/>
    <w:rPr>
      <w:rFonts w:ascii="Times New Roman" w:eastAsia="SimSun" w:hAnsi="Times New Roman" w:cs="Times New Roman"/>
      <w:kern w:val="0"/>
      <w:sz w:val="18"/>
      <w:szCs w:val="18"/>
      <w:lang w:eastAsia="en-US"/>
    </w:rPr>
  </w:style>
  <w:style w:type="paragraph" w:styleId="Footer">
    <w:name w:val="footer"/>
    <w:basedOn w:val="Normal"/>
    <w:link w:val="FooterChar"/>
    <w:unhideWhenUsed/>
    <w:rsid w:val="00721F16"/>
    <w:pPr>
      <w:tabs>
        <w:tab w:val="center" w:pos="4153"/>
        <w:tab w:val="right" w:pos="8306"/>
      </w:tabs>
      <w:jc w:val="left"/>
    </w:pPr>
    <w:rPr>
      <w:sz w:val="18"/>
      <w:szCs w:val="18"/>
    </w:rPr>
  </w:style>
  <w:style w:type="character" w:customStyle="1" w:styleId="FooterChar">
    <w:name w:val="Footer Char"/>
    <w:basedOn w:val="DefaultParagraphFont"/>
    <w:link w:val="Footer"/>
    <w:uiPriority w:val="99"/>
    <w:rsid w:val="00721F16"/>
    <w:rPr>
      <w:rFonts w:ascii="Times New Roman" w:eastAsia="SimSun" w:hAnsi="Times New Roman" w:cs="Times New Roman"/>
      <w:kern w:val="0"/>
      <w:sz w:val="18"/>
      <w:szCs w:val="18"/>
      <w:lang w:eastAsia="en-US"/>
    </w:rPr>
  </w:style>
  <w:style w:type="paragraph" w:styleId="BalloonText">
    <w:name w:val="Balloon Text"/>
    <w:basedOn w:val="Normal"/>
    <w:link w:val="BalloonTextChar"/>
    <w:unhideWhenUsed/>
    <w:rsid w:val="00B54FB3"/>
    <w:pPr>
      <w:spacing w:after="0"/>
    </w:pPr>
    <w:rPr>
      <w:rFonts w:ascii="Segoe UI" w:hAnsi="Segoe UI" w:cs="Segoe UI"/>
      <w:sz w:val="18"/>
      <w:szCs w:val="18"/>
    </w:rPr>
  </w:style>
  <w:style w:type="character" w:customStyle="1" w:styleId="BalloonTextChar">
    <w:name w:val="Balloon Text Char"/>
    <w:basedOn w:val="DefaultParagraphFont"/>
    <w:link w:val="BalloonText"/>
    <w:rsid w:val="00B54FB3"/>
    <w:rPr>
      <w:rFonts w:ascii="Segoe UI" w:eastAsia="SimSun" w:hAnsi="Segoe UI" w:cs="Segoe UI"/>
      <w:kern w:val="0"/>
      <w:sz w:val="18"/>
      <w:szCs w:val="18"/>
      <w:lang w:eastAsia="en-US"/>
    </w:rPr>
  </w:style>
  <w:style w:type="character" w:styleId="PlaceholderText">
    <w:name w:val="Placeholder Text"/>
    <w:basedOn w:val="DefaultParagraphFont"/>
    <w:uiPriority w:val="99"/>
    <w:semiHidden/>
    <w:rsid w:val="00AE2CEA"/>
    <w:rPr>
      <w:color w:val="808080"/>
    </w:rPr>
  </w:style>
  <w:style w:type="table" w:styleId="TableGrid">
    <w:name w:val="Table Grid"/>
    <w:basedOn w:val="TableNormal"/>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40313"/>
    <w:pPr>
      <w:overflowPunct w:val="0"/>
      <w:snapToGrid/>
      <w:spacing w:after="180"/>
      <w:jc w:val="left"/>
      <w:textAlignment w:val="baseline"/>
    </w:pPr>
    <w:rPr>
      <w:rFonts w:eastAsia="MS Mincho"/>
      <w:sz w:val="20"/>
      <w:szCs w:val="20"/>
      <w:lang w:val="en-GB"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40313"/>
    <w:rPr>
      <w:rFonts w:ascii="Times New Roman" w:eastAsia="MS Mincho" w:hAnsi="Times New Roman" w:cs="Times New Roman"/>
      <w:kern w:val="0"/>
      <w:sz w:val="20"/>
      <w:szCs w:val="20"/>
      <w:lang w:val="en-GB" w:eastAsia="en-GB"/>
    </w:rPr>
  </w:style>
  <w:style w:type="paragraph" w:customStyle="1" w:styleId="TAC">
    <w:name w:val="TAC"/>
    <w:basedOn w:val="Normal"/>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CommentReference">
    <w:name w:val="annotation reference"/>
    <w:basedOn w:val="DefaultParagraphFont"/>
    <w:unhideWhenUsed/>
    <w:rsid w:val="000F2380"/>
    <w:rPr>
      <w:sz w:val="16"/>
      <w:szCs w:val="16"/>
    </w:rPr>
  </w:style>
  <w:style w:type="paragraph" w:styleId="CommentText">
    <w:name w:val="annotation text"/>
    <w:basedOn w:val="Normal"/>
    <w:link w:val="CommentTextChar"/>
    <w:unhideWhenUsed/>
    <w:rsid w:val="000F2380"/>
    <w:rPr>
      <w:sz w:val="20"/>
      <w:szCs w:val="20"/>
    </w:rPr>
  </w:style>
  <w:style w:type="character" w:customStyle="1" w:styleId="CommentTextChar">
    <w:name w:val="Comment Text Char"/>
    <w:basedOn w:val="DefaultParagraphFont"/>
    <w:link w:val="CommentText"/>
    <w:rsid w:val="000F2380"/>
    <w:rPr>
      <w:rFonts w:ascii="Times New Roman" w:eastAsia="SimSun" w:hAnsi="Times New Roman" w:cs="Times New Roman"/>
      <w:kern w:val="0"/>
      <w:sz w:val="20"/>
      <w:szCs w:val="20"/>
      <w:lang w:eastAsia="en-US"/>
    </w:rPr>
  </w:style>
  <w:style w:type="paragraph" w:styleId="CommentSubject">
    <w:name w:val="annotation subject"/>
    <w:basedOn w:val="CommentText"/>
    <w:next w:val="CommentText"/>
    <w:link w:val="CommentSubjectChar"/>
    <w:unhideWhenUsed/>
    <w:rsid w:val="000F2380"/>
    <w:rPr>
      <w:b/>
      <w:bCs/>
    </w:rPr>
  </w:style>
  <w:style w:type="character" w:customStyle="1" w:styleId="CommentSubjectChar">
    <w:name w:val="Comment Subject Char"/>
    <w:basedOn w:val="CommentTextChar"/>
    <w:link w:val="CommentSubject"/>
    <w:rsid w:val="000F2380"/>
    <w:rPr>
      <w:rFonts w:ascii="Times New Roman" w:eastAsia="SimSun" w:hAnsi="Times New Roman" w:cs="Times New Roman"/>
      <w:b/>
      <w:bCs/>
      <w:kern w:val="0"/>
      <w:sz w:val="20"/>
      <w:szCs w:val="20"/>
      <w:lang w:eastAsia="en-US"/>
    </w:rPr>
  </w:style>
  <w:style w:type="paragraph" w:styleId="Revision">
    <w:name w:val="Revision"/>
    <w:hidden/>
    <w:uiPriority w:val="99"/>
    <w:semiHidden/>
    <w:rsid w:val="006F632F"/>
    <w:rPr>
      <w:rFonts w:ascii="Times New Roman" w:eastAsia="SimSun" w:hAnsi="Times New Roman" w:cs="Times New Roman"/>
      <w:kern w:val="0"/>
      <w:sz w:val="22"/>
      <w:lang w:eastAsia="en-US"/>
    </w:rPr>
  </w:style>
  <w:style w:type="character" w:styleId="Strong">
    <w:name w:val="Strong"/>
    <w:basedOn w:val="DefaultParagraphFont"/>
    <w:uiPriority w:val="22"/>
    <w:qFormat/>
    <w:rsid w:val="001F7A66"/>
    <w:rPr>
      <w:b/>
      <w:bCs/>
    </w:rPr>
  </w:style>
  <w:style w:type="paragraph" w:customStyle="1" w:styleId="Agreement">
    <w:name w:val="Agreement"/>
    <w:basedOn w:val="Normal"/>
    <w:next w:val="Normal"/>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IntenseEmphasis">
    <w:name w:val="Intense Emphasis"/>
    <w:basedOn w:val="DefaultParagraphFont"/>
    <w:qFormat/>
    <w:rsid w:val="00EC7BDF"/>
    <w:rPr>
      <w:b/>
      <w:bCs/>
      <w:i/>
      <w:iCs/>
      <w:color w:val="4F81BD"/>
    </w:rPr>
  </w:style>
  <w:style w:type="paragraph" w:customStyle="1" w:styleId="EQ">
    <w:name w:val="EQ"/>
    <w:basedOn w:val="Normal"/>
    <w:next w:val="Normal"/>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List"/>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
    <w:name w:val="List"/>
    <w:basedOn w:val="Normal"/>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Normal"/>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Normal"/>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Normal"/>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Normal"/>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TOC8">
    <w:name w:val="toc 8"/>
    <w:basedOn w:val="TOC1"/>
    <w:uiPriority w:val="39"/>
    <w:rsid w:val="00FB4BBD"/>
    <w:pPr>
      <w:spacing w:before="180"/>
      <w:ind w:left="2693" w:hanging="2693"/>
    </w:pPr>
    <w:rPr>
      <w:b/>
    </w:rPr>
  </w:style>
  <w:style w:type="paragraph" w:styleId="TOC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TOC5">
    <w:name w:val="toc 5"/>
    <w:basedOn w:val="TOC4"/>
    <w:uiPriority w:val="39"/>
    <w:rsid w:val="00FB4BBD"/>
    <w:pPr>
      <w:ind w:left="1701" w:hanging="1701"/>
    </w:pPr>
  </w:style>
  <w:style w:type="paragraph" w:styleId="TOC4">
    <w:name w:val="toc 4"/>
    <w:basedOn w:val="TOC3"/>
    <w:uiPriority w:val="39"/>
    <w:rsid w:val="00FB4BBD"/>
    <w:pPr>
      <w:ind w:left="1418" w:hanging="1418"/>
    </w:pPr>
  </w:style>
  <w:style w:type="paragraph" w:styleId="TOC3">
    <w:name w:val="toc 3"/>
    <w:basedOn w:val="TOC2"/>
    <w:uiPriority w:val="39"/>
    <w:rsid w:val="00FB4BBD"/>
    <w:pPr>
      <w:ind w:left="1134" w:hanging="1134"/>
    </w:pPr>
  </w:style>
  <w:style w:type="paragraph" w:styleId="TOC2">
    <w:name w:val="toc 2"/>
    <w:basedOn w:val="TOC1"/>
    <w:uiPriority w:val="39"/>
    <w:rsid w:val="00FB4BBD"/>
    <w:pPr>
      <w:keepNext w:val="0"/>
      <w:spacing w:before="0"/>
      <w:ind w:left="851" w:hanging="851"/>
    </w:pPr>
    <w:rPr>
      <w:sz w:val="20"/>
    </w:rPr>
  </w:style>
  <w:style w:type="paragraph" w:styleId="Index2">
    <w:name w:val="index 2"/>
    <w:basedOn w:val="Index1"/>
    <w:rsid w:val="00FB4BBD"/>
    <w:pPr>
      <w:ind w:left="284"/>
    </w:pPr>
  </w:style>
  <w:style w:type="paragraph" w:styleId="Index1">
    <w:name w:val="index 1"/>
    <w:basedOn w:val="Normal"/>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Heading1"/>
    <w:next w:val="Normal"/>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ListNumber2">
    <w:name w:val="List Number 2"/>
    <w:basedOn w:val="ListNumber"/>
    <w:rsid w:val="00FB4BBD"/>
    <w:pPr>
      <w:ind w:left="851"/>
    </w:pPr>
  </w:style>
  <w:style w:type="paragraph" w:styleId="ListNumber">
    <w:name w:val="List Number"/>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FootnoteReference">
    <w:name w:val="footnote reference"/>
    <w:rsid w:val="00FB4BBD"/>
    <w:rPr>
      <w:b/>
      <w:position w:val="6"/>
      <w:sz w:val="16"/>
    </w:rPr>
  </w:style>
  <w:style w:type="paragraph" w:styleId="FootnoteText">
    <w:name w:val="footnote text"/>
    <w:basedOn w:val="Normal"/>
    <w:link w:val="FootnoteTextChar"/>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FootnoteTextChar">
    <w:name w:val="Footnote Text Char"/>
    <w:basedOn w:val="DefaultParagraphFont"/>
    <w:link w:val="FootnoteText"/>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Normal"/>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TOC9">
    <w:name w:val="toc 9"/>
    <w:basedOn w:val="TOC8"/>
    <w:uiPriority w:val="39"/>
    <w:rsid w:val="00FB4BBD"/>
    <w:pPr>
      <w:ind w:left="1418" w:hanging="1418"/>
    </w:pPr>
  </w:style>
  <w:style w:type="paragraph" w:customStyle="1" w:styleId="EX">
    <w:name w:val="EX"/>
    <w:basedOn w:val="Normal"/>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Normal"/>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TOC6">
    <w:name w:val="toc 6"/>
    <w:basedOn w:val="TOC5"/>
    <w:next w:val="Normal"/>
    <w:uiPriority w:val="39"/>
    <w:rsid w:val="00FB4BBD"/>
    <w:pPr>
      <w:ind w:left="1985" w:hanging="1985"/>
    </w:pPr>
  </w:style>
  <w:style w:type="paragraph" w:styleId="TOC7">
    <w:name w:val="toc 7"/>
    <w:basedOn w:val="TOC6"/>
    <w:next w:val="Normal"/>
    <w:uiPriority w:val="39"/>
    <w:rsid w:val="00FB4BBD"/>
    <w:pPr>
      <w:ind w:left="2268" w:hanging="2268"/>
    </w:pPr>
  </w:style>
  <w:style w:type="paragraph" w:styleId="ListBullet2">
    <w:name w:val="List Bullet 2"/>
    <w:basedOn w:val="ListBullet"/>
    <w:rsid w:val="00FB4BBD"/>
    <w:pPr>
      <w:ind w:left="851"/>
    </w:pPr>
  </w:style>
  <w:style w:type="paragraph" w:styleId="ListBullet">
    <w:name w:val="List Bullet"/>
    <w:basedOn w:val="List"/>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ListBullet3">
    <w:name w:val="List Bullet 3"/>
    <w:basedOn w:val="ListBullet2"/>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List2">
    <w:name w:val="List 2"/>
    <w:basedOn w:val="List"/>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List3">
    <w:name w:val="List 3"/>
    <w:basedOn w:val="List2"/>
    <w:rsid w:val="00FB4BBD"/>
    <w:pPr>
      <w:ind w:left="1135"/>
    </w:pPr>
  </w:style>
  <w:style w:type="paragraph" w:styleId="List4">
    <w:name w:val="List 4"/>
    <w:basedOn w:val="List3"/>
    <w:rsid w:val="00FB4BBD"/>
    <w:pPr>
      <w:ind w:left="1418"/>
    </w:pPr>
  </w:style>
  <w:style w:type="paragraph" w:styleId="List5">
    <w:name w:val="List 5"/>
    <w:basedOn w:val="List4"/>
    <w:rsid w:val="00FB4BBD"/>
    <w:pPr>
      <w:ind w:left="1702"/>
    </w:pPr>
  </w:style>
  <w:style w:type="paragraph" w:customStyle="1" w:styleId="EditorsNote">
    <w:name w:val="Editor's Note"/>
    <w:basedOn w:val="NO"/>
    <w:rsid w:val="00FB4BBD"/>
    <w:rPr>
      <w:color w:val="FF0000"/>
    </w:rPr>
  </w:style>
  <w:style w:type="paragraph" w:styleId="ListBullet4">
    <w:name w:val="List Bullet 4"/>
    <w:basedOn w:val="ListBullet3"/>
    <w:rsid w:val="00FB4BBD"/>
    <w:pPr>
      <w:ind w:left="1418"/>
    </w:pPr>
  </w:style>
  <w:style w:type="paragraph" w:styleId="ListBullet5">
    <w:name w:val="List Bullet 5"/>
    <w:basedOn w:val="ListBullet4"/>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List2"/>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List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List4"/>
    <w:link w:val="B4Char"/>
    <w:rsid w:val="00FB4BBD"/>
  </w:style>
  <w:style w:type="paragraph" w:customStyle="1" w:styleId="B5">
    <w:name w:val="B5"/>
    <w:basedOn w:val="List5"/>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Hyperlink">
    <w:name w:val="Hyperlink"/>
    <w:uiPriority w:val="99"/>
    <w:rsid w:val="00FB4BBD"/>
    <w:rPr>
      <w:color w:val="0000FF"/>
      <w:u w:val="single"/>
    </w:rPr>
  </w:style>
  <w:style w:type="character" w:styleId="FollowedHyperlink">
    <w:name w:val="FollowedHyperlink"/>
    <w:rsid w:val="00FB4BBD"/>
    <w:rPr>
      <w:color w:val="800080"/>
      <w:u w:val="single"/>
    </w:rPr>
  </w:style>
  <w:style w:type="paragraph" w:styleId="DocumentMap">
    <w:name w:val="Document Map"/>
    <w:basedOn w:val="Normal"/>
    <w:link w:val="DocumentMapChar"/>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DocumentMapChar">
    <w:name w:val="Document Map Char"/>
    <w:basedOn w:val="DefaultParagraphFont"/>
    <w:link w:val="DocumentMap"/>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Normal"/>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Normal"/>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NormalWeb">
    <w:name w:val="Normal (Web)"/>
    <w:basedOn w:val="Normal"/>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Normal"/>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
    <w:name w:val="网格型1"/>
    <w:basedOn w:val="TableNormal"/>
    <w:next w:val="TableGrid"/>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ListNumber3">
    <w:name w:val="List Number 3"/>
    <w:basedOn w:val="ListNumber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Normal"/>
    <w:rsid w:val="001F432F"/>
    <w:pPr>
      <w:autoSpaceDE/>
      <w:autoSpaceDN/>
      <w:adjustRightInd/>
      <w:snapToGrid/>
      <w:spacing w:after="0"/>
      <w:jc w:val="left"/>
    </w:pPr>
    <w:rPr>
      <w:rFonts w:ascii="Times" w:eastAsia="Batang" w:hAnsi="Times"/>
      <w:sz w:val="20"/>
      <w:szCs w:val="24"/>
      <w:lang w:val="en-GB"/>
    </w:rPr>
  </w:style>
  <w:style w:type="table" w:customStyle="1" w:styleId="2">
    <w:name w:val="网格型2"/>
    <w:basedOn w:val="TableNormal"/>
    <w:next w:val="TableGrid"/>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next w:val="TableGrid"/>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7.wmf"/><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8" Type="http://schemas.openxmlformats.org/officeDocument/2006/relationships/image" Target="media/image1.wmf"/><Relationship Id="rId51"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6492-F9D3-4B6C-BF45-185DC24C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6446</Words>
  <Characters>36744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43104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Gus</cp:lastModifiedBy>
  <cp:revision>2</cp:revision>
  <dcterms:created xsi:type="dcterms:W3CDTF">2020-08-20T21:18:00Z</dcterms:created>
  <dcterms:modified xsi:type="dcterms:W3CDTF">2020-08-20T21:18:00Z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(3)ISKwvpVogkvBV8oeF0bCPX5fV/pd4JAG8R/S2xXrt+KKwOYHxFBBV8jLHvRpxnXIzqi9qbAu
vZT3u4bvRlP/6FiOsb87fsMN7MjXC5OA5DZOSL/itnx5wxXaq8TTddPfFOFgr4Rafz6eJv+R
Qtptb1SN34blakujbjDTA5QRRxSrbDkDSJE1z0kXBlV0LmqlQuCq5NxGN/XT2l5hArNXE/l+
npRllZdL/qNSnpBwZv</vt:lpwstr>
  </property>
  <property fmtid="{D5CDD505-2E9C-101B-9397-08002B2CF9AE}" pid="3" name="_2015_ms_pID_7253431">
    <vt:lpwstr>t87IXRIYQIzmceevPUCjyiY4f/1iyI/9Zhkk356F7zQFe8eX1Go6mK
SJ9wSuDazg0HOfrVSYcKfEwBtXmuPh/qzEk1GrG70hNjqvvU2lcftRvA/x+lF8TPLHaqOc23
qoQB9gWyvakXl7iuk9RoZUB24cSVbRAoLlNGZi2p6zSGo9Shlbrk1ZqdQEtTctJ4qy4J8Iss
8qCNGySHB+vvsBE9KSJKkGicFAnBDARyN5gz</vt:lpwstr>
  </property>
  <property fmtid="{D5CDD505-2E9C-101B-9397-08002B2CF9AE}" pid="4" name="_2015_ms_pID_7253432">
    <vt:lpwstr>HQ==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