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a4"/>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4"/>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a4"/>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4"/>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4"/>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4"/>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4"/>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4"/>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4"/>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4"/>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4"/>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4"/>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a3"/>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a3"/>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rFonts w:hint="eastAsia"/>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bl>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9"/>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lastRenderedPageBreak/>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4.15pt" o:ole="">
                        <v:imagedata r:id="rId8" o:title=""/>
                      </v:shape>
                      <o:OLEObject Type="Embed" ProgID="Equation.3" ShapeID="_x0000_i1025" DrawAspect="Content" ObjectID="_1659425376"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15pt;height:21.65pt" o:ole="">
                        <v:imagedata r:id="rId10" o:title=""/>
                      </v:shape>
                      <o:OLEObject Type="Embed" ProgID="Equation.DSMT4" ShapeID="_x0000_i1026" DrawAspect="Content" ObjectID="_1659425377"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a"/>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a"/>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a"/>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a"/>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a"/>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a"/>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a"/>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a"/>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a"/>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a"/>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a"/>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a"/>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a"/>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a"/>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a"/>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a"/>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a"/>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a"/>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a"/>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a"/>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a"/>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a"/>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a"/>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a"/>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a"/>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a"/>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a"/>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a"/>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a"/>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a"/>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a"/>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a"/>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a"/>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a"/>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a"/>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a"/>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a"/>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a"/>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a"/>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a"/>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a"/>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a"/>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a"/>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a"/>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a"/>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a"/>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a"/>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a"/>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a"/>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a"/>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a"/>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a"/>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3pt;height:16.8pt" o:ole="">
                        <v:imagedata r:id="rId8" o:title=""/>
                      </v:shape>
                      <o:OLEObject Type="Embed" ProgID="Equation.3" ShapeID="_x0000_i1027" DrawAspect="Content" ObjectID="_1659425378"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8pt;height:19.45pt" o:ole="">
                        <v:imagedata r:id="rId10" o:title=""/>
                      </v:shape>
                      <o:OLEObject Type="Embed" ProgID="Equation.DSMT4" ShapeID="_x0000_i1028" DrawAspect="Content" ObjectID="_1659425379"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lastRenderedPageBreak/>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8"/>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2.1pt;height:14.15pt" o:ole="">
                        <v:imagedata r:id="rId8" o:title=""/>
                      </v:shape>
                      <o:OLEObject Type="Embed" ProgID="Equation.3" ShapeID="_x0000_i1029" DrawAspect="Content" ObjectID="_1659425380"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a"/>
                    <w:spacing w:after="0"/>
                    <w:jc w:val="center"/>
                    <w:rPr>
                      <w:rFonts w:cs="Arial"/>
                      <w:sz w:val="14"/>
                      <w:szCs w:val="14"/>
                      <w:lang w:eastAsia="en-US"/>
                    </w:rPr>
                  </w:pPr>
                </w:p>
                <w:p w14:paraId="564EA455" w14:textId="77777777" w:rsidR="004A1395" w:rsidRPr="00746EED" w:rsidRDefault="004A1395" w:rsidP="004A1395">
                  <w:pPr>
                    <w:pStyle w:val="aa"/>
                    <w:spacing w:after="0"/>
                    <w:jc w:val="center"/>
                    <w:rPr>
                      <w:rFonts w:cs="Arial"/>
                      <w:sz w:val="14"/>
                      <w:szCs w:val="14"/>
                      <w:lang w:eastAsia="en-US"/>
                    </w:rPr>
                  </w:pPr>
                </w:p>
                <w:p w14:paraId="22032D7E" w14:textId="77777777" w:rsidR="004A1395" w:rsidRPr="00746EED" w:rsidRDefault="004A1395" w:rsidP="004A1395">
                  <w:pPr>
                    <w:pStyle w:val="aa"/>
                    <w:spacing w:after="0"/>
                    <w:jc w:val="center"/>
                    <w:rPr>
                      <w:rFonts w:cs="Arial"/>
                      <w:sz w:val="14"/>
                      <w:szCs w:val="14"/>
                      <w:lang w:eastAsia="en-US"/>
                    </w:rPr>
                  </w:pPr>
                </w:p>
                <w:p w14:paraId="6EF501BA" w14:textId="77777777" w:rsidR="004A1395" w:rsidRPr="00746EED" w:rsidRDefault="004A1395" w:rsidP="004A1395">
                  <w:pPr>
                    <w:pStyle w:val="aa"/>
                    <w:spacing w:after="0"/>
                    <w:jc w:val="center"/>
                    <w:rPr>
                      <w:rFonts w:cs="Arial"/>
                      <w:sz w:val="14"/>
                      <w:szCs w:val="14"/>
                      <w:lang w:eastAsia="en-US"/>
                    </w:rPr>
                  </w:pPr>
                </w:p>
                <w:p w14:paraId="48503D4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a"/>
                    <w:spacing w:after="0"/>
                    <w:jc w:val="center"/>
                    <w:rPr>
                      <w:rFonts w:cs="Arial"/>
                      <w:sz w:val="14"/>
                      <w:szCs w:val="14"/>
                      <w:lang w:eastAsia="en-US"/>
                    </w:rPr>
                  </w:pPr>
                </w:p>
                <w:p w14:paraId="135F1750"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a"/>
                    <w:spacing w:after="0"/>
                    <w:jc w:val="center"/>
                    <w:rPr>
                      <w:rFonts w:cs="Arial"/>
                      <w:sz w:val="14"/>
                      <w:szCs w:val="14"/>
                      <w:lang w:eastAsia="en-US"/>
                    </w:rPr>
                  </w:pPr>
                </w:p>
                <w:p w14:paraId="6F5D092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8"/>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2.1pt;height:14.15pt" o:ole="">
                        <v:imagedata r:id="rId8" o:title=""/>
                      </v:shape>
                      <o:OLEObject Type="Embed" ProgID="Equation.3" ShapeID="_x0000_i1030" DrawAspect="Content" ObjectID="_1659425381"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a"/>
                    <w:spacing w:after="0"/>
                    <w:jc w:val="center"/>
                    <w:rPr>
                      <w:rFonts w:cs="Arial"/>
                      <w:sz w:val="14"/>
                      <w:szCs w:val="14"/>
                      <w:lang w:eastAsia="en-US"/>
                    </w:rPr>
                  </w:pPr>
                </w:p>
                <w:p w14:paraId="45B77253" w14:textId="77777777" w:rsidR="004A1395" w:rsidRPr="00746EED" w:rsidRDefault="004A1395" w:rsidP="004A1395">
                  <w:pPr>
                    <w:pStyle w:val="aa"/>
                    <w:spacing w:after="0"/>
                    <w:jc w:val="center"/>
                    <w:rPr>
                      <w:rFonts w:cs="Arial"/>
                      <w:sz w:val="14"/>
                      <w:szCs w:val="14"/>
                      <w:lang w:eastAsia="en-US"/>
                    </w:rPr>
                  </w:pPr>
                </w:p>
                <w:p w14:paraId="29A9B2DE" w14:textId="77777777" w:rsidR="004A1395" w:rsidRPr="00746EED" w:rsidRDefault="004A1395" w:rsidP="004A1395">
                  <w:pPr>
                    <w:pStyle w:val="aa"/>
                    <w:spacing w:after="0"/>
                    <w:jc w:val="center"/>
                    <w:rPr>
                      <w:rFonts w:cs="Arial"/>
                      <w:sz w:val="14"/>
                      <w:szCs w:val="14"/>
                      <w:lang w:eastAsia="en-US"/>
                    </w:rPr>
                  </w:pPr>
                </w:p>
                <w:p w14:paraId="6E3FCAE2" w14:textId="77777777" w:rsidR="004A1395" w:rsidRPr="00746EED" w:rsidRDefault="004A1395" w:rsidP="004A1395">
                  <w:pPr>
                    <w:pStyle w:val="aa"/>
                    <w:spacing w:after="0"/>
                    <w:jc w:val="center"/>
                    <w:rPr>
                      <w:rFonts w:cs="Arial"/>
                      <w:sz w:val="14"/>
                      <w:szCs w:val="14"/>
                      <w:lang w:eastAsia="en-US"/>
                    </w:rPr>
                  </w:pPr>
                </w:p>
                <w:p w14:paraId="205730F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a"/>
                    <w:spacing w:after="0"/>
                    <w:jc w:val="center"/>
                    <w:rPr>
                      <w:rFonts w:cs="Arial"/>
                      <w:sz w:val="14"/>
                      <w:szCs w:val="14"/>
                      <w:lang w:eastAsia="en-US"/>
                    </w:rPr>
                  </w:pPr>
                </w:p>
                <w:p w14:paraId="56A49445"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a"/>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a"/>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a"/>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a"/>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a"/>
                    <w:spacing w:after="0"/>
                    <w:jc w:val="center"/>
                    <w:rPr>
                      <w:rFonts w:cs="Arial"/>
                      <w:sz w:val="14"/>
                      <w:szCs w:val="14"/>
                      <w:lang w:eastAsia="en-US"/>
                    </w:rPr>
                  </w:pPr>
                </w:p>
                <w:p w14:paraId="235EDDE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0.75pt;height:14.15pt" o:ole="">
                        <v:imagedata r:id="rId8" o:title=""/>
                      </v:shape>
                      <o:OLEObject Type="Embed" ProgID="Equation.3" ShapeID="_x0000_i1031" DrawAspect="Content" ObjectID="_1659425382"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15pt;height:20.75pt" o:ole="">
                        <v:imagedata r:id="rId10" o:title=""/>
                      </v:shape>
                      <o:OLEObject Type="Embed" ProgID="Equation.DSMT4" ShapeID="_x0000_i1032" DrawAspect="Content" ObjectID="_1659425383"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lastRenderedPageBreak/>
                    <w:t>11</w:t>
                  </w:r>
                </w:p>
              </w:tc>
              <w:tc>
                <w:tcPr>
                  <w:tcW w:w="0" w:type="auto"/>
                  <w:tcBorders>
                    <w:left w:val="double" w:sz="4" w:space="0" w:color="auto"/>
                  </w:tcBorders>
                  <w:vAlign w:val="center"/>
                </w:tcPr>
                <w:p w14:paraId="0C9A26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lastRenderedPageBreak/>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2.1pt;height:14.15pt" o:ole="">
                        <v:imagedata r:id="rId8" o:title=""/>
                      </v:shape>
                      <o:OLEObject Type="Embed" ProgID="Equation.3" ShapeID="_x0000_i1033" DrawAspect="Content" ObjectID="_1659425384"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15pt;height:17.65pt" o:ole="">
                        <v:imagedata r:id="rId10" o:title=""/>
                      </v:shape>
                      <o:OLEObject Type="Embed" ProgID="Equation.DSMT4" ShapeID="_x0000_i1034" DrawAspect="Content" ObjectID="_1659425385"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a"/>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a"/>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a"/>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a"/>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a"/>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a"/>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a"/>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a"/>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a"/>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a"/>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a"/>
                    <w:spacing w:after="0"/>
                    <w:jc w:val="center"/>
                  </w:pPr>
                  <w:r w:rsidRPr="00025803">
                    <w:t>24</w:t>
                  </w:r>
                </w:p>
              </w:tc>
              <w:tc>
                <w:tcPr>
                  <w:tcW w:w="0" w:type="auto"/>
                  <w:vAlign w:val="center"/>
                </w:tcPr>
                <w:p w14:paraId="2E900A43" w14:textId="77777777" w:rsidR="004A1395" w:rsidRPr="00025803" w:rsidRDefault="004A1395" w:rsidP="004A1395">
                  <w:pPr>
                    <w:pStyle w:val="aa"/>
                    <w:spacing w:after="0"/>
                    <w:jc w:val="center"/>
                  </w:pPr>
                  <w:r w:rsidRPr="00025803">
                    <w:t>56</w:t>
                  </w:r>
                </w:p>
              </w:tc>
              <w:tc>
                <w:tcPr>
                  <w:tcW w:w="0" w:type="auto"/>
                  <w:vAlign w:val="center"/>
                </w:tcPr>
                <w:p w14:paraId="66E686C7" w14:textId="77777777" w:rsidR="004A1395" w:rsidRPr="00025803" w:rsidRDefault="004A1395" w:rsidP="004A1395">
                  <w:pPr>
                    <w:pStyle w:val="aa"/>
                    <w:spacing w:after="0"/>
                    <w:jc w:val="center"/>
                  </w:pPr>
                  <w:r w:rsidRPr="00025803">
                    <w:t>88</w:t>
                  </w:r>
                </w:p>
              </w:tc>
              <w:tc>
                <w:tcPr>
                  <w:tcW w:w="0" w:type="auto"/>
                  <w:vAlign w:val="center"/>
                </w:tcPr>
                <w:p w14:paraId="34CD6359" w14:textId="77777777" w:rsidR="004A1395" w:rsidRPr="00025803" w:rsidRDefault="004A1395" w:rsidP="004A1395">
                  <w:pPr>
                    <w:pStyle w:val="aa"/>
                    <w:spacing w:after="0"/>
                    <w:jc w:val="center"/>
                  </w:pPr>
                  <w:r w:rsidRPr="00025803">
                    <w:t>144</w:t>
                  </w:r>
                </w:p>
              </w:tc>
              <w:tc>
                <w:tcPr>
                  <w:tcW w:w="0" w:type="auto"/>
                  <w:vAlign w:val="center"/>
                </w:tcPr>
                <w:p w14:paraId="46692C1E" w14:textId="77777777" w:rsidR="004A1395" w:rsidRPr="00025803" w:rsidRDefault="004A1395" w:rsidP="004A1395">
                  <w:pPr>
                    <w:pStyle w:val="aa"/>
                    <w:spacing w:after="0"/>
                    <w:jc w:val="center"/>
                  </w:pPr>
                  <w:r w:rsidRPr="00025803">
                    <w:t>176</w:t>
                  </w:r>
                </w:p>
              </w:tc>
              <w:tc>
                <w:tcPr>
                  <w:tcW w:w="0" w:type="auto"/>
                  <w:vAlign w:val="center"/>
                </w:tcPr>
                <w:p w14:paraId="4BCE4C1F" w14:textId="77777777" w:rsidR="004A1395" w:rsidRPr="00025803" w:rsidRDefault="004A1395" w:rsidP="004A1395">
                  <w:pPr>
                    <w:pStyle w:val="aa"/>
                    <w:spacing w:after="0"/>
                    <w:jc w:val="center"/>
                  </w:pPr>
                  <w:r w:rsidRPr="00025803">
                    <w:t>208</w:t>
                  </w:r>
                </w:p>
              </w:tc>
              <w:tc>
                <w:tcPr>
                  <w:tcW w:w="0" w:type="auto"/>
                  <w:vAlign w:val="center"/>
                </w:tcPr>
                <w:p w14:paraId="444B1734" w14:textId="77777777" w:rsidR="004A1395" w:rsidRPr="00025803" w:rsidRDefault="004A1395" w:rsidP="004A1395">
                  <w:pPr>
                    <w:pStyle w:val="aa"/>
                    <w:spacing w:after="0"/>
                    <w:jc w:val="center"/>
                  </w:pPr>
                  <w:r w:rsidRPr="00025803">
                    <w:t>256</w:t>
                  </w:r>
                </w:p>
              </w:tc>
              <w:tc>
                <w:tcPr>
                  <w:tcW w:w="0" w:type="auto"/>
                  <w:vAlign w:val="center"/>
                </w:tcPr>
                <w:p w14:paraId="0FC60CD8" w14:textId="77777777" w:rsidR="004A1395" w:rsidRPr="00025803" w:rsidRDefault="004A1395" w:rsidP="004A1395">
                  <w:pPr>
                    <w:pStyle w:val="aa"/>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a"/>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aa"/>
                    <w:spacing w:after="0"/>
                    <w:jc w:val="center"/>
                  </w:pPr>
                  <w:r w:rsidRPr="00025803">
                    <w:t>32</w:t>
                  </w:r>
                </w:p>
              </w:tc>
              <w:tc>
                <w:tcPr>
                  <w:tcW w:w="0" w:type="auto"/>
                  <w:vAlign w:val="center"/>
                </w:tcPr>
                <w:p w14:paraId="0FB18CF1" w14:textId="77777777" w:rsidR="004A1395" w:rsidRPr="00025803" w:rsidRDefault="004A1395" w:rsidP="004A1395">
                  <w:pPr>
                    <w:pStyle w:val="aa"/>
                    <w:spacing w:after="0"/>
                    <w:jc w:val="center"/>
                  </w:pPr>
                  <w:r w:rsidRPr="00025803">
                    <w:t>72</w:t>
                  </w:r>
                </w:p>
              </w:tc>
              <w:tc>
                <w:tcPr>
                  <w:tcW w:w="0" w:type="auto"/>
                  <w:vAlign w:val="center"/>
                </w:tcPr>
                <w:p w14:paraId="2978C5C1" w14:textId="77777777" w:rsidR="004A1395" w:rsidRPr="00025803" w:rsidRDefault="004A1395" w:rsidP="004A1395">
                  <w:pPr>
                    <w:pStyle w:val="aa"/>
                    <w:spacing w:after="0"/>
                    <w:jc w:val="center"/>
                  </w:pPr>
                  <w:r w:rsidRPr="00025803">
                    <w:t>144</w:t>
                  </w:r>
                </w:p>
              </w:tc>
              <w:tc>
                <w:tcPr>
                  <w:tcW w:w="0" w:type="auto"/>
                  <w:vAlign w:val="center"/>
                </w:tcPr>
                <w:p w14:paraId="19474C8A" w14:textId="77777777" w:rsidR="004A1395" w:rsidRPr="00025803" w:rsidRDefault="004A1395" w:rsidP="004A1395">
                  <w:pPr>
                    <w:pStyle w:val="aa"/>
                    <w:spacing w:after="0"/>
                    <w:jc w:val="center"/>
                  </w:pPr>
                  <w:r w:rsidRPr="00025803">
                    <w:t>176</w:t>
                  </w:r>
                </w:p>
              </w:tc>
              <w:tc>
                <w:tcPr>
                  <w:tcW w:w="0" w:type="auto"/>
                  <w:vAlign w:val="center"/>
                </w:tcPr>
                <w:p w14:paraId="5F50124A" w14:textId="77777777" w:rsidR="004A1395" w:rsidRPr="00025803" w:rsidRDefault="004A1395" w:rsidP="004A1395">
                  <w:pPr>
                    <w:pStyle w:val="aa"/>
                    <w:spacing w:after="0"/>
                    <w:jc w:val="center"/>
                  </w:pPr>
                  <w:r w:rsidRPr="00025803">
                    <w:t>208</w:t>
                  </w:r>
                </w:p>
              </w:tc>
              <w:tc>
                <w:tcPr>
                  <w:tcW w:w="0" w:type="auto"/>
                  <w:vAlign w:val="center"/>
                </w:tcPr>
                <w:p w14:paraId="1DDA77A7" w14:textId="77777777" w:rsidR="004A1395" w:rsidRPr="00025803" w:rsidRDefault="004A1395" w:rsidP="004A1395">
                  <w:pPr>
                    <w:pStyle w:val="aa"/>
                    <w:spacing w:after="0"/>
                    <w:jc w:val="center"/>
                  </w:pPr>
                  <w:r w:rsidRPr="00025803">
                    <w:t>256</w:t>
                  </w:r>
                </w:p>
              </w:tc>
              <w:tc>
                <w:tcPr>
                  <w:tcW w:w="0" w:type="auto"/>
                  <w:vAlign w:val="center"/>
                </w:tcPr>
                <w:p w14:paraId="612D022E" w14:textId="77777777" w:rsidR="004A1395" w:rsidRPr="00025803" w:rsidRDefault="004A1395" w:rsidP="004A1395">
                  <w:pPr>
                    <w:pStyle w:val="aa"/>
                    <w:spacing w:after="0"/>
                    <w:jc w:val="center"/>
                  </w:pPr>
                  <w:r w:rsidRPr="00025803">
                    <w:t>328</w:t>
                  </w:r>
                </w:p>
              </w:tc>
              <w:tc>
                <w:tcPr>
                  <w:tcW w:w="0" w:type="auto"/>
                  <w:vAlign w:val="center"/>
                </w:tcPr>
                <w:p w14:paraId="16B9879D" w14:textId="77777777" w:rsidR="004A1395" w:rsidRPr="00025803" w:rsidRDefault="004A1395" w:rsidP="004A1395">
                  <w:pPr>
                    <w:pStyle w:val="aa"/>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a"/>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a"/>
                    <w:spacing w:after="0"/>
                    <w:jc w:val="center"/>
                  </w:pPr>
                  <w:r w:rsidRPr="00025803">
                    <w:t>40</w:t>
                  </w:r>
                </w:p>
              </w:tc>
              <w:tc>
                <w:tcPr>
                  <w:tcW w:w="0" w:type="auto"/>
                  <w:vAlign w:val="center"/>
                </w:tcPr>
                <w:p w14:paraId="11A98DFB" w14:textId="77777777" w:rsidR="004A1395" w:rsidRPr="00025803" w:rsidRDefault="004A1395" w:rsidP="004A1395">
                  <w:pPr>
                    <w:pStyle w:val="aa"/>
                    <w:spacing w:after="0"/>
                    <w:jc w:val="center"/>
                  </w:pPr>
                  <w:r w:rsidRPr="00025803">
                    <w:t>104</w:t>
                  </w:r>
                </w:p>
              </w:tc>
              <w:tc>
                <w:tcPr>
                  <w:tcW w:w="0" w:type="auto"/>
                  <w:vAlign w:val="center"/>
                </w:tcPr>
                <w:p w14:paraId="30B8A3BC" w14:textId="77777777" w:rsidR="004A1395" w:rsidRPr="00025803" w:rsidRDefault="004A1395" w:rsidP="004A1395">
                  <w:pPr>
                    <w:pStyle w:val="aa"/>
                    <w:spacing w:after="0"/>
                    <w:jc w:val="center"/>
                  </w:pPr>
                  <w:r w:rsidRPr="00025803">
                    <w:t>176</w:t>
                  </w:r>
                </w:p>
              </w:tc>
              <w:tc>
                <w:tcPr>
                  <w:tcW w:w="0" w:type="auto"/>
                  <w:vAlign w:val="center"/>
                </w:tcPr>
                <w:p w14:paraId="366E3D10" w14:textId="77777777" w:rsidR="004A1395" w:rsidRPr="00025803" w:rsidRDefault="004A1395" w:rsidP="004A1395">
                  <w:pPr>
                    <w:pStyle w:val="aa"/>
                    <w:spacing w:after="0"/>
                    <w:jc w:val="center"/>
                  </w:pPr>
                  <w:r w:rsidRPr="00025803">
                    <w:t>208</w:t>
                  </w:r>
                </w:p>
              </w:tc>
              <w:tc>
                <w:tcPr>
                  <w:tcW w:w="0" w:type="auto"/>
                  <w:vAlign w:val="center"/>
                </w:tcPr>
                <w:p w14:paraId="3E295984" w14:textId="77777777" w:rsidR="004A1395" w:rsidRPr="00025803" w:rsidRDefault="004A1395" w:rsidP="004A1395">
                  <w:pPr>
                    <w:pStyle w:val="aa"/>
                    <w:spacing w:after="0"/>
                    <w:jc w:val="center"/>
                  </w:pPr>
                  <w:r w:rsidRPr="00025803">
                    <w:t>256</w:t>
                  </w:r>
                </w:p>
              </w:tc>
              <w:tc>
                <w:tcPr>
                  <w:tcW w:w="0" w:type="auto"/>
                  <w:vAlign w:val="center"/>
                </w:tcPr>
                <w:p w14:paraId="535BFA76" w14:textId="77777777" w:rsidR="004A1395" w:rsidRPr="00025803" w:rsidRDefault="004A1395" w:rsidP="004A1395">
                  <w:pPr>
                    <w:pStyle w:val="aa"/>
                    <w:spacing w:after="0"/>
                    <w:jc w:val="center"/>
                  </w:pPr>
                  <w:r w:rsidRPr="00025803">
                    <w:t>328</w:t>
                  </w:r>
                </w:p>
              </w:tc>
              <w:tc>
                <w:tcPr>
                  <w:tcW w:w="0" w:type="auto"/>
                  <w:vAlign w:val="center"/>
                </w:tcPr>
                <w:p w14:paraId="0AA47516" w14:textId="77777777" w:rsidR="004A1395" w:rsidRPr="00025803" w:rsidRDefault="004A1395" w:rsidP="004A1395">
                  <w:pPr>
                    <w:pStyle w:val="aa"/>
                    <w:spacing w:after="0"/>
                    <w:jc w:val="center"/>
                  </w:pPr>
                  <w:r w:rsidRPr="00025803">
                    <w:t>440</w:t>
                  </w:r>
                </w:p>
              </w:tc>
              <w:tc>
                <w:tcPr>
                  <w:tcW w:w="0" w:type="auto"/>
                  <w:vAlign w:val="center"/>
                </w:tcPr>
                <w:p w14:paraId="622C75E7" w14:textId="77777777" w:rsidR="004A1395" w:rsidRPr="00025803" w:rsidRDefault="004A1395" w:rsidP="004A1395">
                  <w:pPr>
                    <w:pStyle w:val="aa"/>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a"/>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a"/>
                    <w:spacing w:after="0"/>
                    <w:jc w:val="center"/>
                  </w:pPr>
                  <w:r w:rsidRPr="00025803">
                    <w:t>56</w:t>
                  </w:r>
                </w:p>
              </w:tc>
              <w:tc>
                <w:tcPr>
                  <w:tcW w:w="0" w:type="auto"/>
                  <w:vAlign w:val="center"/>
                </w:tcPr>
                <w:p w14:paraId="12C2D9A4" w14:textId="77777777" w:rsidR="004A1395" w:rsidRPr="00025803" w:rsidRDefault="004A1395" w:rsidP="004A1395">
                  <w:pPr>
                    <w:pStyle w:val="aa"/>
                    <w:spacing w:after="0"/>
                    <w:jc w:val="center"/>
                  </w:pPr>
                  <w:r w:rsidRPr="00025803">
                    <w:t>120</w:t>
                  </w:r>
                </w:p>
              </w:tc>
              <w:tc>
                <w:tcPr>
                  <w:tcW w:w="0" w:type="auto"/>
                  <w:vAlign w:val="center"/>
                </w:tcPr>
                <w:p w14:paraId="58242A4A" w14:textId="77777777" w:rsidR="004A1395" w:rsidRPr="00025803" w:rsidRDefault="004A1395" w:rsidP="004A1395">
                  <w:pPr>
                    <w:pStyle w:val="aa"/>
                    <w:spacing w:after="0"/>
                    <w:jc w:val="center"/>
                  </w:pPr>
                  <w:r w:rsidRPr="00025803">
                    <w:t>208</w:t>
                  </w:r>
                </w:p>
              </w:tc>
              <w:tc>
                <w:tcPr>
                  <w:tcW w:w="0" w:type="auto"/>
                  <w:vAlign w:val="center"/>
                </w:tcPr>
                <w:p w14:paraId="7E773E2F" w14:textId="77777777" w:rsidR="004A1395" w:rsidRPr="00025803" w:rsidRDefault="004A1395" w:rsidP="004A1395">
                  <w:pPr>
                    <w:pStyle w:val="aa"/>
                    <w:spacing w:after="0"/>
                    <w:jc w:val="center"/>
                  </w:pPr>
                  <w:r w:rsidRPr="00025803">
                    <w:t>256</w:t>
                  </w:r>
                </w:p>
              </w:tc>
              <w:tc>
                <w:tcPr>
                  <w:tcW w:w="0" w:type="auto"/>
                  <w:vAlign w:val="center"/>
                </w:tcPr>
                <w:p w14:paraId="3F998118" w14:textId="77777777" w:rsidR="004A1395" w:rsidRPr="00025803" w:rsidRDefault="004A1395" w:rsidP="004A1395">
                  <w:pPr>
                    <w:pStyle w:val="aa"/>
                    <w:spacing w:after="0"/>
                    <w:jc w:val="center"/>
                  </w:pPr>
                  <w:r w:rsidRPr="00025803">
                    <w:t>328</w:t>
                  </w:r>
                </w:p>
              </w:tc>
              <w:tc>
                <w:tcPr>
                  <w:tcW w:w="0" w:type="auto"/>
                  <w:vAlign w:val="center"/>
                </w:tcPr>
                <w:p w14:paraId="7EFA3E78" w14:textId="77777777" w:rsidR="004A1395" w:rsidRPr="00025803" w:rsidRDefault="004A1395" w:rsidP="004A1395">
                  <w:pPr>
                    <w:pStyle w:val="aa"/>
                    <w:spacing w:after="0"/>
                    <w:jc w:val="center"/>
                  </w:pPr>
                  <w:r w:rsidRPr="00025803">
                    <w:t>408</w:t>
                  </w:r>
                </w:p>
              </w:tc>
              <w:tc>
                <w:tcPr>
                  <w:tcW w:w="0" w:type="auto"/>
                  <w:vAlign w:val="center"/>
                </w:tcPr>
                <w:p w14:paraId="613B901B" w14:textId="77777777" w:rsidR="004A1395" w:rsidRPr="00025803" w:rsidRDefault="004A1395" w:rsidP="004A1395">
                  <w:pPr>
                    <w:pStyle w:val="aa"/>
                    <w:spacing w:after="0"/>
                    <w:jc w:val="center"/>
                  </w:pPr>
                  <w:r w:rsidRPr="00025803">
                    <w:t>552</w:t>
                  </w:r>
                </w:p>
              </w:tc>
              <w:tc>
                <w:tcPr>
                  <w:tcW w:w="0" w:type="auto"/>
                  <w:vAlign w:val="center"/>
                </w:tcPr>
                <w:p w14:paraId="4514483B" w14:textId="77777777" w:rsidR="004A1395" w:rsidRPr="00025803" w:rsidRDefault="004A1395" w:rsidP="004A1395">
                  <w:pPr>
                    <w:pStyle w:val="aa"/>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a"/>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a"/>
                    <w:spacing w:after="0"/>
                    <w:jc w:val="center"/>
                  </w:pPr>
                  <w:r w:rsidRPr="00025803">
                    <w:t>72</w:t>
                  </w:r>
                </w:p>
              </w:tc>
              <w:tc>
                <w:tcPr>
                  <w:tcW w:w="0" w:type="auto"/>
                  <w:vAlign w:val="center"/>
                </w:tcPr>
                <w:p w14:paraId="2AFA88BC" w14:textId="77777777" w:rsidR="004A1395" w:rsidRPr="00025803" w:rsidRDefault="004A1395" w:rsidP="004A1395">
                  <w:pPr>
                    <w:pStyle w:val="aa"/>
                    <w:spacing w:after="0"/>
                    <w:jc w:val="center"/>
                  </w:pPr>
                  <w:r w:rsidRPr="00025803">
                    <w:t>144</w:t>
                  </w:r>
                </w:p>
              </w:tc>
              <w:tc>
                <w:tcPr>
                  <w:tcW w:w="0" w:type="auto"/>
                  <w:vAlign w:val="center"/>
                </w:tcPr>
                <w:p w14:paraId="685C587B" w14:textId="77777777" w:rsidR="004A1395" w:rsidRPr="00025803" w:rsidRDefault="004A1395" w:rsidP="004A1395">
                  <w:pPr>
                    <w:pStyle w:val="aa"/>
                    <w:spacing w:after="0"/>
                    <w:jc w:val="center"/>
                  </w:pPr>
                  <w:r w:rsidRPr="00025803">
                    <w:t>224</w:t>
                  </w:r>
                </w:p>
              </w:tc>
              <w:tc>
                <w:tcPr>
                  <w:tcW w:w="0" w:type="auto"/>
                  <w:vAlign w:val="center"/>
                </w:tcPr>
                <w:p w14:paraId="39BB4BC3" w14:textId="77777777" w:rsidR="004A1395" w:rsidRPr="00025803" w:rsidRDefault="004A1395" w:rsidP="004A1395">
                  <w:pPr>
                    <w:pStyle w:val="aa"/>
                    <w:spacing w:after="0"/>
                    <w:jc w:val="center"/>
                  </w:pPr>
                  <w:r w:rsidRPr="00025803">
                    <w:t>328</w:t>
                  </w:r>
                </w:p>
              </w:tc>
              <w:tc>
                <w:tcPr>
                  <w:tcW w:w="0" w:type="auto"/>
                  <w:vAlign w:val="center"/>
                </w:tcPr>
                <w:p w14:paraId="615652F3" w14:textId="77777777" w:rsidR="004A1395" w:rsidRPr="00025803" w:rsidRDefault="004A1395" w:rsidP="004A1395">
                  <w:pPr>
                    <w:pStyle w:val="aa"/>
                    <w:spacing w:after="0"/>
                    <w:jc w:val="center"/>
                  </w:pPr>
                  <w:r w:rsidRPr="00025803">
                    <w:t>424</w:t>
                  </w:r>
                </w:p>
              </w:tc>
              <w:tc>
                <w:tcPr>
                  <w:tcW w:w="0" w:type="auto"/>
                  <w:vAlign w:val="center"/>
                </w:tcPr>
                <w:p w14:paraId="47B92FAF" w14:textId="77777777" w:rsidR="004A1395" w:rsidRPr="00025803" w:rsidRDefault="004A1395" w:rsidP="004A1395">
                  <w:pPr>
                    <w:pStyle w:val="aa"/>
                    <w:spacing w:after="0"/>
                    <w:jc w:val="center"/>
                  </w:pPr>
                  <w:r w:rsidRPr="00025803">
                    <w:t>504</w:t>
                  </w:r>
                </w:p>
              </w:tc>
              <w:tc>
                <w:tcPr>
                  <w:tcW w:w="0" w:type="auto"/>
                  <w:vAlign w:val="center"/>
                </w:tcPr>
                <w:p w14:paraId="26672CA2" w14:textId="77777777" w:rsidR="004A1395" w:rsidRPr="00025803" w:rsidRDefault="004A1395" w:rsidP="004A1395">
                  <w:pPr>
                    <w:pStyle w:val="aa"/>
                    <w:spacing w:after="0"/>
                    <w:jc w:val="center"/>
                  </w:pPr>
                  <w:r w:rsidRPr="00025803">
                    <w:t>680</w:t>
                  </w:r>
                </w:p>
              </w:tc>
              <w:tc>
                <w:tcPr>
                  <w:tcW w:w="0" w:type="auto"/>
                  <w:vAlign w:val="center"/>
                </w:tcPr>
                <w:p w14:paraId="5F281772" w14:textId="77777777" w:rsidR="004A1395" w:rsidRPr="00025803" w:rsidRDefault="004A1395" w:rsidP="004A1395">
                  <w:pPr>
                    <w:pStyle w:val="aa"/>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a"/>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a"/>
                    <w:spacing w:after="0"/>
                    <w:jc w:val="center"/>
                  </w:pPr>
                  <w:r w:rsidRPr="00025803">
                    <w:t>88</w:t>
                  </w:r>
                </w:p>
              </w:tc>
              <w:tc>
                <w:tcPr>
                  <w:tcW w:w="0" w:type="auto"/>
                  <w:vAlign w:val="center"/>
                </w:tcPr>
                <w:p w14:paraId="2A440E60" w14:textId="77777777" w:rsidR="004A1395" w:rsidRPr="00025803" w:rsidRDefault="004A1395" w:rsidP="004A1395">
                  <w:pPr>
                    <w:pStyle w:val="aa"/>
                    <w:spacing w:after="0"/>
                    <w:jc w:val="center"/>
                  </w:pPr>
                  <w:r w:rsidRPr="00025803">
                    <w:t>176</w:t>
                  </w:r>
                </w:p>
              </w:tc>
              <w:tc>
                <w:tcPr>
                  <w:tcW w:w="0" w:type="auto"/>
                  <w:vAlign w:val="center"/>
                </w:tcPr>
                <w:p w14:paraId="0FE8356C" w14:textId="77777777" w:rsidR="004A1395" w:rsidRPr="00025803" w:rsidRDefault="004A1395" w:rsidP="004A1395">
                  <w:pPr>
                    <w:pStyle w:val="aa"/>
                    <w:spacing w:after="0"/>
                    <w:jc w:val="center"/>
                  </w:pPr>
                  <w:r w:rsidRPr="00025803">
                    <w:t>256</w:t>
                  </w:r>
                </w:p>
              </w:tc>
              <w:tc>
                <w:tcPr>
                  <w:tcW w:w="0" w:type="auto"/>
                  <w:vAlign w:val="center"/>
                </w:tcPr>
                <w:p w14:paraId="5A561AB8" w14:textId="77777777" w:rsidR="004A1395" w:rsidRPr="00025803" w:rsidRDefault="004A1395" w:rsidP="004A1395">
                  <w:pPr>
                    <w:pStyle w:val="aa"/>
                    <w:spacing w:after="0"/>
                    <w:jc w:val="center"/>
                  </w:pPr>
                  <w:r w:rsidRPr="00025803">
                    <w:t>392</w:t>
                  </w:r>
                </w:p>
              </w:tc>
              <w:tc>
                <w:tcPr>
                  <w:tcW w:w="0" w:type="auto"/>
                  <w:vAlign w:val="center"/>
                </w:tcPr>
                <w:p w14:paraId="344BDE4F" w14:textId="77777777" w:rsidR="004A1395" w:rsidRPr="00025803" w:rsidRDefault="004A1395" w:rsidP="004A1395">
                  <w:pPr>
                    <w:pStyle w:val="aa"/>
                    <w:spacing w:after="0"/>
                    <w:jc w:val="center"/>
                  </w:pPr>
                  <w:r w:rsidRPr="00025803">
                    <w:t>504</w:t>
                  </w:r>
                </w:p>
              </w:tc>
              <w:tc>
                <w:tcPr>
                  <w:tcW w:w="0" w:type="auto"/>
                  <w:vAlign w:val="center"/>
                </w:tcPr>
                <w:p w14:paraId="5D9C51E4" w14:textId="77777777" w:rsidR="004A1395" w:rsidRPr="00025803" w:rsidRDefault="004A1395" w:rsidP="004A1395">
                  <w:pPr>
                    <w:pStyle w:val="aa"/>
                    <w:spacing w:after="0"/>
                    <w:jc w:val="center"/>
                  </w:pPr>
                  <w:r w:rsidRPr="00025803">
                    <w:t>600</w:t>
                  </w:r>
                </w:p>
              </w:tc>
              <w:tc>
                <w:tcPr>
                  <w:tcW w:w="0" w:type="auto"/>
                  <w:vAlign w:val="center"/>
                </w:tcPr>
                <w:p w14:paraId="50FE85D2" w14:textId="77777777" w:rsidR="004A1395" w:rsidRPr="00025803" w:rsidRDefault="004A1395" w:rsidP="004A1395">
                  <w:pPr>
                    <w:pStyle w:val="aa"/>
                    <w:spacing w:after="0"/>
                    <w:jc w:val="center"/>
                  </w:pPr>
                  <w:r w:rsidRPr="00025803">
                    <w:t>808</w:t>
                  </w:r>
                </w:p>
              </w:tc>
              <w:tc>
                <w:tcPr>
                  <w:tcW w:w="0" w:type="auto"/>
                  <w:vAlign w:val="center"/>
                </w:tcPr>
                <w:p w14:paraId="4F60BC01" w14:textId="77777777" w:rsidR="004A1395" w:rsidRPr="00025803" w:rsidRDefault="004A1395" w:rsidP="004A1395">
                  <w:pPr>
                    <w:pStyle w:val="aa"/>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a"/>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a"/>
                    <w:spacing w:after="0"/>
                    <w:jc w:val="center"/>
                  </w:pPr>
                  <w:r w:rsidRPr="00025803">
                    <w:t>104</w:t>
                  </w:r>
                </w:p>
              </w:tc>
              <w:tc>
                <w:tcPr>
                  <w:tcW w:w="0" w:type="auto"/>
                  <w:vAlign w:val="center"/>
                </w:tcPr>
                <w:p w14:paraId="75131225" w14:textId="77777777" w:rsidR="004A1395" w:rsidRPr="00025803" w:rsidRDefault="004A1395" w:rsidP="004A1395">
                  <w:pPr>
                    <w:pStyle w:val="aa"/>
                    <w:spacing w:after="0"/>
                    <w:jc w:val="center"/>
                  </w:pPr>
                  <w:r w:rsidRPr="00025803">
                    <w:t>224</w:t>
                  </w:r>
                </w:p>
              </w:tc>
              <w:tc>
                <w:tcPr>
                  <w:tcW w:w="0" w:type="auto"/>
                  <w:vAlign w:val="center"/>
                </w:tcPr>
                <w:p w14:paraId="77ABFB7E" w14:textId="77777777" w:rsidR="004A1395" w:rsidRPr="00025803" w:rsidRDefault="004A1395" w:rsidP="004A1395">
                  <w:pPr>
                    <w:pStyle w:val="aa"/>
                    <w:spacing w:after="0"/>
                    <w:jc w:val="center"/>
                  </w:pPr>
                  <w:r w:rsidRPr="00025803">
                    <w:t>328</w:t>
                  </w:r>
                </w:p>
              </w:tc>
              <w:tc>
                <w:tcPr>
                  <w:tcW w:w="0" w:type="auto"/>
                  <w:vAlign w:val="center"/>
                </w:tcPr>
                <w:p w14:paraId="1BDBF9E6" w14:textId="77777777" w:rsidR="004A1395" w:rsidRPr="00025803" w:rsidRDefault="004A1395" w:rsidP="004A1395">
                  <w:pPr>
                    <w:pStyle w:val="aa"/>
                    <w:spacing w:after="0"/>
                    <w:jc w:val="center"/>
                  </w:pPr>
                  <w:r w:rsidRPr="00025803">
                    <w:t>472</w:t>
                  </w:r>
                </w:p>
              </w:tc>
              <w:tc>
                <w:tcPr>
                  <w:tcW w:w="0" w:type="auto"/>
                  <w:vAlign w:val="center"/>
                </w:tcPr>
                <w:p w14:paraId="610EC066" w14:textId="77777777" w:rsidR="004A1395" w:rsidRPr="00025803" w:rsidRDefault="004A1395" w:rsidP="004A1395">
                  <w:pPr>
                    <w:pStyle w:val="aa"/>
                    <w:spacing w:after="0"/>
                    <w:jc w:val="center"/>
                  </w:pPr>
                  <w:r w:rsidRPr="00025803">
                    <w:t>584</w:t>
                  </w:r>
                </w:p>
              </w:tc>
              <w:tc>
                <w:tcPr>
                  <w:tcW w:w="0" w:type="auto"/>
                  <w:vAlign w:val="center"/>
                </w:tcPr>
                <w:p w14:paraId="0DF7ECB6" w14:textId="77777777" w:rsidR="004A1395" w:rsidRPr="00025803" w:rsidRDefault="004A1395" w:rsidP="004A1395">
                  <w:pPr>
                    <w:pStyle w:val="aa"/>
                    <w:spacing w:after="0"/>
                    <w:jc w:val="center"/>
                  </w:pPr>
                  <w:r w:rsidRPr="00025803">
                    <w:t>712</w:t>
                  </w:r>
                </w:p>
              </w:tc>
              <w:tc>
                <w:tcPr>
                  <w:tcW w:w="0" w:type="auto"/>
                  <w:vAlign w:val="center"/>
                </w:tcPr>
                <w:p w14:paraId="7B40CBEB" w14:textId="77777777" w:rsidR="004A1395" w:rsidRPr="00025803" w:rsidRDefault="004A1395" w:rsidP="004A1395">
                  <w:pPr>
                    <w:pStyle w:val="aa"/>
                    <w:spacing w:after="0"/>
                    <w:jc w:val="center"/>
                  </w:pPr>
                  <w:r w:rsidRPr="00025803">
                    <w:t>1000</w:t>
                  </w:r>
                </w:p>
              </w:tc>
              <w:tc>
                <w:tcPr>
                  <w:tcW w:w="0" w:type="auto"/>
                  <w:vAlign w:val="center"/>
                </w:tcPr>
                <w:p w14:paraId="7FDBF359" w14:textId="77777777" w:rsidR="004A1395" w:rsidRPr="00025803" w:rsidRDefault="004A1395" w:rsidP="004A1395">
                  <w:pPr>
                    <w:pStyle w:val="aa"/>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a"/>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a"/>
                    <w:spacing w:after="0"/>
                    <w:jc w:val="center"/>
                  </w:pPr>
                  <w:r w:rsidRPr="00025803">
                    <w:t>120</w:t>
                  </w:r>
                </w:p>
              </w:tc>
              <w:tc>
                <w:tcPr>
                  <w:tcW w:w="0" w:type="auto"/>
                  <w:vAlign w:val="center"/>
                </w:tcPr>
                <w:p w14:paraId="383FFEE2" w14:textId="77777777" w:rsidR="004A1395" w:rsidRPr="00025803" w:rsidRDefault="004A1395" w:rsidP="004A1395">
                  <w:pPr>
                    <w:pStyle w:val="aa"/>
                    <w:spacing w:after="0"/>
                    <w:jc w:val="center"/>
                  </w:pPr>
                  <w:r w:rsidRPr="00025803">
                    <w:t>256</w:t>
                  </w:r>
                </w:p>
              </w:tc>
              <w:tc>
                <w:tcPr>
                  <w:tcW w:w="0" w:type="auto"/>
                  <w:vAlign w:val="center"/>
                </w:tcPr>
                <w:p w14:paraId="0A220211" w14:textId="77777777" w:rsidR="004A1395" w:rsidRPr="00025803" w:rsidRDefault="004A1395" w:rsidP="004A1395">
                  <w:pPr>
                    <w:pStyle w:val="aa"/>
                    <w:spacing w:after="0"/>
                    <w:jc w:val="center"/>
                  </w:pPr>
                  <w:r w:rsidRPr="00025803">
                    <w:t>392</w:t>
                  </w:r>
                </w:p>
              </w:tc>
              <w:tc>
                <w:tcPr>
                  <w:tcW w:w="0" w:type="auto"/>
                  <w:vAlign w:val="center"/>
                </w:tcPr>
                <w:p w14:paraId="55B5F11C" w14:textId="77777777" w:rsidR="004A1395" w:rsidRPr="00025803" w:rsidRDefault="004A1395" w:rsidP="004A1395">
                  <w:pPr>
                    <w:pStyle w:val="aa"/>
                    <w:spacing w:after="0"/>
                    <w:jc w:val="center"/>
                  </w:pPr>
                  <w:r w:rsidRPr="00025803">
                    <w:t>536</w:t>
                  </w:r>
                </w:p>
              </w:tc>
              <w:tc>
                <w:tcPr>
                  <w:tcW w:w="0" w:type="auto"/>
                  <w:vAlign w:val="center"/>
                </w:tcPr>
                <w:p w14:paraId="3FEF9C15" w14:textId="77777777" w:rsidR="004A1395" w:rsidRPr="00025803" w:rsidRDefault="004A1395" w:rsidP="004A1395">
                  <w:pPr>
                    <w:pStyle w:val="aa"/>
                    <w:spacing w:after="0"/>
                    <w:jc w:val="center"/>
                  </w:pPr>
                  <w:r w:rsidRPr="00025803">
                    <w:t>680</w:t>
                  </w:r>
                </w:p>
              </w:tc>
              <w:tc>
                <w:tcPr>
                  <w:tcW w:w="0" w:type="auto"/>
                  <w:vAlign w:val="center"/>
                </w:tcPr>
                <w:p w14:paraId="6643B475" w14:textId="77777777" w:rsidR="004A1395" w:rsidRPr="00025803" w:rsidRDefault="004A1395" w:rsidP="004A1395">
                  <w:pPr>
                    <w:pStyle w:val="aa"/>
                    <w:spacing w:after="0"/>
                    <w:jc w:val="center"/>
                  </w:pPr>
                  <w:r w:rsidRPr="00025803">
                    <w:t>808</w:t>
                  </w:r>
                </w:p>
              </w:tc>
              <w:tc>
                <w:tcPr>
                  <w:tcW w:w="0" w:type="auto"/>
                  <w:vAlign w:val="center"/>
                </w:tcPr>
                <w:p w14:paraId="4E6EDCBF" w14:textId="77777777" w:rsidR="004A1395" w:rsidRPr="00025803" w:rsidRDefault="004A1395" w:rsidP="004A1395">
                  <w:pPr>
                    <w:pStyle w:val="aa"/>
                    <w:spacing w:after="0"/>
                    <w:jc w:val="center"/>
                  </w:pPr>
                  <w:r w:rsidRPr="00025803">
                    <w:t xml:space="preserve">1096 </w:t>
                  </w:r>
                </w:p>
              </w:tc>
              <w:tc>
                <w:tcPr>
                  <w:tcW w:w="0" w:type="auto"/>
                  <w:vAlign w:val="center"/>
                </w:tcPr>
                <w:p w14:paraId="0E1768FA" w14:textId="77777777" w:rsidR="004A1395" w:rsidRPr="00025803" w:rsidRDefault="004A1395" w:rsidP="004A1395">
                  <w:pPr>
                    <w:pStyle w:val="aa"/>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a"/>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aa"/>
                    <w:spacing w:after="0"/>
                    <w:jc w:val="center"/>
                  </w:pPr>
                  <w:r w:rsidRPr="00025803">
                    <w:t>136</w:t>
                  </w:r>
                </w:p>
              </w:tc>
              <w:tc>
                <w:tcPr>
                  <w:tcW w:w="0" w:type="auto"/>
                  <w:vAlign w:val="center"/>
                </w:tcPr>
                <w:p w14:paraId="0AD25981" w14:textId="77777777" w:rsidR="004A1395" w:rsidRPr="00025803" w:rsidRDefault="004A1395" w:rsidP="004A1395">
                  <w:pPr>
                    <w:pStyle w:val="aa"/>
                    <w:spacing w:after="0"/>
                    <w:jc w:val="center"/>
                  </w:pPr>
                  <w:r w:rsidRPr="00025803">
                    <w:t>296</w:t>
                  </w:r>
                </w:p>
              </w:tc>
              <w:tc>
                <w:tcPr>
                  <w:tcW w:w="0" w:type="auto"/>
                  <w:vAlign w:val="center"/>
                </w:tcPr>
                <w:p w14:paraId="42C05506" w14:textId="77777777" w:rsidR="004A1395" w:rsidRPr="00025803" w:rsidRDefault="004A1395" w:rsidP="004A1395">
                  <w:pPr>
                    <w:pStyle w:val="aa"/>
                    <w:spacing w:after="0"/>
                    <w:jc w:val="center"/>
                  </w:pPr>
                  <w:r w:rsidRPr="00025803">
                    <w:t>456</w:t>
                  </w:r>
                </w:p>
              </w:tc>
              <w:tc>
                <w:tcPr>
                  <w:tcW w:w="0" w:type="auto"/>
                  <w:vAlign w:val="center"/>
                </w:tcPr>
                <w:p w14:paraId="678A92A1" w14:textId="77777777" w:rsidR="004A1395" w:rsidRPr="00025803" w:rsidRDefault="004A1395" w:rsidP="004A1395">
                  <w:pPr>
                    <w:pStyle w:val="aa"/>
                    <w:spacing w:after="0"/>
                    <w:jc w:val="center"/>
                  </w:pPr>
                  <w:r w:rsidRPr="00025803">
                    <w:t>616</w:t>
                  </w:r>
                </w:p>
              </w:tc>
              <w:tc>
                <w:tcPr>
                  <w:tcW w:w="0" w:type="auto"/>
                  <w:vAlign w:val="center"/>
                </w:tcPr>
                <w:p w14:paraId="4A282752" w14:textId="77777777" w:rsidR="004A1395" w:rsidRPr="00025803" w:rsidRDefault="004A1395" w:rsidP="004A1395">
                  <w:pPr>
                    <w:pStyle w:val="aa"/>
                    <w:spacing w:after="0"/>
                    <w:jc w:val="center"/>
                  </w:pPr>
                  <w:r w:rsidRPr="00025803">
                    <w:t>776</w:t>
                  </w:r>
                </w:p>
              </w:tc>
              <w:tc>
                <w:tcPr>
                  <w:tcW w:w="0" w:type="auto"/>
                  <w:vAlign w:val="center"/>
                </w:tcPr>
                <w:p w14:paraId="01793FCC" w14:textId="77777777" w:rsidR="004A1395" w:rsidRPr="00025803" w:rsidRDefault="004A1395" w:rsidP="004A1395">
                  <w:pPr>
                    <w:pStyle w:val="aa"/>
                    <w:spacing w:after="0"/>
                    <w:jc w:val="center"/>
                  </w:pPr>
                  <w:r w:rsidRPr="00025803">
                    <w:t>936</w:t>
                  </w:r>
                </w:p>
              </w:tc>
              <w:tc>
                <w:tcPr>
                  <w:tcW w:w="0" w:type="auto"/>
                  <w:vAlign w:val="center"/>
                </w:tcPr>
                <w:p w14:paraId="239121C5" w14:textId="77777777" w:rsidR="004A1395" w:rsidRPr="00025803" w:rsidRDefault="004A1395" w:rsidP="004A1395">
                  <w:pPr>
                    <w:pStyle w:val="aa"/>
                    <w:spacing w:after="0"/>
                    <w:jc w:val="center"/>
                  </w:pPr>
                  <w:r w:rsidRPr="00025803">
                    <w:t xml:space="preserve">1256 </w:t>
                  </w:r>
                </w:p>
              </w:tc>
              <w:tc>
                <w:tcPr>
                  <w:tcW w:w="0" w:type="auto"/>
                  <w:vAlign w:val="center"/>
                </w:tcPr>
                <w:p w14:paraId="11C93FF0" w14:textId="77777777" w:rsidR="004A1395" w:rsidRPr="00025803" w:rsidRDefault="004A1395" w:rsidP="004A1395">
                  <w:pPr>
                    <w:pStyle w:val="aa"/>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a"/>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a"/>
                    <w:spacing w:after="0"/>
                    <w:jc w:val="center"/>
                  </w:pPr>
                  <w:r w:rsidRPr="00025803">
                    <w:t>144</w:t>
                  </w:r>
                </w:p>
              </w:tc>
              <w:tc>
                <w:tcPr>
                  <w:tcW w:w="0" w:type="auto"/>
                  <w:vAlign w:val="center"/>
                </w:tcPr>
                <w:p w14:paraId="0E6D4E52" w14:textId="77777777" w:rsidR="004A1395" w:rsidRPr="00025803" w:rsidRDefault="004A1395" w:rsidP="004A1395">
                  <w:pPr>
                    <w:pStyle w:val="aa"/>
                    <w:spacing w:after="0"/>
                    <w:jc w:val="center"/>
                  </w:pPr>
                  <w:r w:rsidRPr="00025803">
                    <w:t>328</w:t>
                  </w:r>
                </w:p>
              </w:tc>
              <w:tc>
                <w:tcPr>
                  <w:tcW w:w="0" w:type="auto"/>
                  <w:vAlign w:val="center"/>
                </w:tcPr>
                <w:p w14:paraId="126252D1" w14:textId="77777777" w:rsidR="004A1395" w:rsidRPr="00025803" w:rsidRDefault="004A1395" w:rsidP="004A1395">
                  <w:pPr>
                    <w:pStyle w:val="aa"/>
                    <w:spacing w:after="0"/>
                    <w:jc w:val="center"/>
                  </w:pPr>
                  <w:r w:rsidRPr="00025803">
                    <w:t>504</w:t>
                  </w:r>
                </w:p>
              </w:tc>
              <w:tc>
                <w:tcPr>
                  <w:tcW w:w="0" w:type="auto"/>
                  <w:vAlign w:val="center"/>
                </w:tcPr>
                <w:p w14:paraId="610FEA26" w14:textId="77777777" w:rsidR="004A1395" w:rsidRPr="00025803" w:rsidRDefault="004A1395" w:rsidP="004A1395">
                  <w:pPr>
                    <w:pStyle w:val="aa"/>
                    <w:spacing w:after="0"/>
                    <w:jc w:val="center"/>
                  </w:pPr>
                  <w:r w:rsidRPr="00025803">
                    <w:t>680</w:t>
                  </w:r>
                </w:p>
              </w:tc>
              <w:tc>
                <w:tcPr>
                  <w:tcW w:w="0" w:type="auto"/>
                  <w:vAlign w:val="center"/>
                </w:tcPr>
                <w:p w14:paraId="3A96A5EC" w14:textId="77777777" w:rsidR="004A1395" w:rsidRPr="00025803" w:rsidRDefault="004A1395" w:rsidP="004A1395">
                  <w:pPr>
                    <w:pStyle w:val="aa"/>
                    <w:spacing w:after="0"/>
                    <w:jc w:val="center"/>
                  </w:pPr>
                  <w:r w:rsidRPr="00025803">
                    <w:t>872</w:t>
                  </w:r>
                </w:p>
              </w:tc>
              <w:tc>
                <w:tcPr>
                  <w:tcW w:w="0" w:type="auto"/>
                  <w:vAlign w:val="center"/>
                </w:tcPr>
                <w:p w14:paraId="40681AB6" w14:textId="77777777" w:rsidR="004A1395" w:rsidRPr="00025803" w:rsidRDefault="004A1395" w:rsidP="004A1395">
                  <w:pPr>
                    <w:pStyle w:val="aa"/>
                    <w:spacing w:after="0"/>
                    <w:jc w:val="center"/>
                  </w:pPr>
                  <w:r w:rsidRPr="00025803">
                    <w:t>1000</w:t>
                  </w:r>
                </w:p>
              </w:tc>
              <w:tc>
                <w:tcPr>
                  <w:tcW w:w="0" w:type="auto"/>
                  <w:vAlign w:val="center"/>
                </w:tcPr>
                <w:p w14:paraId="74D598FF" w14:textId="77777777" w:rsidR="004A1395" w:rsidRPr="00025803" w:rsidRDefault="004A1395" w:rsidP="004A1395">
                  <w:pPr>
                    <w:pStyle w:val="aa"/>
                    <w:spacing w:after="0"/>
                    <w:jc w:val="center"/>
                  </w:pPr>
                  <w:r w:rsidRPr="00025803">
                    <w:t xml:space="preserve">1384 </w:t>
                  </w:r>
                </w:p>
              </w:tc>
              <w:tc>
                <w:tcPr>
                  <w:tcW w:w="0" w:type="auto"/>
                  <w:vAlign w:val="center"/>
                </w:tcPr>
                <w:p w14:paraId="415B6985" w14:textId="77777777" w:rsidR="004A1395" w:rsidRPr="00025803" w:rsidRDefault="004A1395" w:rsidP="004A1395">
                  <w:pPr>
                    <w:pStyle w:val="aa"/>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a"/>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a"/>
                    <w:spacing w:after="0"/>
                    <w:jc w:val="center"/>
                  </w:pPr>
                  <w:r w:rsidRPr="00025803">
                    <w:t>176</w:t>
                  </w:r>
                </w:p>
              </w:tc>
              <w:tc>
                <w:tcPr>
                  <w:tcW w:w="0" w:type="auto"/>
                  <w:vAlign w:val="center"/>
                </w:tcPr>
                <w:p w14:paraId="5D5C51D7" w14:textId="77777777" w:rsidR="004A1395" w:rsidRPr="00025803" w:rsidRDefault="004A1395" w:rsidP="004A1395">
                  <w:pPr>
                    <w:pStyle w:val="aa"/>
                    <w:spacing w:after="0"/>
                    <w:jc w:val="center"/>
                  </w:pPr>
                  <w:r w:rsidRPr="00025803">
                    <w:t>376</w:t>
                  </w:r>
                </w:p>
              </w:tc>
              <w:tc>
                <w:tcPr>
                  <w:tcW w:w="0" w:type="auto"/>
                  <w:vAlign w:val="center"/>
                </w:tcPr>
                <w:p w14:paraId="39BC9B58" w14:textId="77777777" w:rsidR="004A1395" w:rsidRPr="00025803" w:rsidRDefault="004A1395" w:rsidP="004A1395">
                  <w:pPr>
                    <w:pStyle w:val="aa"/>
                    <w:spacing w:after="0"/>
                    <w:jc w:val="center"/>
                  </w:pPr>
                  <w:r w:rsidRPr="00025803">
                    <w:t>584</w:t>
                  </w:r>
                </w:p>
              </w:tc>
              <w:tc>
                <w:tcPr>
                  <w:tcW w:w="0" w:type="auto"/>
                  <w:vAlign w:val="center"/>
                </w:tcPr>
                <w:p w14:paraId="13A04A93" w14:textId="77777777" w:rsidR="004A1395" w:rsidRPr="00025803" w:rsidRDefault="004A1395" w:rsidP="004A1395">
                  <w:pPr>
                    <w:pStyle w:val="aa"/>
                    <w:spacing w:after="0"/>
                    <w:jc w:val="center"/>
                  </w:pPr>
                  <w:r w:rsidRPr="00025803">
                    <w:t>776</w:t>
                  </w:r>
                </w:p>
              </w:tc>
              <w:tc>
                <w:tcPr>
                  <w:tcW w:w="0" w:type="auto"/>
                  <w:vAlign w:val="center"/>
                </w:tcPr>
                <w:p w14:paraId="0759A772" w14:textId="77777777" w:rsidR="004A1395" w:rsidRPr="00025803" w:rsidRDefault="004A1395" w:rsidP="004A1395">
                  <w:pPr>
                    <w:pStyle w:val="aa"/>
                    <w:spacing w:after="0"/>
                    <w:jc w:val="center"/>
                  </w:pPr>
                  <w:r w:rsidRPr="00025803">
                    <w:t>1000</w:t>
                  </w:r>
                </w:p>
              </w:tc>
              <w:tc>
                <w:tcPr>
                  <w:tcW w:w="0" w:type="auto"/>
                  <w:vAlign w:val="center"/>
                </w:tcPr>
                <w:p w14:paraId="1579832E" w14:textId="77777777" w:rsidR="004A1395" w:rsidRPr="00025803" w:rsidRDefault="004A1395" w:rsidP="004A1395">
                  <w:pPr>
                    <w:pStyle w:val="aa"/>
                    <w:spacing w:after="0"/>
                    <w:jc w:val="center"/>
                  </w:pPr>
                  <w:r w:rsidRPr="00025803">
                    <w:t>1192</w:t>
                  </w:r>
                </w:p>
              </w:tc>
              <w:tc>
                <w:tcPr>
                  <w:tcW w:w="0" w:type="auto"/>
                  <w:vAlign w:val="center"/>
                </w:tcPr>
                <w:p w14:paraId="71AA291D" w14:textId="77777777" w:rsidR="004A1395" w:rsidRPr="00025803" w:rsidRDefault="004A1395" w:rsidP="004A1395">
                  <w:pPr>
                    <w:pStyle w:val="aa"/>
                    <w:spacing w:after="0"/>
                    <w:jc w:val="center"/>
                  </w:pPr>
                  <w:r w:rsidRPr="00025803">
                    <w:t xml:space="preserve">1608 </w:t>
                  </w:r>
                </w:p>
              </w:tc>
              <w:tc>
                <w:tcPr>
                  <w:tcW w:w="0" w:type="auto"/>
                  <w:vAlign w:val="center"/>
                </w:tcPr>
                <w:p w14:paraId="27F84096" w14:textId="77777777" w:rsidR="004A1395" w:rsidRPr="00025803" w:rsidRDefault="004A1395" w:rsidP="004A1395">
                  <w:pPr>
                    <w:pStyle w:val="aa"/>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a"/>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a"/>
                    <w:spacing w:after="0"/>
                    <w:jc w:val="center"/>
                  </w:pPr>
                  <w:r w:rsidRPr="00025803">
                    <w:t>208</w:t>
                  </w:r>
                </w:p>
              </w:tc>
              <w:tc>
                <w:tcPr>
                  <w:tcW w:w="0" w:type="auto"/>
                  <w:vAlign w:val="center"/>
                </w:tcPr>
                <w:p w14:paraId="70220938" w14:textId="77777777" w:rsidR="004A1395" w:rsidRPr="00025803" w:rsidRDefault="004A1395" w:rsidP="004A1395">
                  <w:pPr>
                    <w:pStyle w:val="aa"/>
                    <w:spacing w:after="0"/>
                    <w:jc w:val="center"/>
                  </w:pPr>
                  <w:r w:rsidRPr="00025803">
                    <w:t>440</w:t>
                  </w:r>
                </w:p>
              </w:tc>
              <w:tc>
                <w:tcPr>
                  <w:tcW w:w="0" w:type="auto"/>
                  <w:vAlign w:val="center"/>
                </w:tcPr>
                <w:p w14:paraId="64C8AECA" w14:textId="77777777" w:rsidR="004A1395" w:rsidRPr="00025803" w:rsidRDefault="004A1395" w:rsidP="004A1395">
                  <w:pPr>
                    <w:pStyle w:val="aa"/>
                    <w:spacing w:after="0"/>
                    <w:jc w:val="center"/>
                  </w:pPr>
                  <w:r w:rsidRPr="00025803">
                    <w:t>680</w:t>
                  </w:r>
                </w:p>
              </w:tc>
              <w:tc>
                <w:tcPr>
                  <w:tcW w:w="0" w:type="auto"/>
                  <w:vAlign w:val="center"/>
                </w:tcPr>
                <w:p w14:paraId="01E6688F" w14:textId="77777777" w:rsidR="004A1395" w:rsidRPr="00025803" w:rsidRDefault="004A1395" w:rsidP="004A1395">
                  <w:pPr>
                    <w:pStyle w:val="aa"/>
                    <w:spacing w:after="0"/>
                    <w:jc w:val="center"/>
                  </w:pPr>
                  <w:r w:rsidRPr="00025803">
                    <w:t>1000</w:t>
                  </w:r>
                </w:p>
              </w:tc>
              <w:tc>
                <w:tcPr>
                  <w:tcW w:w="0" w:type="auto"/>
                  <w:vAlign w:val="center"/>
                </w:tcPr>
                <w:p w14:paraId="7F45DC02" w14:textId="77777777" w:rsidR="004A1395" w:rsidRPr="00025803" w:rsidRDefault="004A1395" w:rsidP="004A1395">
                  <w:pPr>
                    <w:pStyle w:val="aa"/>
                    <w:spacing w:after="0"/>
                    <w:jc w:val="center"/>
                  </w:pPr>
                  <w:r w:rsidRPr="00025803">
                    <w:t>1128</w:t>
                  </w:r>
                </w:p>
              </w:tc>
              <w:tc>
                <w:tcPr>
                  <w:tcW w:w="0" w:type="auto"/>
                  <w:vAlign w:val="center"/>
                </w:tcPr>
                <w:p w14:paraId="3616436C" w14:textId="77777777" w:rsidR="004A1395" w:rsidRPr="00025803" w:rsidRDefault="004A1395" w:rsidP="004A1395">
                  <w:pPr>
                    <w:pStyle w:val="aa"/>
                    <w:spacing w:after="0"/>
                    <w:jc w:val="center"/>
                  </w:pPr>
                  <w:r w:rsidRPr="00025803">
                    <w:t xml:space="preserve">1352 </w:t>
                  </w:r>
                </w:p>
              </w:tc>
              <w:tc>
                <w:tcPr>
                  <w:tcW w:w="0" w:type="auto"/>
                  <w:vAlign w:val="center"/>
                </w:tcPr>
                <w:p w14:paraId="0F255909" w14:textId="77777777" w:rsidR="004A1395" w:rsidRPr="00025803" w:rsidRDefault="004A1395" w:rsidP="004A1395">
                  <w:pPr>
                    <w:pStyle w:val="aa"/>
                    <w:spacing w:after="0"/>
                    <w:jc w:val="center"/>
                  </w:pPr>
                  <w:r w:rsidRPr="00025803">
                    <w:t xml:space="preserve">1800 </w:t>
                  </w:r>
                </w:p>
              </w:tc>
              <w:tc>
                <w:tcPr>
                  <w:tcW w:w="0" w:type="auto"/>
                  <w:vAlign w:val="center"/>
                </w:tcPr>
                <w:p w14:paraId="26D556BC" w14:textId="77777777" w:rsidR="004A1395" w:rsidRPr="00025803" w:rsidRDefault="004A1395" w:rsidP="004A1395">
                  <w:pPr>
                    <w:pStyle w:val="aa"/>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a"/>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a"/>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a"/>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a"/>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a"/>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a"/>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a"/>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a"/>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a"/>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a"/>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a"/>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a"/>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a"/>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a"/>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a"/>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a"/>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a"/>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a"/>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a"/>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a"/>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a"/>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a"/>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a"/>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a"/>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a"/>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a"/>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a"/>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a"/>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a"/>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a"/>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a"/>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a"/>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a"/>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a"/>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a"/>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a"/>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a"/>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a"/>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a"/>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a"/>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a"/>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a"/>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a"/>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a"/>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a"/>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a"/>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a"/>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a"/>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a"/>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a"/>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a"/>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a"/>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a"/>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a"/>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a"/>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a"/>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a"/>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a"/>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a"/>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a"/>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a"/>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2.1pt;height:14.15pt" o:ole="">
                        <v:imagedata r:id="rId8" o:title=""/>
                      </v:shape>
                      <o:OLEObject Type="Embed" ProgID="Equation.3" ShapeID="_x0000_i1035" DrawAspect="Content" ObjectID="_1659425386"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15pt;height:22.1pt" o:ole="">
                        <v:imagedata r:id="rId10" o:title=""/>
                      </v:shape>
                      <o:OLEObject Type="Embed" ProgID="Equation.DSMT4" ShapeID="_x0000_i1036" DrawAspect="Content" ObjectID="_1659425387"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lastRenderedPageBreak/>
                    <w:t>9</w:t>
                  </w:r>
                </w:p>
              </w:tc>
              <w:tc>
                <w:tcPr>
                  <w:tcW w:w="0" w:type="auto"/>
                  <w:tcBorders>
                    <w:left w:val="double" w:sz="4" w:space="0" w:color="auto"/>
                  </w:tcBorders>
                  <w:vAlign w:val="center"/>
                </w:tcPr>
                <w:p w14:paraId="5575DCB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a"/>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a"/>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lastRenderedPageBreak/>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3"/>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bl>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lastRenderedPageBreak/>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8"/>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2.1pt;height:14.15pt" o:ole="">
                        <v:imagedata r:id="rId8" o:title=""/>
                      </v:shape>
                      <o:OLEObject Type="Embed" ProgID="Equation.3" ShapeID="_x0000_i1037" DrawAspect="Content" ObjectID="_1659425388"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a"/>
                    <w:spacing w:after="0"/>
                    <w:jc w:val="center"/>
                    <w:rPr>
                      <w:rFonts w:cs="Arial"/>
                      <w:sz w:val="14"/>
                      <w:szCs w:val="14"/>
                      <w:lang w:eastAsia="en-US"/>
                    </w:rPr>
                  </w:pPr>
                </w:p>
                <w:p w14:paraId="6C2A63F7" w14:textId="77777777" w:rsidR="00415B18" w:rsidRPr="00746EED" w:rsidRDefault="00415B18" w:rsidP="00415B18">
                  <w:pPr>
                    <w:pStyle w:val="aa"/>
                    <w:spacing w:after="0"/>
                    <w:jc w:val="center"/>
                    <w:rPr>
                      <w:rFonts w:cs="Arial"/>
                      <w:sz w:val="14"/>
                      <w:szCs w:val="14"/>
                      <w:lang w:eastAsia="en-US"/>
                    </w:rPr>
                  </w:pPr>
                </w:p>
                <w:p w14:paraId="3149F5EA" w14:textId="77777777" w:rsidR="00415B18" w:rsidRPr="00746EED" w:rsidRDefault="00415B18" w:rsidP="00415B18">
                  <w:pPr>
                    <w:pStyle w:val="aa"/>
                    <w:spacing w:after="0"/>
                    <w:jc w:val="center"/>
                    <w:rPr>
                      <w:rFonts w:cs="Arial"/>
                      <w:sz w:val="14"/>
                      <w:szCs w:val="14"/>
                      <w:lang w:eastAsia="en-US"/>
                    </w:rPr>
                  </w:pPr>
                </w:p>
                <w:p w14:paraId="7D6BEB8B" w14:textId="77777777" w:rsidR="00415B18" w:rsidRPr="00746EED" w:rsidRDefault="00415B18" w:rsidP="00415B18">
                  <w:pPr>
                    <w:pStyle w:val="aa"/>
                    <w:spacing w:after="0"/>
                    <w:jc w:val="center"/>
                    <w:rPr>
                      <w:rFonts w:cs="Arial"/>
                      <w:sz w:val="14"/>
                      <w:szCs w:val="14"/>
                      <w:lang w:eastAsia="en-US"/>
                    </w:rPr>
                  </w:pPr>
                </w:p>
                <w:p w14:paraId="3038360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a"/>
                    <w:spacing w:after="0"/>
                    <w:jc w:val="center"/>
                    <w:rPr>
                      <w:rFonts w:cs="Arial"/>
                      <w:sz w:val="14"/>
                      <w:szCs w:val="14"/>
                      <w:lang w:eastAsia="en-US"/>
                    </w:rPr>
                  </w:pPr>
                </w:p>
                <w:p w14:paraId="1C39DDC5"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a"/>
                    <w:spacing w:after="0"/>
                    <w:jc w:val="center"/>
                    <w:rPr>
                      <w:rFonts w:cs="Arial"/>
                      <w:sz w:val="14"/>
                      <w:szCs w:val="14"/>
                      <w:lang w:eastAsia="en-US"/>
                    </w:rPr>
                  </w:pPr>
                </w:p>
                <w:p w14:paraId="3FBE7FF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8"/>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2.1pt;height:14.15pt" o:ole="">
                        <v:imagedata r:id="rId8" o:title=""/>
                      </v:shape>
                      <o:OLEObject Type="Embed" ProgID="Equation.3" ShapeID="_x0000_i1038" DrawAspect="Content" ObjectID="_1659425389"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a"/>
                    <w:spacing w:after="0"/>
                    <w:jc w:val="center"/>
                    <w:rPr>
                      <w:rFonts w:cs="Arial"/>
                      <w:sz w:val="14"/>
                      <w:szCs w:val="14"/>
                      <w:lang w:eastAsia="en-US"/>
                    </w:rPr>
                  </w:pPr>
                </w:p>
                <w:p w14:paraId="21211396" w14:textId="77777777" w:rsidR="00415B18" w:rsidRPr="00746EED" w:rsidRDefault="00415B18" w:rsidP="00415B18">
                  <w:pPr>
                    <w:pStyle w:val="aa"/>
                    <w:spacing w:after="0"/>
                    <w:jc w:val="center"/>
                    <w:rPr>
                      <w:rFonts w:cs="Arial"/>
                      <w:sz w:val="14"/>
                      <w:szCs w:val="14"/>
                      <w:lang w:eastAsia="en-US"/>
                    </w:rPr>
                  </w:pPr>
                </w:p>
                <w:p w14:paraId="0CF922FC" w14:textId="77777777" w:rsidR="00415B18" w:rsidRPr="00746EED" w:rsidRDefault="00415B18" w:rsidP="00415B18">
                  <w:pPr>
                    <w:pStyle w:val="aa"/>
                    <w:spacing w:after="0"/>
                    <w:jc w:val="center"/>
                    <w:rPr>
                      <w:rFonts w:cs="Arial"/>
                      <w:sz w:val="14"/>
                      <w:szCs w:val="14"/>
                      <w:lang w:eastAsia="en-US"/>
                    </w:rPr>
                  </w:pPr>
                </w:p>
                <w:p w14:paraId="4CBFC795" w14:textId="77777777" w:rsidR="00415B18" w:rsidRPr="00746EED" w:rsidRDefault="00415B18" w:rsidP="00415B18">
                  <w:pPr>
                    <w:pStyle w:val="aa"/>
                    <w:spacing w:after="0"/>
                    <w:jc w:val="center"/>
                    <w:rPr>
                      <w:rFonts w:cs="Arial"/>
                      <w:sz w:val="14"/>
                      <w:szCs w:val="14"/>
                      <w:lang w:eastAsia="en-US"/>
                    </w:rPr>
                  </w:pPr>
                </w:p>
                <w:p w14:paraId="745875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a"/>
                    <w:spacing w:after="0"/>
                    <w:jc w:val="center"/>
                    <w:rPr>
                      <w:rFonts w:cs="Arial"/>
                      <w:sz w:val="14"/>
                      <w:szCs w:val="14"/>
                      <w:lang w:eastAsia="en-US"/>
                    </w:rPr>
                  </w:pPr>
                </w:p>
                <w:p w14:paraId="219B873F"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a"/>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a"/>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a"/>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a"/>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a"/>
                    <w:spacing w:after="0"/>
                    <w:jc w:val="center"/>
                    <w:rPr>
                      <w:rFonts w:cs="Arial"/>
                      <w:sz w:val="14"/>
                      <w:szCs w:val="14"/>
                      <w:lang w:eastAsia="en-US"/>
                    </w:rPr>
                  </w:pPr>
                </w:p>
                <w:p w14:paraId="26E2218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2.1pt;height:14.15pt" o:ole="">
                        <v:imagedata r:id="rId27" o:title=""/>
                      </v:shape>
                      <o:OLEObject Type="Embed" ProgID="Equation.3" ShapeID="_x0000_i1039" DrawAspect="Content" ObjectID="_1659425390"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6pt;height:14.6pt" o:ole="">
                        <v:imagedata r:id="rId29" o:title=""/>
                      </v:shape>
                      <o:OLEObject Type="Embed" ProgID="Equation.3" ShapeID="_x0000_i1040" DrawAspect="Content" ObjectID="_1659425391"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2.1pt;height:14.15pt" o:ole="">
                        <v:imagedata r:id="rId8" o:title=""/>
                      </v:shape>
                      <o:OLEObject Type="Embed" ProgID="Equation.3" ShapeID="_x0000_i1041" DrawAspect="Content" ObjectID="_1659425392"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lastRenderedPageBreak/>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lastRenderedPageBreak/>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lastRenderedPageBreak/>
              <w:t>Achievable code rates [&lt;=0.85]</w:t>
            </w:r>
          </w:p>
          <w:p w14:paraId="66DC6B93" w14:textId="48801D7E" w:rsidR="00927A66" w:rsidRPr="00927A66" w:rsidRDefault="00927A66" w:rsidP="00927A66">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lastRenderedPageBreak/>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4"/>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4"/>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4"/>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rFonts w:hint="eastAsia"/>
                <w:lang w:eastAsia="zh-CN"/>
              </w:rPr>
            </w:pPr>
            <w:r>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bl>
    <w:p w14:paraId="674892D3" w14:textId="77777777" w:rsidR="00186606" w:rsidRDefault="00186606"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lastRenderedPageBreak/>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2.1pt;height:14.15pt" o:ole="">
                        <v:imagedata r:id="rId8" o:title=""/>
                      </v:shape>
                      <o:OLEObject Type="Embed" ProgID="Equation.3" ShapeID="_x0000_i1042" DrawAspect="Content" ObjectID="_1659425393"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0.75pt;height:20.75pt" o:ole="">
                        <v:imagedata r:id="rId33" o:title=""/>
                      </v:shape>
                      <o:OLEObject Type="Embed" ProgID="Equation.DSMT4" ShapeID="_x0000_i1043" DrawAspect="Content" ObjectID="_1659425394"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3pt;height:16.8pt" o:ole="">
                        <v:imagedata r:id="rId8" o:title=""/>
                      </v:shape>
                      <o:OLEObject Type="Embed" ProgID="Equation.3" ShapeID="_x0000_i1044" DrawAspect="Content" ObjectID="_1659425395"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8pt;height:19.45pt" o:ole="">
                        <v:imagedata r:id="rId10" o:title=""/>
                      </v:shape>
                      <o:OLEObject Type="Embed" ProgID="Equation.DSMT4" ShapeID="_x0000_i1045" DrawAspect="Content" ObjectID="_1659425396"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a"/>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lastRenderedPageBreak/>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lastRenderedPageBreak/>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1pt;height:14.15pt" o:ole="">
                        <v:imagedata r:id="rId8" o:title=""/>
                      </v:shape>
                      <o:OLEObject Type="Embed" ProgID="Equation.3" ShapeID="_x0000_i1046" DrawAspect="Content" ObjectID="_1659425397"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1pt;height:22.1pt" o:ole="">
                        <v:imagedata r:id="rId33" o:title=""/>
                      </v:shape>
                      <o:OLEObject Type="Embed" ProgID="Equation.DSMT4" ShapeID="_x0000_i1047" DrawAspect="Content" ObjectID="_1659425398"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a"/>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a3"/>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1pt;height:14.15pt" o:ole="">
                  <v:imagedata r:id="rId8" o:title=""/>
                </v:shape>
                <o:OLEObject Type="Embed" ProgID="Equation.3" ShapeID="_x0000_i1048" DrawAspect="Content" ObjectID="_1659425399"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75pt;height:20.75pt" o:ole="">
                  <v:imagedata r:id="rId33" o:title=""/>
                </v:shape>
                <o:OLEObject Type="Embed" ProgID="Equation.DSMT4" ShapeID="_x0000_i1049" DrawAspect="Content" ObjectID="_1659425400"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3pt;height:16.8pt" o:ole="">
                  <v:imagedata r:id="rId8" o:title=""/>
                </v:shape>
                <o:OLEObject Type="Embed" ProgID="Equation.3" ShapeID="_x0000_i1050" DrawAspect="Content" ObjectID="_1659425401"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8pt;height:19.45pt" o:ole="">
                  <v:imagedata r:id="rId10" o:title=""/>
                </v:shape>
                <o:OLEObject Type="Embed" ProgID="Equation.DSMT4" ShapeID="_x0000_i1051" DrawAspect="Content" ObjectID="_1659425402"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a"/>
              <w:spacing w:after="0"/>
              <w:jc w:val="center"/>
              <w:rPr>
                <w:rFonts w:ascii="Arial" w:hAnsi="Arial" w:cs="Arial"/>
                <w:color w:val="FF0000"/>
                <w:sz w:val="16"/>
                <w:szCs w:val="16"/>
              </w:rPr>
            </w:pPr>
          </w:p>
        </w:tc>
      </w:tr>
    </w:tbl>
    <w:p w14:paraId="10C0E74E" w14:textId="7E60CF79" w:rsidR="00A23F00" w:rsidRPr="0064649D" w:rsidRDefault="0064649D" w:rsidP="0064649D">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1pt;height:14.15pt" o:ole="">
                  <v:imagedata r:id="rId8" o:title=""/>
                </v:shape>
                <o:OLEObject Type="Embed" ProgID="Equation.3" ShapeID="_x0000_i1052" DrawAspect="Content" ObjectID="_1659425403"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1pt;height:22.1pt" o:ole="">
                  <v:imagedata r:id="rId33" o:title=""/>
                </v:shape>
                <o:OLEObject Type="Embed" ProgID="Equation.DSMT4" ShapeID="_x0000_i1053" DrawAspect="Content" ObjectID="_1659425404"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a"/>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lastRenderedPageBreak/>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3A3492">
              <w:rPr>
                <w:color w:val="4472C4" w:themeColor="accent5"/>
                <w:highlight w:val="yellow"/>
              </w:rPr>
              <w:t>link-adaption issues</w:t>
            </w:r>
            <w:r w:rsidR="00A638F7" w:rsidRPr="003A3492">
              <w:rPr>
                <w:color w:val="4472C4" w:themeColor="accent5"/>
                <w:highlight w:val="yellow"/>
              </w:rPr>
              <w:t>, including the break/switching point between modulation schemes</w:t>
            </w:r>
            <w:r w:rsidR="004832D5" w:rsidRPr="003A3492">
              <w:rPr>
                <w:color w:val="4472C4" w:themeColor="accent5"/>
                <w:highlight w:val="yellow"/>
              </w:rPr>
              <w:t>.</w:t>
            </w:r>
          </w:p>
        </w:tc>
      </w:tr>
      <w:tr w:rsidR="00186606" w14:paraId="59E0B3A7" w14:textId="77777777" w:rsidTr="0045099F">
        <w:tc>
          <w:tcPr>
            <w:tcW w:w="1838" w:type="dxa"/>
          </w:tcPr>
          <w:p w14:paraId="433218EF" w14:textId="0DD527EE" w:rsidR="00186606" w:rsidRDefault="001531CF" w:rsidP="0045099F">
            <w:r>
              <w:lastRenderedPageBreak/>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2.1pt;height:22.1pt" o:ole="">
                  <v:imagedata r:id="rId33" o:title=""/>
                </v:shape>
                <o:OLEObject Type="Embed" ProgID="Equation.DSMT4" ShapeID="_x0000_i1054" DrawAspect="Content" ObjectID="_1659425405"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1pt;height:14.15pt" o:ole="">
                  <v:imagedata r:id="rId8" o:title=""/>
                </v:shape>
                <o:OLEObject Type="Embed" ProgID="Equation.3" ShapeID="_x0000_i1055" DrawAspect="Content" ObjectID="_1659425406"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rFonts w:hint="eastAsia"/>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bl>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3"/>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3"/>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6" type="#_x0000_t75" style="width:22.1pt;height:14.15pt" o:ole="">
                        <v:imagedata r:id="rId27" o:title=""/>
                      </v:shape>
                      <o:OLEObject Type="Embed" ProgID="Equation.3" ShapeID="_x0000_i1056" DrawAspect="Content" ObjectID="_1659425407" r:id="rId47"/>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7" type="#_x0000_t75" style="width:14.6pt;height:14.6pt" o:ole="">
                        <v:imagedata r:id="rId29" o:title=""/>
                      </v:shape>
                      <o:OLEObject Type="Embed" ProgID="Equation.3" ShapeID="_x0000_i1057" DrawAspect="Content" ObjectID="_1659425408" r:id="rId48"/>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8" type="#_x0000_t75" style="width:22.1pt;height:14.15pt" o:ole="">
                        <v:imagedata r:id="rId8" o:title=""/>
                      </v:shape>
                      <o:OLEObject Type="Embed" ProgID="Equation.3" ShapeID="_x0000_i1058" DrawAspect="Content" ObjectID="_1659425409" r:id="rId49"/>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lastRenderedPageBreak/>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lastRenderedPageBreak/>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3"/>
        <w:jc w:val="left"/>
        <w:rPr>
          <w:b w:val="0"/>
        </w:rPr>
      </w:pPr>
      <w:r>
        <w:rPr>
          <w:rFonts w:hint="eastAsia"/>
          <w:b w:val="0"/>
        </w:rPr>
        <w:t>Base</w:t>
      </w:r>
      <w:r>
        <w:rPr>
          <w:b w:val="0"/>
        </w:rPr>
        <w:t>d on the input, the following is proposed:</w:t>
      </w:r>
    </w:p>
    <w:p w14:paraId="054AAD60" w14:textId="77777777" w:rsidR="00FB7224" w:rsidRDefault="00FB7224" w:rsidP="00FB722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4"/>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3"/>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3"/>
              <w:jc w:val="left"/>
              <w:rPr>
                <w:sz w:val="20"/>
                <w:szCs w:val="18"/>
              </w:rPr>
            </w:pPr>
          </w:p>
          <w:p w14:paraId="12A39A40" w14:textId="2AB73958" w:rsidR="001531CF" w:rsidRPr="003D7B6C" w:rsidRDefault="001531CF" w:rsidP="001531CF">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4"/>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4"/>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4"/>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lastRenderedPageBreak/>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a3"/>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a4"/>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a4"/>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a4"/>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t>ZTE,Sanechips</w:t>
            </w:r>
          </w:p>
        </w:tc>
        <w:tc>
          <w:tcPr>
            <w:tcW w:w="7469" w:type="dxa"/>
          </w:tcPr>
          <w:p w14:paraId="13CB39DB" w14:textId="046DDBF8" w:rsidR="0043458E" w:rsidRPr="00924289" w:rsidRDefault="0043458E" w:rsidP="00924289">
            <w:pPr>
              <w:rPr>
                <w:b/>
                <w:color w:val="ED7D31" w:themeColor="accent2"/>
                <w:sz w:val="20"/>
                <w:lang w:eastAsia="zh-CN"/>
              </w:rPr>
            </w:pPr>
            <w:bookmarkStart w:id="9" w:name="_GoBack"/>
            <w:bookmarkEnd w:id="9"/>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 xml:space="preserve">Applicability to </w:t>
            </w:r>
            <w:r w:rsidR="00924289" w:rsidRPr="00924289">
              <w:rPr>
                <w:b/>
                <w:color w:val="ED7D31" w:themeColor="accent2"/>
                <w:sz w:val="20"/>
              </w:rPr>
              <w:t>different number of subcarriers’</w:t>
            </w:r>
            <w:r w:rsidRPr="00924289">
              <w:rPr>
                <w:b/>
                <w:sz w:val="20"/>
                <w:lang w:eastAsia="zh-CN"/>
              </w:rPr>
              <w:t>.  N</w:t>
            </w:r>
            <w:r w:rsidRPr="00924289">
              <w:t xml:space="preserve">ot sure what is the intention of ‘avoidance of link-adaption issues’ and what it might include here. </w:t>
            </w:r>
          </w:p>
        </w:tc>
      </w:tr>
    </w:tbl>
    <w:p w14:paraId="4426DEB1" w14:textId="77777777" w:rsidR="00902CEA" w:rsidRDefault="00902CEA" w:rsidP="00FB7224">
      <w:pPr>
        <w:outlineLvl w:val="2"/>
      </w:pPr>
    </w:p>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lastRenderedPageBreak/>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422422"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422422"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422422"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3"/>
              <w:jc w:val="left"/>
            </w:pPr>
            <w:r>
              <w:lastRenderedPageBreak/>
              <w:t>The signal of ratio</w:t>
            </w:r>
            <w:del w:id="10"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1"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2"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lastRenderedPageBreak/>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w:t>
            </w:r>
            <w:r>
              <w:t xml:space="preserve"> ( also with QC/HW’s editorial update)</w:t>
            </w:r>
          </w:p>
        </w:tc>
      </w:tr>
    </w:tbl>
    <w:p w14:paraId="11DF82BD" w14:textId="77777777" w:rsidR="00015470" w:rsidRDefault="00015470" w:rsidP="0057578B">
      <w:pPr>
        <w:outlineLvl w:val="2"/>
      </w:pPr>
    </w:p>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9"/>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a3"/>
              <w:keepNext/>
            </w:pPr>
            <w:r>
              <w:t>Table 5: Simulation assumptions for DL</w:t>
            </w:r>
          </w:p>
          <w:tbl>
            <w:tblPr>
              <w:tblStyle w:val="a9"/>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3"/>
              <w:keepNext/>
            </w:pPr>
            <w:r>
              <w:t>Table 6: Simulation assumptions for UL</w:t>
            </w:r>
          </w:p>
          <w:tbl>
            <w:tblPr>
              <w:tblStyle w:val="a9"/>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lastRenderedPageBreak/>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3"/>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lastRenderedPageBreak/>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w:t>
            </w:r>
            <w:r>
              <w:rPr>
                <w:lang w:eastAsia="zh-CN"/>
              </w:rPr>
              <w:t xml:space="preserve"> [2] and </w:t>
            </w:r>
            <w:r>
              <w:rPr>
                <w:lang w:eastAsia="zh-CN"/>
              </w:rPr>
              <w:t>also QC’s update</w:t>
            </w:r>
            <w:r>
              <w:rPr>
                <w:lang w:eastAsia="zh-CN"/>
              </w:rPr>
              <w:t>.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bl>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9"/>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4"/>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a4"/>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lastRenderedPageBreak/>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4"/>
        <w:numPr>
          <w:ilvl w:val="0"/>
          <w:numId w:val="5"/>
        </w:numPr>
        <w:spacing w:after="60"/>
        <w:rPr>
          <w:rFonts w:ascii="Times New Roman" w:hAnsi="Times New Roman" w:cs="Times New Roman"/>
          <w:sz w:val="22"/>
        </w:rPr>
      </w:pPr>
      <w:bookmarkStart w:id="13" w:name="_Ref520312828"/>
      <w:r w:rsidRPr="00A57307">
        <w:rPr>
          <w:rFonts w:ascii="Times New Roman" w:hAnsi="Times New Roman" w:cs="Times New Roman"/>
          <w:sz w:val="22"/>
        </w:rPr>
        <w:t xml:space="preserve">RP-201306, “WID revision: Additional enhancements for NB-IoT and LTE-MTC”, </w:t>
      </w:r>
      <w:bookmarkEnd w:id="13"/>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42BBE" w14:textId="77777777" w:rsidR="00210F5A" w:rsidRDefault="00210F5A" w:rsidP="00721F16">
      <w:pPr>
        <w:spacing w:after="0"/>
      </w:pPr>
      <w:r>
        <w:separator/>
      </w:r>
    </w:p>
  </w:endnote>
  <w:endnote w:type="continuationSeparator" w:id="0">
    <w:p w14:paraId="59348CAA" w14:textId="77777777" w:rsidR="00210F5A" w:rsidRDefault="00210F5A" w:rsidP="00721F16">
      <w:pPr>
        <w:spacing w:after="0"/>
      </w:pPr>
      <w:r>
        <w:continuationSeparator/>
      </w:r>
    </w:p>
  </w:endnote>
  <w:endnote w:type="continuationNotice" w:id="1">
    <w:p w14:paraId="71F732A4" w14:textId="77777777" w:rsidR="00210F5A" w:rsidRDefault="00210F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D0729" w14:textId="77777777" w:rsidR="00210F5A" w:rsidRDefault="00210F5A" w:rsidP="00721F16">
      <w:pPr>
        <w:spacing w:after="0"/>
      </w:pPr>
      <w:r>
        <w:separator/>
      </w:r>
    </w:p>
  </w:footnote>
  <w:footnote w:type="continuationSeparator" w:id="0">
    <w:p w14:paraId="32F5E940" w14:textId="77777777" w:rsidR="00210F5A" w:rsidRDefault="00210F5A" w:rsidP="00721F16">
      <w:pPr>
        <w:spacing w:after="0"/>
      </w:pPr>
      <w:r>
        <w:continuationSeparator/>
      </w:r>
    </w:p>
  </w:footnote>
  <w:footnote w:type="continuationNotice" w:id="1">
    <w:p w14:paraId="2CDA1041" w14:textId="77777777" w:rsidR="00210F5A" w:rsidRDefault="00210F5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4A7D4B"/>
    <w:multiLevelType w:val="hybridMultilevel"/>
    <w:tmpl w:val="CE96FFD0"/>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7">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6"/>
  </w:num>
  <w:num w:numId="4">
    <w:abstractNumId w:val="18"/>
  </w:num>
  <w:num w:numId="5">
    <w:abstractNumId w:val="15"/>
  </w:num>
  <w:num w:numId="6">
    <w:abstractNumId w:val="16"/>
  </w:num>
  <w:num w:numId="7">
    <w:abstractNumId w:val="6"/>
  </w:num>
  <w:num w:numId="8">
    <w:abstractNumId w:val="27"/>
  </w:num>
  <w:num w:numId="9">
    <w:abstractNumId w:val="0"/>
  </w:num>
  <w:num w:numId="10">
    <w:abstractNumId w:val="7"/>
  </w:num>
  <w:num w:numId="11">
    <w:abstractNumId w:val="21"/>
  </w:num>
  <w:num w:numId="12">
    <w:abstractNumId w:val="9"/>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8"/>
  </w:num>
  <w:num w:numId="16">
    <w:abstractNumId w:val="23"/>
  </w:num>
  <w:num w:numId="17">
    <w:abstractNumId w:val="4"/>
  </w:num>
  <w:num w:numId="18">
    <w:abstractNumId w:val="13"/>
  </w:num>
  <w:num w:numId="19">
    <w:abstractNumId w:val="24"/>
  </w:num>
  <w:num w:numId="20">
    <w:abstractNumId w:val="11"/>
  </w:num>
  <w:num w:numId="21">
    <w:abstractNumId w:val="2"/>
  </w:num>
  <w:num w:numId="22">
    <w:abstractNumId w:val="19"/>
  </w:num>
  <w:num w:numId="23">
    <w:abstractNumId w:val="22"/>
  </w:num>
  <w:num w:numId="24">
    <w:abstractNumId w:val="12"/>
  </w:num>
  <w:num w:numId="25">
    <w:abstractNumId w:val="3"/>
  </w:num>
  <w:num w:numId="26">
    <w:abstractNumId w:val="20"/>
  </w:num>
  <w:num w:numId="27">
    <w:abstractNumId w:val="10"/>
  </w:num>
  <w:num w:numId="28">
    <w:abstractNumId w:val="5"/>
  </w:num>
  <w:num w:numId="29">
    <w:abstractNumId w:val="2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CCF"/>
    <w:rsid w:val="00351F01"/>
    <w:rsid w:val="0035218F"/>
    <w:rsid w:val="00352360"/>
    <w:rsid w:val="00353D88"/>
    <w:rsid w:val="00353F5A"/>
    <w:rsid w:val="003542D4"/>
    <w:rsid w:val="003554A0"/>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9"/>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Char"/>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Char"/>
    <w:qFormat/>
    <w:rsid w:val="00FB4BBD"/>
    <w:pPr>
      <w:numPr>
        <w:ilvl w:val="5"/>
      </w:numPr>
      <w:outlineLvl w:val="5"/>
    </w:pPr>
  </w:style>
  <w:style w:type="paragraph" w:styleId="7">
    <w:name w:val="heading 7"/>
    <w:basedOn w:val="H6"/>
    <w:next w:val="a"/>
    <w:link w:val="7Char"/>
    <w:qFormat/>
    <w:rsid w:val="00FB4BBD"/>
    <w:pPr>
      <w:numPr>
        <w:ilvl w:val="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Char">
    <w:name w:val="TAH Char"/>
    <w:locked/>
    <w:rsid w:val="004A1395"/>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969A-B65E-4131-B630-B5196384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6129</Words>
  <Characters>34940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Shupeng Li</cp:lastModifiedBy>
  <cp:revision>3</cp:revision>
  <dcterms:created xsi:type="dcterms:W3CDTF">2020-08-20T14:35:00Z</dcterms:created>
  <dcterms:modified xsi:type="dcterms:W3CDTF">2020-08-20T14:41:00Z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