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3.95pt" o:ole="">
                        <v:imagedata r:id="rId8" o:title=""/>
                      </v:shape>
                      <o:OLEObject Type="Embed" ProgID="Equation.3" ShapeID="_x0000_i1025" DrawAspect="Content" ObjectID="_1659469073"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3.95pt;height:21.5pt" o:ole="">
                        <v:imagedata r:id="rId10" o:title=""/>
                      </v:shape>
                      <o:OLEObject Type="Embed" ProgID="Equation.DSMT4" ShapeID="_x0000_i1026" DrawAspect="Content" ObjectID="_1659469074"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65pt" o:ole="">
                        <v:imagedata r:id="rId8" o:title=""/>
                      </v:shape>
                      <o:OLEObject Type="Embed" ProgID="Equation.3" ShapeID="_x0000_i1027" DrawAspect="Content" ObjectID="_1659469075"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65pt;height:19.35pt" o:ole="">
                        <v:imagedata r:id="rId10" o:title=""/>
                      </v:shape>
                      <o:OLEObject Type="Embed" ProgID="Equation.DSMT4" ShapeID="_x0000_i1028" DrawAspect="Content" ObjectID="_1659469076"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lastRenderedPageBreak/>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05pt;height:13.95pt" o:ole="">
                        <v:imagedata r:id="rId8" o:title=""/>
                      </v:shape>
                      <o:OLEObject Type="Embed" ProgID="Equation.3" ShapeID="_x0000_i1029" DrawAspect="Content" ObjectID="_1659469077"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05pt;height:13.95pt" o:ole="">
                        <v:imagedata r:id="rId8" o:title=""/>
                      </v:shape>
                      <o:OLEObject Type="Embed" ProgID="Equation.3" ShapeID="_x0000_i1030" DrawAspect="Content" ObjectID="_1659469078"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0.95pt;height:13.95pt" o:ole="">
                        <v:imagedata r:id="rId8" o:title=""/>
                      </v:shape>
                      <o:OLEObject Type="Embed" ProgID="Equation.3" ShapeID="_x0000_i1031" DrawAspect="Content" ObjectID="_1659469079"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3.95pt;height:20.95pt" o:ole="">
                        <v:imagedata r:id="rId10" o:title=""/>
                      </v:shape>
                      <o:OLEObject Type="Embed" ProgID="Equation.DSMT4" ShapeID="_x0000_i1032" DrawAspect="Content" ObjectID="_1659469080"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05pt;height:13.95pt" o:ole="">
                        <v:imagedata r:id="rId8" o:title=""/>
                      </v:shape>
                      <o:OLEObject Type="Embed" ProgID="Equation.3" ShapeID="_x0000_i1033" DrawAspect="Content" ObjectID="_1659469081"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2pt;height:17.75pt" o:ole="">
                        <v:imagedata r:id="rId10" o:title=""/>
                      </v:shape>
                      <o:OLEObject Type="Embed" ProgID="Equation.DSMT4" ShapeID="_x0000_i1034" DrawAspect="Content" ObjectID="_1659469082"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lastRenderedPageBreak/>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05pt;height:13.95pt" o:ole="">
                        <v:imagedata r:id="rId8" o:title=""/>
                      </v:shape>
                      <o:OLEObject Type="Embed" ProgID="Equation.3" ShapeID="_x0000_i1035" DrawAspect="Content" ObjectID="_1659469083"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3.95pt;height:22.05pt" o:ole="">
                        <v:imagedata r:id="rId10" o:title=""/>
                      </v:shape>
                      <o:OLEObject Type="Embed" ProgID="Equation.DSMT4" ShapeID="_x0000_i1036" DrawAspect="Content" ObjectID="_1659469084"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rFonts w:hint="eastAsia"/>
                <w:lang w:eastAsia="zh-CN"/>
              </w:rPr>
            </w:pPr>
            <w:r>
              <w:rPr>
                <w:lang w:eastAsia="zh-CN"/>
              </w:rPr>
              <w:t xml:space="preserve">Agree </w:t>
            </w:r>
            <w:r w:rsidRPr="004B78F3">
              <w:rPr>
                <w:lang w:eastAsia="zh-CN"/>
              </w:rPr>
              <w:t>observation</w:t>
            </w:r>
            <w:r>
              <w:rPr>
                <w:lang w:eastAsia="zh-CN"/>
              </w:rPr>
              <w:t xml:space="preserve"> 1</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05pt;height:13.95pt" o:ole="">
                        <v:imagedata r:id="rId8" o:title=""/>
                      </v:shape>
                      <o:OLEObject Type="Embed" ProgID="Equation.3" ShapeID="_x0000_i1037" DrawAspect="Content" ObjectID="_1659469085"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lastRenderedPageBreak/>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05pt;height:13.95pt" o:ole="">
                        <v:imagedata r:id="rId8" o:title=""/>
                      </v:shape>
                      <o:OLEObject Type="Embed" ProgID="Equation.3" ShapeID="_x0000_i1038" DrawAspect="Content" ObjectID="_1659469086"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05pt;height:13.95pt" o:ole="">
                        <v:imagedata r:id="rId27" o:title=""/>
                      </v:shape>
                      <o:OLEObject Type="Embed" ProgID="Equation.3" ShapeID="_x0000_i1039" DrawAspect="Content" ObjectID="_1659469087"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469088"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05pt;height:13.95pt" o:ole="">
                        <v:imagedata r:id="rId8" o:title=""/>
                      </v:shape>
                      <o:OLEObject Type="Embed" ProgID="Equation.3" ShapeID="_x0000_i1041" DrawAspect="Content" ObjectID="_1659469089"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lastRenderedPageBreak/>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lastRenderedPageBreak/>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lastRenderedPageBreak/>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rFonts w:hint="eastAsia"/>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05pt;height:13.95pt" o:ole="">
                        <v:imagedata r:id="rId8" o:title=""/>
                      </v:shape>
                      <o:OLEObject Type="Embed" ProgID="Equation.3" ShapeID="_x0000_i1042" DrawAspect="Content" ObjectID="_1659469090"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0.95pt;height:20.95pt" o:ole="">
                        <v:imagedata r:id="rId33" o:title=""/>
                      </v:shape>
                      <o:OLEObject Type="Embed" ProgID="Equation.DSMT4" ShapeID="_x0000_i1043" DrawAspect="Content" ObjectID="_1659469091"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lastRenderedPageBreak/>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65pt" o:ole="">
                        <v:imagedata r:id="rId8" o:title=""/>
                      </v:shape>
                      <o:OLEObject Type="Embed" ProgID="Equation.3" ShapeID="_x0000_i1044" DrawAspect="Content" ObjectID="_1659469092"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65pt;height:19.35pt" o:ole="">
                        <v:imagedata r:id="rId10" o:title=""/>
                      </v:shape>
                      <o:OLEObject Type="Embed" ProgID="Equation.DSMT4" ShapeID="_x0000_i1045" DrawAspect="Content" ObjectID="_1659469093"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05pt;height:13.95pt" o:ole="">
                        <v:imagedata r:id="rId8" o:title=""/>
                      </v:shape>
                      <o:OLEObject Type="Embed" ProgID="Equation.3" ShapeID="_x0000_i1046" DrawAspect="Content" ObjectID="_1659469094"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05pt;height:22.05pt" o:ole="">
                        <v:imagedata r:id="rId33" o:title=""/>
                      </v:shape>
                      <o:OLEObject Type="Embed" ProgID="Equation.DSMT4" ShapeID="_x0000_i1047" DrawAspect="Content" ObjectID="_1659469095"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lastRenderedPageBreak/>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lastRenderedPageBreak/>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05pt;height:13.95pt" o:ole="">
                  <v:imagedata r:id="rId8" o:title=""/>
                </v:shape>
                <o:OLEObject Type="Embed" ProgID="Equation.3" ShapeID="_x0000_i1048" DrawAspect="Content" ObjectID="_1659469096"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95pt;height:20.95pt" o:ole="">
                  <v:imagedata r:id="rId33" o:title=""/>
                </v:shape>
                <o:OLEObject Type="Embed" ProgID="Equation.DSMT4" ShapeID="_x0000_i1049" DrawAspect="Content" ObjectID="_1659469097"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4pt;height:16.65pt" o:ole="">
                  <v:imagedata r:id="rId8" o:title=""/>
                </v:shape>
                <o:OLEObject Type="Embed" ProgID="Equation.3" ShapeID="_x0000_i1050" DrawAspect="Content" ObjectID="_1659469098"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5pt;height:19.35pt" o:ole="">
                  <v:imagedata r:id="rId10" o:title=""/>
                </v:shape>
                <o:OLEObject Type="Embed" ProgID="Equation.DSMT4" ShapeID="_x0000_i1051" DrawAspect="Content" ObjectID="_1659469099"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05pt;height:13.95pt" o:ole="">
                  <v:imagedata r:id="rId8" o:title=""/>
                </v:shape>
                <o:OLEObject Type="Embed" ProgID="Equation.3" ShapeID="_x0000_i1052" DrawAspect="Content" ObjectID="_1659469100"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05pt;height:22.05pt" o:ole="">
                  <v:imagedata r:id="rId33" o:title=""/>
                </v:shape>
                <o:OLEObject Type="Embed" ProgID="Equation.DSMT4" ShapeID="_x0000_i1053" DrawAspect="Content" ObjectID="_1659469101"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3A3492">
              <w:rPr>
                <w:color w:val="4472C4" w:themeColor="accent5"/>
                <w:highlight w:val="yellow"/>
              </w:rPr>
              <w:t>link-adaption issues</w:t>
            </w:r>
            <w:r w:rsidR="00A638F7" w:rsidRPr="003A3492">
              <w:rPr>
                <w:color w:val="4472C4" w:themeColor="accent5"/>
                <w:highlight w:val="yellow"/>
              </w:rPr>
              <w:t>, including the break/switching point between modulation schemes</w:t>
            </w:r>
            <w:r w:rsidR="004832D5" w:rsidRPr="003A3492">
              <w:rPr>
                <w:color w:val="4472C4" w:themeColor="accent5"/>
                <w:highlight w:val="yellow"/>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05pt;height:22.05pt" o:ole="">
                  <v:imagedata r:id="rId33" o:title=""/>
                </v:shape>
                <o:OLEObject Type="Embed" ProgID="Equation.DSMT4" ShapeID="_x0000_i1054" DrawAspect="Content" ObjectID="_1659469102"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05pt;height:13.95pt" o:ole="">
                  <v:imagedata r:id="rId8" o:title=""/>
                </v:shape>
                <o:OLEObject Type="Embed" ProgID="Equation.3" ShapeID="_x0000_i1055" DrawAspect="Content" ObjectID="_1659469103"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rFonts w:hint="eastAsia"/>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lastRenderedPageBreak/>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05pt;height:13.95pt" o:ole="">
                        <v:imagedata r:id="rId27" o:title=""/>
                      </v:shape>
                      <o:OLEObject Type="Embed" ProgID="Equation.3" ShapeID="_x0000_i1056" DrawAspect="Content" ObjectID="_1659469104"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5pt;height:14.5pt" o:ole="">
                        <v:imagedata r:id="rId29" o:title=""/>
                      </v:shape>
                      <o:OLEObject Type="Embed" ProgID="Equation.3" ShapeID="_x0000_i1057" DrawAspect="Content" ObjectID="_1659469105"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05pt;height:13.95pt" o:ole="">
                        <v:imagedata r:id="rId8" o:title=""/>
                      </v:shape>
                      <o:OLEObject Type="Embed" ProgID="Equation.3" ShapeID="_x0000_i1058" DrawAspect="Content" ObjectID="_1659469106"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lastRenderedPageBreak/>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lastRenderedPageBreak/>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lastRenderedPageBreak/>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Similar opinion</w:t>
            </w:r>
            <w:r>
              <w:rPr>
                <w:lang w:eastAsia="zh-CN"/>
              </w:rPr>
              <w:t xml:space="preserve">s as DL with following </w:t>
            </w:r>
            <w:r w:rsidRPr="00D71321">
              <w:rPr>
                <w:color w:val="FF0000"/>
                <w:lang w:eastAsia="zh-CN"/>
              </w:rPr>
              <w:t>changes</w:t>
            </w:r>
            <w:r>
              <w:rPr>
                <w:lang w:eastAsia="zh-CN"/>
              </w:rPr>
              <w:t xml:space="preserve">. </w:t>
            </w:r>
            <w:r>
              <w:rPr>
                <w:lang w:eastAsia="zh-CN"/>
              </w:rPr>
              <w:t>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4B78F3"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4B78F3"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4B78F3"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lastRenderedPageBreak/>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szCs w:val="22"/>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szCs w:val="22"/>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szCs w:val="22"/>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lastRenderedPageBreak/>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lastRenderedPageBreak/>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bookmarkStart w:id="12" w:name="_GoBack"/>
      <w:bookmarkEnd w:id="12"/>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w:t>
            </w:r>
            <w:r>
              <w:rPr>
                <w:lang w:eastAsia="zh-CN"/>
              </w:rPr>
              <w:t>, and [2] can be a starting point</w:t>
            </w:r>
            <w:r>
              <w:rPr>
                <w:lang w:eastAsia="zh-CN"/>
              </w:rPr>
              <w:t>.</w:t>
            </w:r>
          </w:p>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lastRenderedPageBreak/>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55CB" w14:textId="77777777" w:rsidR="00F76E1E" w:rsidRDefault="00F76E1E" w:rsidP="00721F16">
      <w:pPr>
        <w:spacing w:after="0"/>
      </w:pPr>
      <w:r>
        <w:separator/>
      </w:r>
    </w:p>
  </w:endnote>
  <w:endnote w:type="continuationSeparator" w:id="0">
    <w:p w14:paraId="045CFD08" w14:textId="77777777" w:rsidR="00F76E1E" w:rsidRDefault="00F76E1E" w:rsidP="00721F16">
      <w:pPr>
        <w:spacing w:after="0"/>
      </w:pPr>
      <w:r>
        <w:continuationSeparator/>
      </w:r>
    </w:p>
  </w:endnote>
  <w:endnote w:type="continuationNotice" w:id="1">
    <w:p w14:paraId="535D33B3" w14:textId="77777777" w:rsidR="00F76E1E" w:rsidRDefault="00F76E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0160" w14:textId="77777777" w:rsidR="00F76E1E" w:rsidRDefault="00F76E1E" w:rsidP="00721F16">
      <w:pPr>
        <w:spacing w:after="0"/>
      </w:pPr>
      <w:r>
        <w:separator/>
      </w:r>
    </w:p>
  </w:footnote>
  <w:footnote w:type="continuationSeparator" w:id="0">
    <w:p w14:paraId="20AF57CF" w14:textId="77777777" w:rsidR="00F76E1E" w:rsidRDefault="00F76E1E" w:rsidP="00721F16">
      <w:pPr>
        <w:spacing w:after="0"/>
      </w:pPr>
      <w:r>
        <w:continuationSeparator/>
      </w:r>
    </w:p>
  </w:footnote>
  <w:footnote w:type="continuationNotice" w:id="1">
    <w:p w14:paraId="0229ECE1" w14:textId="77777777" w:rsidR="00F76E1E" w:rsidRDefault="00F76E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5"/>
  </w:num>
  <w:num w:numId="4">
    <w:abstractNumId w:val="18"/>
  </w:num>
  <w:num w:numId="5">
    <w:abstractNumId w:val="15"/>
  </w:num>
  <w:num w:numId="6">
    <w:abstractNumId w:val="16"/>
  </w:num>
  <w:num w:numId="7">
    <w:abstractNumId w:val="6"/>
  </w:num>
  <w:num w:numId="8">
    <w:abstractNumId w:val="26"/>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CCF"/>
    <w:rsid w:val="00351F01"/>
    <w:rsid w:val="0035218F"/>
    <w:rsid w:val="00352360"/>
    <w:rsid w:val="00353D88"/>
    <w:rsid w:val="00353F5A"/>
    <w:rsid w:val="003542D4"/>
    <w:rsid w:val="003554A0"/>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6044-84F0-4617-A45A-995AA485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5880</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lijun</cp:lastModifiedBy>
  <cp:revision>2</cp:revision>
  <dcterms:created xsi:type="dcterms:W3CDTF">2020-08-20T13:32:00Z</dcterms:created>
  <dcterms:modified xsi:type="dcterms:W3CDTF">2020-08-20T13:32:00Z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