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rFonts w:hint="eastAsia"/>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pt;height:14pt" o:ole="">
                        <v:imagedata r:id="rId8" o:title=""/>
                      </v:shape>
                      <o:OLEObject Type="Embed" ProgID="Equation.3" ShapeID="_x0000_i1025" DrawAspect="Content" ObjectID="_1659455162"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pt;height:21.25pt" o:ole="">
                        <v:imagedata r:id="rId10" o:title=""/>
                      </v:shape>
                      <o:OLEObject Type="Embed" ProgID="Equation.DSMT4" ShapeID="_x0000_i1026" DrawAspect="Content" ObjectID="_1659455163"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lastRenderedPageBreak/>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pt;height:16.6pt" o:ole="">
                        <v:imagedata r:id="rId8" o:title=""/>
                      </v:shape>
                      <o:OLEObject Type="Embed" ProgID="Equation.3" ShapeID="_x0000_i1027" DrawAspect="Content" ObjectID="_1659455164"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6pt;height:19.15pt" o:ole="">
                        <v:imagedata r:id="rId10" o:title=""/>
                      </v:shape>
                      <o:OLEObject Type="Embed" ProgID="Equation.DSMT4" ShapeID="_x0000_i1028" DrawAspect="Content" ObjectID="_1659455165"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25pt;height:14pt" o:ole="">
                        <v:imagedata r:id="rId8" o:title=""/>
                      </v:shape>
                      <o:OLEObject Type="Embed" ProgID="Equation.3" ShapeID="_x0000_i1029" DrawAspect="Content" ObjectID="_1659455166"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25pt;height:14pt" o:ole="">
                        <v:imagedata r:id="rId8" o:title=""/>
                      </v:shape>
                      <o:OLEObject Type="Embed" ProgID="Equation.3" ShapeID="_x0000_i1030" DrawAspect="Content" ObjectID="_1659455167"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0.7pt;height:14pt" o:ole="">
                        <v:imagedata r:id="rId8" o:title=""/>
                      </v:shape>
                      <o:OLEObject Type="Embed" ProgID="Equation.3" ShapeID="_x0000_i1031" DrawAspect="Content" ObjectID="_1659455168"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pt;height:20.7pt" o:ole="">
                        <v:imagedata r:id="rId10" o:title=""/>
                      </v:shape>
                      <o:OLEObject Type="Embed" ProgID="Equation.DSMT4" ShapeID="_x0000_i1032" DrawAspect="Content" ObjectID="_1659455169"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25pt;height:14pt" o:ole="">
                        <v:imagedata r:id="rId8" o:title=""/>
                      </v:shape>
                      <o:OLEObject Type="Embed" ProgID="Equation.3" ShapeID="_x0000_i1033" DrawAspect="Content" ObjectID="_1659455170"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35pt;height:17.6pt" o:ole="">
                        <v:imagedata r:id="rId10" o:title=""/>
                      </v:shape>
                      <o:OLEObject Type="Embed" ProgID="Equation.DSMT4" ShapeID="_x0000_i1034" DrawAspect="Content" ObjectID="_1659455171"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25pt;height:14pt" o:ole="">
                        <v:imagedata r:id="rId8" o:title=""/>
                      </v:shape>
                      <o:OLEObject Type="Embed" ProgID="Equation.3" ShapeID="_x0000_i1035" DrawAspect="Content" ObjectID="_1659455172"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pt;height:22.25pt" o:ole="">
                        <v:imagedata r:id="rId10" o:title=""/>
                      </v:shape>
                      <o:OLEObject Type="Embed" ProgID="Equation.DSMT4" ShapeID="_x0000_i1036" DrawAspect="Content" ObjectID="_1659455173"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rFonts w:hint="eastAsia"/>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25pt;height:14pt" o:ole="">
                        <v:imagedata r:id="rId8" o:title=""/>
                      </v:shape>
                      <o:OLEObject Type="Embed" ProgID="Equation.3" ShapeID="_x0000_i1037" DrawAspect="Content" ObjectID="_1659455174"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25pt;height:14pt" o:ole="">
                        <v:imagedata r:id="rId8" o:title=""/>
                      </v:shape>
                      <o:OLEObject Type="Embed" ProgID="Equation.3" ShapeID="_x0000_i1038" DrawAspect="Content" ObjectID="_1659455175"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25pt;height:14pt" o:ole="">
                        <v:imagedata r:id="rId27" o:title=""/>
                      </v:shape>
                      <o:OLEObject Type="Embed" ProgID="Equation.3" ShapeID="_x0000_i1039" DrawAspect="Content" ObjectID="_1659455176"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455177"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25pt;height:14pt" o:ole="">
                        <v:imagedata r:id="rId8" o:title=""/>
                      </v:shape>
                      <o:OLEObject Type="Embed" ProgID="Equation.3" ShapeID="_x0000_i1041" DrawAspect="Content" ObjectID="_1659455178"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rFonts w:hint="eastAsia"/>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25pt;height:14pt" o:ole="">
                        <v:imagedata r:id="rId8" o:title=""/>
                      </v:shape>
                      <o:OLEObject Type="Embed" ProgID="Equation.3" ShapeID="_x0000_i1042" DrawAspect="Content" ObjectID="_1659455179"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0.7pt;height:20.7pt" o:ole="">
                        <v:imagedata r:id="rId33" o:title=""/>
                      </v:shape>
                      <o:OLEObject Type="Embed" ProgID="Equation.DSMT4" ShapeID="_x0000_i1043" DrawAspect="Content" ObjectID="_1659455180"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pt;height:16.6pt" o:ole="">
                        <v:imagedata r:id="rId8" o:title=""/>
                      </v:shape>
                      <o:OLEObject Type="Embed" ProgID="Equation.3" ShapeID="_x0000_i1044" DrawAspect="Content" ObjectID="_1659455181"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6pt;height:19.15pt" o:ole="">
                        <v:imagedata r:id="rId10" o:title=""/>
                      </v:shape>
                      <o:OLEObject Type="Embed" ProgID="Equation.DSMT4" ShapeID="_x0000_i1045" DrawAspect="Content" ObjectID="_1659455182"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25pt;height:14pt" o:ole="">
                        <v:imagedata r:id="rId8" o:title=""/>
                      </v:shape>
                      <o:OLEObject Type="Embed" ProgID="Equation.3" ShapeID="_x0000_i1046" DrawAspect="Content" ObjectID="_1659455183"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25pt;height:22.25pt" o:ole="">
                        <v:imagedata r:id="rId33" o:title=""/>
                      </v:shape>
                      <o:OLEObject Type="Embed" ProgID="Equation.DSMT4" ShapeID="_x0000_i1047" DrawAspect="Content" ObjectID="_1659455184"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25pt;height:14pt" o:ole="">
                  <v:imagedata r:id="rId8" o:title=""/>
                </v:shape>
                <o:OLEObject Type="Embed" ProgID="Equation.3" ShapeID="_x0000_i1048" DrawAspect="Content" ObjectID="_1659455185"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7pt;height:20.7pt" o:ole="">
                  <v:imagedata r:id="rId33" o:title=""/>
                </v:shape>
                <o:OLEObject Type="Embed" ProgID="Equation.DSMT4" ShapeID="_x0000_i1049" DrawAspect="Content" ObjectID="_1659455186"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2pt;height:16.6pt" o:ole="">
                  <v:imagedata r:id="rId8" o:title=""/>
                </v:shape>
                <o:OLEObject Type="Embed" ProgID="Equation.3" ShapeID="_x0000_i1050" DrawAspect="Content" ObjectID="_1659455187"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pt;height:19.15pt" o:ole="">
                  <v:imagedata r:id="rId10" o:title=""/>
                </v:shape>
                <o:OLEObject Type="Embed" ProgID="Equation.DSMT4" ShapeID="_x0000_i1051" DrawAspect="Content" ObjectID="_1659455188"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25pt;height:14pt" o:ole="">
                  <v:imagedata r:id="rId8" o:title=""/>
                </v:shape>
                <o:OLEObject Type="Embed" ProgID="Equation.3" ShapeID="_x0000_i1052" DrawAspect="Content" ObjectID="_1659455189"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25pt;height:22.25pt" o:ole="">
                  <v:imagedata r:id="rId33" o:title=""/>
                </v:shape>
                <o:OLEObject Type="Embed" ProgID="Equation.DSMT4" ShapeID="_x0000_i1053" DrawAspect="Content" ObjectID="_1659455190"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3A3492">
              <w:rPr>
                <w:color w:val="4472C4" w:themeColor="accent5"/>
                <w:highlight w:val="yellow"/>
              </w:rPr>
              <w:t>link-adaption issues</w:t>
            </w:r>
            <w:r w:rsidR="00A638F7" w:rsidRPr="003A3492">
              <w:rPr>
                <w:color w:val="4472C4" w:themeColor="accent5"/>
                <w:highlight w:val="yellow"/>
              </w:rPr>
              <w:t>, including the break/switching point between modulation schemes</w:t>
            </w:r>
            <w:r w:rsidR="004832D5" w:rsidRPr="003A3492">
              <w:rPr>
                <w:color w:val="4472C4" w:themeColor="accent5"/>
                <w:highlight w:val="yellow"/>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25pt;height:22.25pt" o:ole="">
                  <v:imagedata r:id="rId33" o:title=""/>
                </v:shape>
                <o:OLEObject Type="Embed" ProgID="Equation.DSMT4" ShapeID="_x0000_i1054" DrawAspect="Content" ObjectID="_1659455191"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25pt;height:14pt" o:ole="">
                  <v:imagedata r:id="rId8" o:title=""/>
                </v:shape>
                <o:OLEObject Type="Embed" ProgID="Equation.3" ShapeID="_x0000_i1055" DrawAspect="Content" ObjectID="_1659455192"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rFonts w:hint="eastAsia"/>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25pt;height:14pt" o:ole="">
                        <v:imagedata r:id="rId27" o:title=""/>
                      </v:shape>
                      <o:OLEObject Type="Embed" ProgID="Equation.3" ShapeID="_x0000_i1056" DrawAspect="Content" ObjectID="_1659455193"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5pt;height:14.5pt" o:ole="">
                        <v:imagedata r:id="rId29" o:title=""/>
                      </v:shape>
                      <o:OLEObject Type="Embed" ProgID="Equation.3" ShapeID="_x0000_i1057" DrawAspect="Content" ObjectID="_1659455194"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25pt;height:14pt" o:ole="">
                        <v:imagedata r:id="rId8" o:title=""/>
                      </v:shape>
                      <o:OLEObject Type="Embed" ProgID="Equation.3" ShapeID="_x0000_i1058" DrawAspect="Content" ObjectID="_1659455195"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rFonts w:hint="eastAsia"/>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450D2D"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450D2D"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450D2D"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rFonts w:hint="eastAsia"/>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w:t>
            </w:r>
            <w:r w:rsidRPr="00015470">
              <w:t xml:space="preserve">e </w:t>
            </w:r>
            <w:r w:rsidRPr="00015470">
              <w:t>support</w:t>
            </w:r>
            <w:r w:rsidRPr="00015470">
              <w:t xml:space="preserve"> QC’s update.</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bookmarkStart w:id="12" w:name="_GoBack"/>
            <w:bookmarkEnd w:id="12"/>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rFonts w:hint="eastAsia"/>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 xml:space="preserve">We </w:t>
            </w:r>
            <w:r w:rsidRPr="00E47563">
              <w:t>support the proposal and propose to add realistic channel estimation.</w:t>
            </w:r>
          </w:p>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8A87" w14:textId="77777777" w:rsidR="00450D2D" w:rsidRDefault="00450D2D" w:rsidP="00721F16">
      <w:pPr>
        <w:spacing w:after="0"/>
      </w:pPr>
      <w:r>
        <w:separator/>
      </w:r>
    </w:p>
  </w:endnote>
  <w:endnote w:type="continuationSeparator" w:id="0">
    <w:p w14:paraId="4CC8D8C0" w14:textId="77777777" w:rsidR="00450D2D" w:rsidRDefault="00450D2D" w:rsidP="00721F16">
      <w:pPr>
        <w:spacing w:after="0"/>
      </w:pPr>
      <w:r>
        <w:continuationSeparator/>
      </w:r>
    </w:p>
  </w:endnote>
  <w:endnote w:type="continuationNotice" w:id="1">
    <w:p w14:paraId="5FB55126" w14:textId="77777777" w:rsidR="00450D2D" w:rsidRDefault="00450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3334" w14:textId="77777777" w:rsidR="00450D2D" w:rsidRDefault="00450D2D" w:rsidP="00721F16">
      <w:pPr>
        <w:spacing w:after="0"/>
      </w:pPr>
      <w:r>
        <w:separator/>
      </w:r>
    </w:p>
  </w:footnote>
  <w:footnote w:type="continuationSeparator" w:id="0">
    <w:p w14:paraId="0A0BE26F" w14:textId="77777777" w:rsidR="00450D2D" w:rsidRDefault="00450D2D" w:rsidP="00721F16">
      <w:pPr>
        <w:spacing w:after="0"/>
      </w:pPr>
      <w:r>
        <w:continuationSeparator/>
      </w:r>
    </w:p>
  </w:footnote>
  <w:footnote w:type="continuationNotice" w:id="1">
    <w:p w14:paraId="17F30DE3" w14:textId="77777777" w:rsidR="00450D2D" w:rsidRDefault="00450D2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5"/>
  </w:num>
  <w:num w:numId="4">
    <w:abstractNumId w:val="18"/>
  </w:num>
  <w:num w:numId="5">
    <w:abstractNumId w:val="15"/>
  </w:num>
  <w:num w:numId="6">
    <w:abstractNumId w:val="16"/>
  </w:num>
  <w:num w:numId="7">
    <w:abstractNumId w:val="6"/>
  </w:num>
  <w:num w:numId="8">
    <w:abstractNumId w:val="26"/>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2FD5"/>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SimSun"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SimSun"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SimSun"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SimSun"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SimSun"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SimSun"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SimSun" w:hAnsi="Times New Roman" w:cs="Times New Roman"/>
      <w:b/>
      <w:bCs/>
      <w:kern w:val="0"/>
      <w:sz w:val="20"/>
      <w:szCs w:val="20"/>
      <w:lang w:eastAsia="en-US"/>
    </w:rPr>
  </w:style>
  <w:style w:type="paragraph" w:styleId="ae">
    <w:name w:val="Revision"/>
    <w:hidden/>
    <w:uiPriority w:val="99"/>
    <w:semiHidden/>
    <w:rsid w:val="006F632F"/>
    <w:rPr>
      <w:rFonts w:ascii="Times New Roman" w:eastAsia="SimSun"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A2A0-E2DC-4D8F-9358-CAC49F0E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Neos huang (黄旭)</cp:lastModifiedBy>
  <cp:revision>9</cp:revision>
  <dcterms:created xsi:type="dcterms:W3CDTF">2020-08-20T10:42:00Z</dcterms:created>
  <dcterms:modified xsi:type="dcterms:W3CDTF">2020-08-20T10:47:00Z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