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60B83E2F"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0B5D4F">
        <w:rPr>
          <w:b/>
          <w:lang w:eastAsia="zh-CN"/>
        </w:rPr>
        <w:t>2</w:t>
      </w:r>
      <w:r w:rsidR="00A07AD6">
        <w:rPr>
          <w:b/>
          <w:lang w:eastAsia="zh-CN"/>
        </w:rPr>
        <w:t>-e</w:t>
      </w:r>
      <w:r w:rsidR="007611AB" w:rsidRPr="003E7E99">
        <w:rPr>
          <w:b/>
          <w:lang w:eastAsia="zh-CN"/>
        </w:rPr>
        <w:tab/>
      </w:r>
      <w:r w:rsidR="005B39E7" w:rsidRPr="0018540A">
        <w:rPr>
          <w:b/>
          <w:lang w:eastAsia="x-none"/>
        </w:rPr>
        <w:t>R1-20</w:t>
      </w:r>
      <w:r w:rsidR="002C3548">
        <w:rPr>
          <w:b/>
          <w:lang w:eastAsia="x-none"/>
        </w:rPr>
        <w:t>xxxxx</w:t>
      </w:r>
    </w:p>
    <w:p w14:paraId="0CC39094" w14:textId="35049F09" w:rsidR="00562017" w:rsidRPr="003E7E99" w:rsidRDefault="00F220E7" w:rsidP="003E7E99">
      <w:pPr>
        <w:jc w:val="left"/>
        <w:rPr>
          <w:b/>
          <w:lang w:eastAsia="zh-CN"/>
        </w:rPr>
      </w:pPr>
      <w:r>
        <w:rPr>
          <w:b/>
          <w:lang w:eastAsia="zh-CN"/>
        </w:rPr>
        <w:t xml:space="preserve">E-Meeting, </w:t>
      </w:r>
      <w:r w:rsidR="000B5D4F">
        <w:rPr>
          <w:b/>
          <w:lang w:eastAsia="zh-CN"/>
        </w:rPr>
        <w:t>August</w:t>
      </w:r>
      <w:r w:rsidR="00EE4A6E">
        <w:rPr>
          <w:b/>
          <w:lang w:eastAsia="zh-CN"/>
        </w:rPr>
        <w:t xml:space="preserve"> </w:t>
      </w:r>
      <w:r w:rsidR="000B5D4F">
        <w:rPr>
          <w:b/>
          <w:lang w:eastAsia="zh-CN"/>
        </w:rPr>
        <w:t>17</w:t>
      </w:r>
      <w:r w:rsidR="008F549C">
        <w:rPr>
          <w:b/>
          <w:lang w:eastAsia="zh-CN"/>
        </w:rPr>
        <w:t xml:space="preserve"> </w:t>
      </w:r>
      <w:r w:rsidR="00A07AD6">
        <w:rPr>
          <w:b/>
          <w:lang w:eastAsia="zh-CN"/>
        </w:rPr>
        <w:t>–</w:t>
      </w:r>
      <w:r w:rsidR="00FC1936">
        <w:rPr>
          <w:b/>
          <w:lang w:eastAsia="zh-CN"/>
        </w:rPr>
        <w:t xml:space="preserve"> </w:t>
      </w:r>
      <w:r w:rsidR="000B5D4F">
        <w:rPr>
          <w:b/>
          <w:lang w:eastAsia="zh-CN"/>
        </w:rPr>
        <w:t>28</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70CC49CD"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2C3548">
        <w:rPr>
          <w:b/>
          <w:lang w:eastAsia="zh-CN"/>
        </w:rPr>
        <w:t>8.9.1</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4FEDCFAB"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9A0F1F">
        <w:rPr>
          <w:b/>
          <w:lang w:eastAsia="zh-CN"/>
        </w:rPr>
        <w:t>Feature summary</w:t>
      </w:r>
      <w:r w:rsidR="005949A3">
        <w:rPr>
          <w:b/>
          <w:lang w:eastAsia="zh-CN"/>
        </w:rPr>
        <w:t xml:space="preserve"> </w:t>
      </w:r>
      <w:r w:rsidR="002C3548" w:rsidRPr="002C3548">
        <w:rPr>
          <w:b/>
          <w:lang w:eastAsia="zh-CN"/>
        </w:rPr>
        <w:t>on support of 16-QAM for unicast in UL and DL for NB-IoT</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6DA4D391" w14:textId="77777777" w:rsidR="007E7AC7" w:rsidRDefault="007E7AC7" w:rsidP="007E7AC7">
      <w:pPr>
        <w:rPr>
          <w:lang w:eastAsia="zh-CN"/>
        </w:rPr>
      </w:pPr>
      <w:r>
        <w:rPr>
          <w:lang w:eastAsia="zh-CN"/>
        </w:rPr>
        <w:t xml:space="preserve">The WID for </w:t>
      </w:r>
      <w:r w:rsidRPr="00A3435A">
        <w:rPr>
          <w:lang w:eastAsia="zh-CN"/>
        </w:rPr>
        <w:t>Rel-17 enhancements for NB-IoT and LTE-MTC</w:t>
      </w:r>
      <w:r>
        <w:rPr>
          <w:lang w:eastAsia="zh-CN"/>
        </w:rPr>
        <w:t xml:space="preserve"> [1] includes an objective to support </w:t>
      </w:r>
      <w:r w:rsidRPr="00A3435A">
        <w:rPr>
          <w:lang w:eastAsia="zh-CN"/>
        </w:rPr>
        <w:t>16</w:t>
      </w:r>
      <w:r>
        <w:rPr>
          <w:lang w:eastAsia="zh-CN"/>
        </w:rPr>
        <w:t>-</w:t>
      </w:r>
      <w:r w:rsidRPr="00A3435A">
        <w:rPr>
          <w:lang w:eastAsia="zh-CN"/>
        </w:rPr>
        <w:t>QAM for unicast in UL and DL in NB-IoT</w:t>
      </w:r>
      <w:r>
        <w:rPr>
          <w:lang w:eastAsia="zh-CN"/>
        </w:rPr>
        <w:t>.</w:t>
      </w:r>
    </w:p>
    <w:p w14:paraId="67554D1F" w14:textId="77777777" w:rsidR="007E7AC7" w:rsidRPr="00A3435A" w:rsidRDefault="007E7AC7" w:rsidP="007E7AC7">
      <w:pPr>
        <w:widowControl w:val="0"/>
        <w:numPr>
          <w:ilvl w:val="0"/>
          <w:numId w:val="15"/>
        </w:numPr>
        <w:autoSpaceDE/>
        <w:autoSpaceDN/>
        <w:adjustRightInd/>
        <w:snapToGrid/>
        <w:spacing w:after="0" w:line="360" w:lineRule="auto"/>
        <w:contextualSpacing/>
        <w:rPr>
          <w:rFonts w:eastAsia="等线"/>
          <w:i/>
          <w:lang w:eastAsia="zh-CN"/>
        </w:rPr>
      </w:pPr>
      <w:r w:rsidRPr="00A3435A">
        <w:rPr>
          <w:rFonts w:eastAsia="等线"/>
          <w:i/>
          <w:lang w:eastAsia="zh-CN"/>
        </w:rPr>
        <w:t xml:space="preserve">Specify 16-QAM for unicast in UL and DL, including necessary changes to DL power allocation for NPDSCH and DL TBS. This is to be specified without a new NB-IoT UE category. For DL, </w:t>
      </w:r>
      <w:r w:rsidRPr="00A3435A">
        <w:rPr>
          <w:i/>
          <w:lang w:eastAsia="zh-CN"/>
        </w:rPr>
        <w:t>increase in maximum TBS of e.g. 2x the Rel-16 maximum, and soft buffer size will be specified by modifying at least existing Category NB2. For UL, the maximum TBS is not increased.</w:t>
      </w:r>
      <w:r w:rsidRPr="00A3435A">
        <w:rPr>
          <w:rFonts w:eastAsia="等线"/>
          <w:i/>
          <w:lang w:eastAsia="zh-CN"/>
        </w:rPr>
        <w:t xml:space="preserve"> [NB-IoT] [RAN1, RAN4]</w:t>
      </w:r>
    </w:p>
    <w:p w14:paraId="4E7C8A62" w14:textId="77777777" w:rsidR="007E7AC7" w:rsidRPr="00A3435A" w:rsidRDefault="007E7AC7" w:rsidP="007E7AC7">
      <w:pPr>
        <w:widowControl w:val="0"/>
        <w:numPr>
          <w:ilvl w:val="1"/>
          <w:numId w:val="15"/>
        </w:numPr>
        <w:autoSpaceDE/>
        <w:autoSpaceDN/>
        <w:adjustRightInd/>
        <w:snapToGrid/>
        <w:spacing w:after="0" w:line="360" w:lineRule="auto"/>
        <w:contextualSpacing/>
        <w:rPr>
          <w:rFonts w:eastAsia="等线"/>
          <w:i/>
          <w:lang w:eastAsia="zh-CN"/>
        </w:rPr>
      </w:pPr>
      <w:r w:rsidRPr="00A3435A">
        <w:rPr>
          <w:rFonts w:eastAsia="等线"/>
          <w:i/>
          <w:lang w:eastAsia="zh-CN"/>
        </w:rPr>
        <w:t xml:space="preserve">Extend the NB-IoT channel quality reporting based on the framework of Rel-14—16, to support 16-QAM in DL. [NB-IoT] [RAN2, RAN1, RAN4] </w:t>
      </w:r>
    </w:p>
    <w:p w14:paraId="30611299" w14:textId="6024201A" w:rsidR="00A13571" w:rsidRDefault="0025567B" w:rsidP="00471CAA">
      <w:pPr>
        <w:rPr>
          <w:lang w:eastAsia="zh-CN"/>
        </w:rPr>
      </w:pPr>
      <w:r>
        <w:rPr>
          <w:rFonts w:hint="eastAsia"/>
          <w:lang w:eastAsia="zh-CN"/>
        </w:rPr>
        <w:t xml:space="preserve">This documents provides the proposals and summary of discussions of the </w:t>
      </w:r>
      <w:r>
        <w:rPr>
          <w:lang w:eastAsia="zh-CN"/>
        </w:rPr>
        <w:t>following email discussion according to the inputs [</w:t>
      </w:r>
      <w:r w:rsidR="00471CAA">
        <w:rPr>
          <w:lang w:eastAsia="zh-CN"/>
        </w:rPr>
        <w:t>2-10</w:t>
      </w:r>
      <w:r>
        <w:rPr>
          <w:lang w:eastAsia="zh-CN"/>
        </w:rPr>
        <w:t>]</w:t>
      </w:r>
    </w:p>
    <w:p w14:paraId="7514AF1B" w14:textId="77777777" w:rsidR="00F802AB" w:rsidRDefault="00F802AB" w:rsidP="00F802AB">
      <w:pPr>
        <w:ind w:leftChars="200" w:left="440"/>
        <w:rPr>
          <w:lang w:eastAsia="x-none"/>
        </w:rPr>
      </w:pPr>
      <w:r w:rsidRPr="009717F7">
        <w:rPr>
          <w:highlight w:val="cyan"/>
          <w:lang w:eastAsia="x-none"/>
        </w:rPr>
        <w:t xml:space="preserve">[102-e-LTE-Rel17_NB_IoT_eMTC-01] Email discussion on support of 16-QAM for unicast in UL and DL for NB-IoT </w:t>
      </w:r>
      <w:r>
        <w:rPr>
          <w:highlight w:val="cyan"/>
          <w:lang w:eastAsia="x-none"/>
        </w:rPr>
        <w:t xml:space="preserve">by 8/28 </w:t>
      </w:r>
      <w:r w:rsidRPr="009717F7">
        <w:rPr>
          <w:highlight w:val="cyan"/>
        </w:rPr>
        <w:t>– Yubo (Huawei)</w:t>
      </w:r>
    </w:p>
    <w:p w14:paraId="358E919A" w14:textId="77777777" w:rsidR="00F802AB" w:rsidRDefault="00F802AB" w:rsidP="00F802AB">
      <w:pPr>
        <w:numPr>
          <w:ilvl w:val="0"/>
          <w:numId w:val="16"/>
        </w:numPr>
        <w:autoSpaceDE/>
        <w:autoSpaceDN/>
        <w:adjustRightInd/>
        <w:snapToGrid/>
        <w:spacing w:after="0"/>
        <w:ind w:leftChars="364" w:left="1161"/>
        <w:jc w:val="left"/>
        <w:rPr>
          <w:lang w:eastAsia="x-none"/>
        </w:rPr>
      </w:pPr>
      <w:r>
        <w:t xml:space="preserve">Prioritize topics to be resolved in RAN1#102-e by 8/19 </w:t>
      </w:r>
    </w:p>
    <w:p w14:paraId="4F898D3F" w14:textId="77777777" w:rsidR="0025567B" w:rsidRPr="00F802AB" w:rsidRDefault="0025567B" w:rsidP="00A13571">
      <w:pPr>
        <w:spacing w:after="0"/>
        <w:rPr>
          <w:lang w:eastAsia="zh-CN"/>
        </w:rPr>
      </w:pPr>
    </w:p>
    <w:p w14:paraId="65404446" w14:textId="5A23E39F" w:rsidR="00624E2E" w:rsidRDefault="005812BC" w:rsidP="00F44345">
      <w:pPr>
        <w:pStyle w:val="1"/>
        <w:rPr>
          <w:lang w:eastAsia="zh-CN"/>
        </w:rPr>
      </w:pPr>
      <w:r>
        <w:rPr>
          <w:lang w:eastAsia="zh-CN"/>
        </w:rPr>
        <w:t>Issues</w:t>
      </w:r>
    </w:p>
    <w:p w14:paraId="5E96B8B5" w14:textId="77777777" w:rsidR="0088165F" w:rsidRPr="002F1FBB" w:rsidRDefault="0088165F" w:rsidP="002F1FBB">
      <w:pPr>
        <w:rPr>
          <w:lang w:eastAsia="zh-CN"/>
        </w:rPr>
      </w:pPr>
    </w:p>
    <w:p w14:paraId="16E7F954" w14:textId="555B47E3" w:rsidR="007A50BE" w:rsidRPr="00E8722C" w:rsidRDefault="007A50BE" w:rsidP="00795656">
      <w:pPr>
        <w:outlineLvl w:val="2"/>
        <w:rPr>
          <w:lang w:eastAsia="zh-CN"/>
        </w:rPr>
      </w:pPr>
      <w:bookmarkStart w:id="2" w:name="_Ref32881277"/>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1</w:t>
      </w:r>
      <w:r>
        <w:rPr>
          <w:lang w:eastAsia="zh-CN"/>
        </w:rPr>
        <w:fldChar w:fldCharType="end"/>
      </w:r>
      <w:r>
        <w:rPr>
          <w:lang w:eastAsia="zh-CN"/>
        </w:rPr>
        <w:t xml:space="preserve">: </w:t>
      </w:r>
      <w:r w:rsidR="00D14C27">
        <w:rPr>
          <w:lang w:eastAsia="zh-CN"/>
        </w:rPr>
        <w:t xml:space="preserve">The </w:t>
      </w:r>
      <w:r w:rsidR="00FD6882">
        <w:rPr>
          <w:lang w:eastAsia="zh-CN"/>
        </w:rPr>
        <w:t>maximum</w:t>
      </w:r>
      <w:r w:rsidR="00682026">
        <w:rPr>
          <w:lang w:eastAsia="zh-CN"/>
        </w:rPr>
        <w:t xml:space="preserve"> </w:t>
      </w:r>
      <w:r w:rsidR="00D14C27">
        <w:rPr>
          <w:lang w:eastAsia="zh-CN"/>
        </w:rPr>
        <w:t xml:space="preserve">TBS </w:t>
      </w:r>
      <w:r w:rsidR="00CF4130">
        <w:rPr>
          <w:lang w:eastAsia="zh-CN"/>
        </w:rPr>
        <w:t>to support 16-QAM for unicast in DL</w:t>
      </w:r>
      <w:r w:rsidRPr="00757BD1">
        <w:rPr>
          <w:lang w:eastAsia="zh-CN"/>
        </w:rPr>
        <w:t>.</w:t>
      </w:r>
      <w:bookmarkEnd w:id="2"/>
    </w:p>
    <w:p w14:paraId="3AC2815A" w14:textId="73DD578A" w:rsidR="007A50BE" w:rsidRDefault="00471638" w:rsidP="00795656">
      <w:pPr>
        <w:ind w:leftChars="193" w:left="425"/>
      </w:pPr>
      <w:r>
        <w:rPr>
          <w:rFonts w:hint="eastAsia"/>
        </w:rPr>
        <w:t xml:space="preserve">There are following </w:t>
      </w:r>
      <w:r w:rsidR="00027893">
        <w:t>options:</w:t>
      </w:r>
    </w:p>
    <w:p w14:paraId="01E61C6E" w14:textId="1F7A298D" w:rsidR="00027893" w:rsidRPr="00795656" w:rsidRDefault="00795656" w:rsidP="00027893">
      <w:pPr>
        <w:pStyle w:val="a4"/>
        <w:numPr>
          <w:ilvl w:val="0"/>
          <w:numId w:val="17"/>
        </w:numPr>
        <w:rPr>
          <w:rFonts w:ascii="Times New Roman" w:hAnsi="Times New Roman" w:cs="Times New Roman"/>
          <w:sz w:val="22"/>
        </w:rPr>
      </w:pPr>
      <w:r w:rsidRPr="00795656">
        <w:rPr>
          <w:rFonts w:ascii="Times New Roman" w:hAnsi="Times New Roman" w:cs="Times New Roman"/>
          <w:sz w:val="22"/>
        </w:rPr>
        <w:t>Maximum TBS is 49</w:t>
      </w:r>
      <w:r w:rsidR="00D86117">
        <w:rPr>
          <w:rFonts w:ascii="Times New Roman" w:hAnsi="Times New Roman" w:cs="Times New Roman"/>
          <w:sz w:val="22"/>
        </w:rPr>
        <w:t>68</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w:t>
      </w:r>
      <w:r w:rsidR="00A82714" w:rsidRPr="00A82714">
        <w:rPr>
          <w:rFonts w:ascii="Times New Roman" w:hAnsi="Times New Roman" w:cs="Times New Roman"/>
          <w:i/>
          <w:sz w:val="22"/>
          <w:vertAlign w:val="subscript"/>
        </w:rPr>
        <w:t>F</w:t>
      </w:r>
      <w:r w:rsidRPr="00795656">
        <w:rPr>
          <w:rFonts w:ascii="Times New Roman" w:hAnsi="Times New Roman" w:cs="Times New Roman"/>
          <w:sz w:val="22"/>
        </w:rPr>
        <w:t>=7</w:t>
      </w:r>
    </w:p>
    <w:p w14:paraId="2F481956" w14:textId="34B9C633" w:rsidR="00795656" w:rsidRDefault="00926FD5" w:rsidP="00795656">
      <w:pPr>
        <w:pStyle w:val="a4"/>
        <w:numPr>
          <w:ilvl w:val="1"/>
          <w:numId w:val="17"/>
        </w:numPr>
        <w:rPr>
          <w:rFonts w:ascii="Times New Roman" w:hAnsi="Times New Roman" w:cs="Times New Roman"/>
          <w:sz w:val="22"/>
        </w:rPr>
      </w:pPr>
      <w:r>
        <w:rPr>
          <w:rFonts w:ascii="Times New Roman" w:hAnsi="Times New Roman" w:cs="Times New Roman"/>
          <w:sz w:val="22"/>
        </w:rPr>
        <w:t xml:space="preserve">ZTE, </w:t>
      </w:r>
      <w:r w:rsidR="00795656" w:rsidRPr="00795656">
        <w:rPr>
          <w:rFonts w:ascii="Times New Roman" w:hAnsi="Times New Roman" w:cs="Times New Roman"/>
          <w:sz w:val="22"/>
        </w:rPr>
        <w:t xml:space="preserve">Nokia, Nokia Shanghai Bell, </w:t>
      </w:r>
      <w:r w:rsidR="00D1351F">
        <w:rPr>
          <w:rFonts w:ascii="Times New Roman" w:hAnsi="Times New Roman" w:cs="Times New Roman"/>
          <w:sz w:val="22"/>
        </w:rPr>
        <w:t>Ericsson</w:t>
      </w:r>
      <w:r w:rsidR="006B19FD">
        <w:rPr>
          <w:rFonts w:ascii="Times New Roman" w:hAnsi="Times New Roman" w:cs="Times New Roman"/>
          <w:sz w:val="22"/>
        </w:rPr>
        <w:t xml:space="preserve">, MTK, </w:t>
      </w:r>
      <w:r w:rsidR="00DA1BAF">
        <w:rPr>
          <w:rFonts w:ascii="Times New Roman" w:hAnsi="Times New Roman" w:cs="Times New Roman"/>
          <w:sz w:val="22"/>
        </w:rPr>
        <w:t xml:space="preserve">Lenovo, Moto, </w:t>
      </w:r>
    </w:p>
    <w:p w14:paraId="1790CBFA" w14:textId="538151C5" w:rsidR="00926FD5" w:rsidRPr="00795656" w:rsidRDefault="00926FD5" w:rsidP="00926FD5">
      <w:pPr>
        <w:pStyle w:val="a4"/>
        <w:numPr>
          <w:ilvl w:val="0"/>
          <w:numId w:val="17"/>
        </w:numPr>
        <w:rPr>
          <w:rFonts w:ascii="Times New Roman" w:hAnsi="Times New Roman" w:cs="Times New Roman"/>
          <w:sz w:val="22"/>
        </w:rPr>
      </w:pPr>
      <w:r w:rsidRPr="00795656">
        <w:rPr>
          <w:rFonts w:ascii="Times New Roman" w:hAnsi="Times New Roman" w:cs="Times New Roman"/>
          <w:sz w:val="22"/>
        </w:rPr>
        <w:t xml:space="preserve">Maximum TBS is </w:t>
      </w:r>
      <w:r>
        <w:rPr>
          <w:rFonts w:ascii="Times New Roman" w:hAnsi="Times New Roman" w:cs="Times New Roman"/>
          <w:sz w:val="22"/>
        </w:rPr>
        <w:t>5352</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331F3A14" w14:textId="3F260179" w:rsidR="00926FD5" w:rsidRDefault="00926FD5" w:rsidP="00926FD5">
      <w:pPr>
        <w:pStyle w:val="a4"/>
        <w:numPr>
          <w:ilvl w:val="1"/>
          <w:numId w:val="17"/>
        </w:numPr>
        <w:rPr>
          <w:rFonts w:ascii="Times New Roman" w:hAnsi="Times New Roman" w:cs="Times New Roman"/>
          <w:sz w:val="22"/>
        </w:rPr>
      </w:pPr>
      <w:r>
        <w:rPr>
          <w:rFonts w:ascii="Times New Roman" w:hAnsi="Times New Roman" w:cs="Times New Roman"/>
          <w:sz w:val="22"/>
        </w:rPr>
        <w:t>ZTE</w:t>
      </w:r>
      <w:r w:rsidR="004D2FAA">
        <w:rPr>
          <w:rFonts w:ascii="Times New Roman" w:hAnsi="Times New Roman" w:cs="Times New Roman"/>
          <w:sz w:val="22"/>
        </w:rPr>
        <w:t xml:space="preserve">, </w:t>
      </w:r>
    </w:p>
    <w:p w14:paraId="3563A635" w14:textId="5B634334" w:rsidR="00F04071" w:rsidRDefault="00F04071" w:rsidP="00F04071">
      <w:pPr>
        <w:pStyle w:val="a4"/>
        <w:numPr>
          <w:ilvl w:val="0"/>
          <w:numId w:val="17"/>
        </w:numPr>
        <w:rPr>
          <w:rFonts w:ascii="Times New Roman" w:hAnsi="Times New Roman" w:cs="Times New Roman"/>
          <w:sz w:val="22"/>
        </w:rPr>
      </w:pPr>
      <w:r>
        <w:rPr>
          <w:rFonts w:ascii="Times New Roman" w:hAnsi="Times New Roman" w:cs="Times New Roman" w:hint="eastAsia"/>
          <w:sz w:val="22"/>
        </w:rPr>
        <w:t xml:space="preserve">Maximum TBS is </w:t>
      </w:r>
      <w:r>
        <w:rPr>
          <w:rFonts w:ascii="Times New Roman" w:hAnsi="Times New Roman" w:cs="Times New Roman"/>
          <w:sz w:val="22"/>
        </w:rPr>
        <w:t xml:space="preserve">5736 bits with </w:t>
      </w:r>
      <w:r w:rsidR="00BD2E83" w:rsidRPr="00795656">
        <w:rPr>
          <w:rFonts w:ascii="Times New Roman" w:hAnsi="Times New Roman" w:cs="Times New Roman"/>
          <w:i/>
          <w:sz w:val="22"/>
        </w:rPr>
        <w:t>I</w:t>
      </w:r>
      <w:r w:rsidR="00BD2E83" w:rsidRPr="00A82714">
        <w:rPr>
          <w:rFonts w:ascii="Times New Roman" w:hAnsi="Times New Roman" w:cs="Times New Roman"/>
          <w:i/>
          <w:sz w:val="22"/>
          <w:vertAlign w:val="subscript"/>
        </w:rPr>
        <w:t>SF</w:t>
      </w:r>
      <w:r w:rsidR="00BD2E83" w:rsidRPr="00795656">
        <w:rPr>
          <w:rFonts w:ascii="Times New Roman" w:hAnsi="Times New Roman" w:cs="Times New Roman"/>
          <w:sz w:val="22"/>
        </w:rPr>
        <w:t>=7</w:t>
      </w:r>
    </w:p>
    <w:p w14:paraId="78DF834D" w14:textId="31BD09A6" w:rsidR="00B204E8" w:rsidRDefault="00B204E8" w:rsidP="00B204E8">
      <w:pPr>
        <w:pStyle w:val="a4"/>
        <w:numPr>
          <w:ilvl w:val="1"/>
          <w:numId w:val="17"/>
        </w:numPr>
        <w:rPr>
          <w:rFonts w:ascii="Times New Roman" w:hAnsi="Times New Roman" w:cs="Times New Roman"/>
          <w:sz w:val="22"/>
        </w:rPr>
      </w:pPr>
      <w:r>
        <w:rPr>
          <w:rFonts w:ascii="Times New Roman" w:hAnsi="Times New Roman" w:cs="Times New Roman"/>
          <w:sz w:val="22"/>
        </w:rPr>
        <w:t>Huawei, HiSilicon</w:t>
      </w:r>
    </w:p>
    <w:p w14:paraId="090B0AE0" w14:textId="5EF5FB0C" w:rsidR="00472286" w:rsidRDefault="00472286" w:rsidP="00472286">
      <w:pPr>
        <w:pStyle w:val="a4"/>
        <w:numPr>
          <w:ilvl w:val="0"/>
          <w:numId w:val="17"/>
        </w:numPr>
        <w:rPr>
          <w:rFonts w:ascii="Times New Roman" w:hAnsi="Times New Roman" w:cs="Times New Roman"/>
          <w:sz w:val="22"/>
        </w:rPr>
      </w:pPr>
      <w:r>
        <w:rPr>
          <w:rFonts w:ascii="Times New Roman" w:hAnsi="Times New Roman" w:cs="Times New Roman" w:hint="eastAsia"/>
          <w:sz w:val="22"/>
        </w:rPr>
        <w:t>New</w:t>
      </w:r>
      <w:r>
        <w:rPr>
          <w:rFonts w:ascii="Times New Roman" w:hAnsi="Times New Roman" w:cs="Times New Roman"/>
          <w:sz w:val="22"/>
        </w:rPr>
        <w:t xml:space="preserve"> TBS entries with code rate less than 0.85 for all deployment scenarios</w:t>
      </w:r>
    </w:p>
    <w:p w14:paraId="6596A2F2" w14:textId="1DACF319" w:rsidR="00472286" w:rsidRDefault="00472286" w:rsidP="00472286">
      <w:pPr>
        <w:pStyle w:val="a4"/>
        <w:numPr>
          <w:ilvl w:val="1"/>
          <w:numId w:val="17"/>
        </w:numPr>
        <w:rPr>
          <w:rFonts w:ascii="Times New Roman" w:hAnsi="Times New Roman" w:cs="Times New Roman"/>
          <w:sz w:val="22"/>
        </w:rPr>
      </w:pPr>
      <w:r>
        <w:rPr>
          <w:rFonts w:ascii="Times New Roman" w:hAnsi="Times New Roman" w:cs="Times New Roman"/>
          <w:sz w:val="22"/>
        </w:rPr>
        <w:t>Sierra Wireless</w:t>
      </w:r>
    </w:p>
    <w:p w14:paraId="670298DA" w14:textId="561EB6F2" w:rsidR="00CD1A7D" w:rsidRDefault="00941CD5" w:rsidP="00CD1A7D">
      <w:pPr>
        <w:pStyle w:val="a4"/>
        <w:numPr>
          <w:ilvl w:val="0"/>
          <w:numId w:val="17"/>
        </w:num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aximum TBS is 1352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735D52D4" w14:textId="452CF4B4" w:rsidR="00941CD5" w:rsidRDefault="00ED398E" w:rsidP="00941CD5">
      <w:pPr>
        <w:pStyle w:val="a4"/>
        <w:numPr>
          <w:ilvl w:val="1"/>
          <w:numId w:val="17"/>
        </w:numPr>
        <w:rPr>
          <w:rFonts w:ascii="Times New Roman" w:hAnsi="Times New Roman" w:cs="Times New Roman"/>
          <w:sz w:val="22"/>
        </w:rPr>
      </w:pPr>
      <w:r>
        <w:rPr>
          <w:rFonts w:ascii="Times New Roman" w:hAnsi="Times New Roman" w:cs="Times New Roman"/>
          <w:sz w:val="22"/>
        </w:rPr>
        <w:t>Xiaomi</w:t>
      </w:r>
    </w:p>
    <w:p w14:paraId="5D7BD0F2" w14:textId="149E31DC" w:rsidR="0037286C" w:rsidRDefault="0037286C" w:rsidP="0037286C">
      <w:pPr>
        <w:pStyle w:val="a4"/>
        <w:numPr>
          <w:ilvl w:val="0"/>
          <w:numId w:val="17"/>
        </w:numPr>
        <w:rPr>
          <w:rFonts w:ascii="Times New Roman" w:hAnsi="Times New Roman" w:cs="Times New Roman"/>
          <w:sz w:val="22"/>
        </w:rPr>
      </w:pPr>
      <w:r>
        <w:rPr>
          <w:rFonts w:ascii="Times New Roman" w:hAnsi="Times New Roman" w:cs="Times New Roman" w:hint="eastAsia"/>
          <w:sz w:val="22"/>
        </w:rPr>
        <w:t>Maximum TBS is 2x the R16 maximum TBS</w:t>
      </w:r>
    </w:p>
    <w:p w14:paraId="41A290EA" w14:textId="13EB7807" w:rsidR="0037286C" w:rsidRPr="0037286C" w:rsidRDefault="0037286C" w:rsidP="0037286C">
      <w:pPr>
        <w:pStyle w:val="a4"/>
        <w:numPr>
          <w:ilvl w:val="1"/>
          <w:numId w:val="17"/>
        </w:numPr>
        <w:rPr>
          <w:rFonts w:ascii="Times New Roman" w:hAnsi="Times New Roman" w:cs="Times New Roman"/>
          <w:sz w:val="22"/>
        </w:rPr>
      </w:pPr>
      <w:r>
        <w:rPr>
          <w:rFonts w:ascii="Times New Roman" w:hAnsi="Times New Roman" w:cs="Times New Roman"/>
          <w:sz w:val="22"/>
        </w:rPr>
        <w:t>Qualcomm</w:t>
      </w:r>
    </w:p>
    <w:p w14:paraId="3BEC3915" w14:textId="261E9B3A" w:rsidR="00E94202" w:rsidRDefault="00E94202" w:rsidP="001C2360"/>
    <w:p w14:paraId="73A51FEE" w14:textId="7DAE0DE0" w:rsidR="009E4735" w:rsidRDefault="009E4735" w:rsidP="001C2360">
      <w:r>
        <w:rPr>
          <w:rFonts w:hint="eastAsia"/>
        </w:rPr>
        <w:t>Based on the majority view, the following is proposed:</w:t>
      </w:r>
    </w:p>
    <w:p w14:paraId="0A872549" w14:textId="0D19ACC2" w:rsidR="009E4735" w:rsidRDefault="009E4735" w:rsidP="009E4735">
      <w:pPr>
        <w:pStyle w:val="a3"/>
        <w:jc w:val="both"/>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1</w:t>
      </w:r>
      <w:r w:rsidR="00C87052">
        <w:rPr>
          <w:noProof/>
        </w:rPr>
        <w:fldChar w:fldCharType="end"/>
      </w:r>
      <w:r>
        <w:t>: The maximum TBS to support 16-QAM for unicast in DL is 49</w:t>
      </w:r>
      <w:r w:rsidR="007D0A66">
        <w:t>68</w:t>
      </w:r>
      <w:bookmarkStart w:id="3" w:name="_GoBack"/>
      <w:bookmarkEnd w:id="3"/>
      <w:r>
        <w:t xml:space="preserve"> bits with </w:t>
      </w:r>
      <w:r w:rsidRPr="00795656">
        <w:rPr>
          <w:i/>
          <w:sz w:val="22"/>
        </w:rPr>
        <w:t>I</w:t>
      </w:r>
      <w:r w:rsidRPr="00A82714">
        <w:rPr>
          <w:i/>
          <w:sz w:val="22"/>
          <w:vertAlign w:val="subscript"/>
        </w:rPr>
        <w:t>SF</w:t>
      </w:r>
      <w:r w:rsidRPr="00795656">
        <w:rPr>
          <w:sz w:val="22"/>
        </w:rPr>
        <w:t>=7</w:t>
      </w:r>
    </w:p>
    <w:p w14:paraId="20C6ED37" w14:textId="77777777" w:rsidR="009E4735" w:rsidRDefault="009E4735" w:rsidP="001C2360"/>
    <w:p w14:paraId="2345A038" w14:textId="7E6ECD8F" w:rsidR="00CE41FE" w:rsidRDefault="00CE41FE" w:rsidP="001C2360">
      <w:r>
        <w:rPr>
          <w:rFonts w:hint="eastAsia"/>
        </w:rPr>
        <w:lastRenderedPageBreak/>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CE41FE" w14:paraId="2B0E2C4D" w14:textId="77777777" w:rsidTr="00CE41FE">
        <w:tc>
          <w:tcPr>
            <w:tcW w:w="1838" w:type="dxa"/>
          </w:tcPr>
          <w:p w14:paraId="6CD3DCAA" w14:textId="3788F573" w:rsidR="00CE41FE" w:rsidRDefault="00CE41FE" w:rsidP="001C2360">
            <w:r>
              <w:rPr>
                <w:rFonts w:hint="eastAsia"/>
              </w:rPr>
              <w:t>Comp</w:t>
            </w:r>
            <w:r>
              <w:t>anies</w:t>
            </w:r>
          </w:p>
        </w:tc>
        <w:tc>
          <w:tcPr>
            <w:tcW w:w="7469" w:type="dxa"/>
          </w:tcPr>
          <w:p w14:paraId="16C55302" w14:textId="1C3D1C2A" w:rsidR="00CE41FE" w:rsidRDefault="00CE41FE" w:rsidP="001C2360">
            <w:r>
              <w:rPr>
                <w:rFonts w:hint="eastAsia"/>
              </w:rPr>
              <w:t>Comments</w:t>
            </w:r>
          </w:p>
        </w:tc>
      </w:tr>
      <w:tr w:rsidR="00CE41FE" w14:paraId="5C35ED67" w14:textId="77777777" w:rsidTr="00CE41FE">
        <w:tc>
          <w:tcPr>
            <w:tcW w:w="1838" w:type="dxa"/>
          </w:tcPr>
          <w:p w14:paraId="59C63EC4" w14:textId="00139371" w:rsidR="00CE41FE" w:rsidRDefault="009F0C7F" w:rsidP="001C2360">
            <w:r w:rsidRPr="009F0C7F">
              <w:rPr>
                <w:color w:val="4472C4" w:themeColor="accent5"/>
              </w:rPr>
              <w:t>Ericsson</w:t>
            </w:r>
          </w:p>
        </w:tc>
        <w:tc>
          <w:tcPr>
            <w:tcW w:w="7469" w:type="dxa"/>
          </w:tcPr>
          <w:p w14:paraId="2562D945" w14:textId="577600FB" w:rsidR="00CE41FE" w:rsidRDefault="009F0C7F" w:rsidP="001C2360">
            <w:r w:rsidRPr="009F0C7F">
              <w:rPr>
                <w:color w:val="4472C4" w:themeColor="accent5"/>
              </w:rPr>
              <w:t>Proposal 1</w:t>
            </w:r>
            <w:r>
              <w:rPr>
                <w:color w:val="4472C4" w:themeColor="accent5"/>
              </w:rPr>
              <w:t xml:space="preserve"> only holds for “stand-alone” and “guard-band” deployments so </w:t>
            </w:r>
            <w:r w:rsidR="00056B9C">
              <w:rPr>
                <w:color w:val="4472C4" w:themeColor="accent5"/>
              </w:rPr>
              <w:t xml:space="preserve">any case </w:t>
            </w:r>
            <w:r>
              <w:rPr>
                <w:color w:val="4472C4" w:themeColor="accent5"/>
              </w:rPr>
              <w:t xml:space="preserve">this needs to be </w:t>
            </w:r>
            <w:r w:rsidR="008A1C24">
              <w:rPr>
                <w:color w:val="4472C4" w:themeColor="accent5"/>
              </w:rPr>
              <w:t>reflected in</w:t>
            </w:r>
            <w:r>
              <w:rPr>
                <w:color w:val="4472C4" w:themeColor="accent5"/>
              </w:rPr>
              <w:t xml:space="preserve"> the proposal. “In-band” deployments will have a different maximum since there </w:t>
            </w:r>
            <w:r w:rsidR="00056B9C">
              <w:rPr>
                <w:color w:val="4472C4" w:themeColor="accent5"/>
              </w:rPr>
              <w:t xml:space="preserve">are </w:t>
            </w:r>
            <w:r>
              <w:rPr>
                <w:color w:val="4472C4" w:themeColor="accent5"/>
              </w:rPr>
              <w:t>less resource elements available for data compared to the other two deployment modes.</w:t>
            </w:r>
          </w:p>
        </w:tc>
      </w:tr>
      <w:tr w:rsidR="00CE41FE" w14:paraId="5F9626D3" w14:textId="77777777" w:rsidTr="00CE41FE">
        <w:tc>
          <w:tcPr>
            <w:tcW w:w="1838" w:type="dxa"/>
          </w:tcPr>
          <w:p w14:paraId="1BE1713F" w14:textId="0409DE4D" w:rsidR="00CE41FE" w:rsidRDefault="003D10D0" w:rsidP="001C2360">
            <w:r>
              <w:t>Qualcomm</w:t>
            </w:r>
          </w:p>
        </w:tc>
        <w:tc>
          <w:tcPr>
            <w:tcW w:w="7469" w:type="dxa"/>
          </w:tcPr>
          <w:p w14:paraId="5003D530" w14:textId="5B0793CD" w:rsidR="003D10D0" w:rsidRPr="003D10D0" w:rsidRDefault="003D10D0" w:rsidP="001C2360">
            <w:pPr>
              <w:rPr>
                <w:i/>
                <w:iCs/>
              </w:rPr>
            </w:pPr>
            <w:r w:rsidRPr="003D10D0">
              <w:rPr>
                <w:i/>
                <w:iCs/>
              </w:rPr>
              <w:t xml:space="preserve">I think there is a typo. It should be </w:t>
            </w:r>
            <w:r w:rsidRPr="00032B90">
              <w:rPr>
                <w:b/>
                <w:bCs/>
                <w:i/>
                <w:iCs/>
                <w:color w:val="FF0000"/>
              </w:rPr>
              <w:t>4968</w:t>
            </w:r>
            <w:r w:rsidRPr="00032B90">
              <w:rPr>
                <w:i/>
                <w:iCs/>
                <w:color w:val="FF0000"/>
              </w:rPr>
              <w:t xml:space="preserve"> </w:t>
            </w:r>
            <w:r w:rsidRPr="003D10D0">
              <w:rPr>
                <w:i/>
                <w:iCs/>
              </w:rPr>
              <w:t xml:space="preserve">instead of 4986 – Yubo, please check. The proposed number is not an integer number of </w:t>
            </w:r>
            <w:r>
              <w:rPr>
                <w:i/>
                <w:iCs/>
              </w:rPr>
              <w:t>bytes.</w:t>
            </w:r>
          </w:p>
          <w:p w14:paraId="0944F7CE" w14:textId="622C13E3" w:rsidR="00CE41FE" w:rsidRDefault="003D10D0" w:rsidP="001C2360">
            <w:r>
              <w:t>Agree. To address Ericsson’s concerns, maybe we can add the following as:</w:t>
            </w:r>
          </w:p>
          <w:p w14:paraId="421B3BC6" w14:textId="4416B400" w:rsidR="003D10D0" w:rsidRDefault="003D10D0" w:rsidP="003D10D0">
            <w:pPr>
              <w:pStyle w:val="a3"/>
              <w:jc w:val="both"/>
            </w:pPr>
            <w:r w:rsidRPr="003D10D0">
              <w:rPr>
                <w:highlight w:val="yellow"/>
              </w:rPr>
              <w:t>At least for standalone</w:t>
            </w:r>
            <w:r>
              <w:rPr>
                <w:highlight w:val="yellow"/>
              </w:rPr>
              <w:t xml:space="preserve"> and guard-band</w:t>
            </w:r>
            <w:r w:rsidRPr="003D10D0">
              <w:rPr>
                <w:highlight w:val="yellow"/>
              </w:rPr>
              <w:t xml:space="preserve"> deployment</w:t>
            </w:r>
            <w:r w:rsidR="00032B90">
              <w:rPr>
                <w:highlight w:val="yellow"/>
              </w:rPr>
              <w:t>s</w:t>
            </w:r>
            <w:r w:rsidRPr="003D10D0">
              <w:rPr>
                <w:highlight w:val="yellow"/>
              </w:rPr>
              <w:t>,</w:t>
            </w:r>
            <w:r>
              <w:t xml:space="preserve"> the maximum TBS to support 16-QAM for unicast in DL is 4968 bits with </w:t>
            </w:r>
            <w:r w:rsidRPr="00795656">
              <w:rPr>
                <w:i/>
                <w:sz w:val="22"/>
              </w:rPr>
              <w:t>I</w:t>
            </w:r>
            <w:r w:rsidRPr="00A82714">
              <w:rPr>
                <w:i/>
                <w:sz w:val="22"/>
                <w:vertAlign w:val="subscript"/>
              </w:rPr>
              <w:t>SF</w:t>
            </w:r>
            <w:r w:rsidRPr="00795656">
              <w:rPr>
                <w:sz w:val="22"/>
              </w:rPr>
              <w:t>=7</w:t>
            </w:r>
          </w:p>
          <w:p w14:paraId="311D6C33" w14:textId="77777777" w:rsidR="003D10D0" w:rsidRDefault="003D10D0" w:rsidP="001C2360"/>
          <w:p w14:paraId="32C235C9" w14:textId="31DAAD3A" w:rsidR="003D10D0" w:rsidRDefault="003D10D0" w:rsidP="001C2360">
            <w:r>
              <w:t>We would also like to point out that we don’t need to stick to TBSs defined already in LTE, so in this case we could multiply by 2 exactly the legacy TBS (</w:t>
            </w:r>
            <w:r w:rsidRPr="003D10D0">
              <w:t>2536 x 2)</w:t>
            </w:r>
            <w:r>
              <w:t xml:space="preserve"> – in LTE we have the constraint of the codeword being compatible with the turbo-code interleaver, but for TBCC this is not needed.</w:t>
            </w:r>
          </w:p>
        </w:tc>
      </w:tr>
      <w:tr w:rsidR="00EF055A" w14:paraId="4BECA965" w14:textId="77777777" w:rsidTr="00CE41FE">
        <w:tc>
          <w:tcPr>
            <w:tcW w:w="1838" w:type="dxa"/>
          </w:tcPr>
          <w:p w14:paraId="1E5C5F72" w14:textId="6F55857C" w:rsidR="00EF055A" w:rsidRDefault="00EF055A" w:rsidP="00EF055A">
            <w:r>
              <w:rPr>
                <w:rFonts w:hint="eastAsia"/>
                <w:lang w:eastAsia="zh-CN"/>
              </w:rPr>
              <w:t>Lenovo</w:t>
            </w:r>
            <w:r>
              <w:t>&amp;MotoM</w:t>
            </w:r>
          </w:p>
        </w:tc>
        <w:tc>
          <w:tcPr>
            <w:tcW w:w="7469" w:type="dxa"/>
          </w:tcPr>
          <w:p w14:paraId="2E0B205B" w14:textId="74F3942E" w:rsidR="00EF055A" w:rsidRDefault="00EF055A" w:rsidP="00EF055A">
            <w:pPr>
              <w:rPr>
                <w:lang w:eastAsia="zh-CN"/>
              </w:rPr>
            </w:pPr>
            <w:r>
              <w:rPr>
                <w:lang w:eastAsia="zh-CN"/>
              </w:rPr>
              <w:t xml:space="preserve">Support proposal 1 with </w:t>
            </w:r>
            <w:r>
              <w:rPr>
                <w:rFonts w:hint="eastAsia"/>
                <w:lang w:eastAsia="zh-CN"/>
              </w:rPr>
              <w:t>QC</w:t>
            </w:r>
            <w:r>
              <w:rPr>
                <w:lang w:eastAsia="zh-CN"/>
              </w:rPr>
              <w:t>’s clarification maximal TBS of 4968. For the maximal TBS, consider the three deployment scenarios, antenna port number, etc, unified TBS design/same maximal TBS</w:t>
            </w:r>
            <w:r w:rsidR="00F94250">
              <w:rPr>
                <w:lang w:eastAsia="zh-CN"/>
              </w:rPr>
              <w:t xml:space="preserve"> </w:t>
            </w:r>
            <w:r w:rsidR="006453AF">
              <w:rPr>
                <w:lang w:eastAsia="zh-CN"/>
              </w:rPr>
              <w:t xml:space="preserve">for three modes </w:t>
            </w:r>
            <w:r w:rsidR="00F94250">
              <w:rPr>
                <w:lang w:eastAsia="zh-CN"/>
              </w:rPr>
              <w:t>is our preference, and legacy LTE table is the baseline</w:t>
            </w:r>
            <w:r>
              <w:rPr>
                <w:lang w:eastAsia="zh-CN"/>
              </w:rPr>
              <w:t xml:space="preserve">  </w:t>
            </w:r>
          </w:p>
          <w:p w14:paraId="58C65661" w14:textId="5064D377" w:rsidR="00EF055A" w:rsidRDefault="00EF055A" w:rsidP="00EF055A">
            <w:r>
              <w:rPr>
                <w:lang w:eastAsia="zh-CN"/>
              </w:rPr>
              <w:t>If some of the TBS entry may lead the code rate larger than 0.932 for inband case, it can be handled/scheduled by eNB or it can be handled by TBS/MCS remapping</w:t>
            </w:r>
            <w:r w:rsidR="009B3C19">
              <w:rPr>
                <w:lang w:eastAsia="zh-CN"/>
              </w:rPr>
              <w:t xml:space="preserve"> design</w:t>
            </w:r>
            <w:r>
              <w:rPr>
                <w:lang w:eastAsia="zh-CN"/>
              </w:rPr>
              <w:t>.</w:t>
            </w:r>
          </w:p>
        </w:tc>
      </w:tr>
    </w:tbl>
    <w:p w14:paraId="7328C732" w14:textId="77777777" w:rsidR="00CE41FE" w:rsidRDefault="00CE41FE" w:rsidP="001C2360"/>
    <w:p w14:paraId="6B25C6B9" w14:textId="77777777" w:rsidR="00CE41FE" w:rsidRDefault="00CE41FE" w:rsidP="001C2360"/>
    <w:p w14:paraId="78428241" w14:textId="260276E9" w:rsidR="0013558E" w:rsidRDefault="00EF1A43"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2</w:t>
      </w:r>
      <w:r>
        <w:rPr>
          <w:lang w:eastAsia="zh-CN"/>
        </w:rPr>
        <w:fldChar w:fldCharType="end"/>
      </w:r>
      <w:r>
        <w:rPr>
          <w:lang w:eastAsia="zh-CN"/>
        </w:rPr>
        <w:t>: The design of TBS to support 16-QAM for unicast in DL</w:t>
      </w:r>
      <w:r w:rsidRPr="00757BD1">
        <w:rPr>
          <w:lang w:eastAsia="zh-CN"/>
        </w:rPr>
        <w:t>.</w:t>
      </w:r>
    </w:p>
    <w:p w14:paraId="1B29409D" w14:textId="10F83D70" w:rsidR="004671E1" w:rsidRDefault="001F724C" w:rsidP="0018088A">
      <w:r>
        <w:t>The following are proposed on the design of TBS</w:t>
      </w:r>
      <w:r w:rsidR="00277927">
        <w:t>:</w:t>
      </w:r>
    </w:p>
    <w:tbl>
      <w:tblPr>
        <w:tblStyle w:val="a9"/>
        <w:tblW w:w="0" w:type="auto"/>
        <w:tblLook w:val="04A0" w:firstRow="1" w:lastRow="0" w:firstColumn="1" w:lastColumn="0" w:noHBand="0" w:noVBand="1"/>
      </w:tblPr>
      <w:tblGrid>
        <w:gridCol w:w="1271"/>
        <w:gridCol w:w="8036"/>
      </w:tblGrid>
      <w:tr w:rsidR="00062275" w14:paraId="0556BAE6" w14:textId="77777777" w:rsidTr="0088165F">
        <w:tc>
          <w:tcPr>
            <w:tcW w:w="1271" w:type="dxa"/>
          </w:tcPr>
          <w:p w14:paraId="19F5E808" w14:textId="7DD95893" w:rsidR="00062275" w:rsidRDefault="00062275" w:rsidP="0018088A">
            <w:r>
              <w:rPr>
                <w:rFonts w:hint="eastAsia"/>
              </w:rPr>
              <w:t>S</w:t>
            </w:r>
            <w:r>
              <w:t>ourcing</w:t>
            </w:r>
          </w:p>
        </w:tc>
        <w:tc>
          <w:tcPr>
            <w:tcW w:w="8036" w:type="dxa"/>
          </w:tcPr>
          <w:p w14:paraId="09D32C4A" w14:textId="1627F15F" w:rsidR="00062275" w:rsidRDefault="00062275" w:rsidP="0018088A">
            <w:r>
              <w:rPr>
                <w:rFonts w:hint="eastAsia"/>
              </w:rPr>
              <w:t>Proposals</w:t>
            </w:r>
          </w:p>
        </w:tc>
      </w:tr>
      <w:tr w:rsidR="00062275" w14:paraId="110F0C60" w14:textId="77777777" w:rsidTr="0088165F">
        <w:tc>
          <w:tcPr>
            <w:tcW w:w="1271" w:type="dxa"/>
          </w:tcPr>
          <w:p w14:paraId="6B4CBCE1" w14:textId="1DCF0B38" w:rsidR="00062275" w:rsidRDefault="00A424CE" w:rsidP="0018088A">
            <w:r>
              <w:rPr>
                <w:rFonts w:hint="eastAsia"/>
              </w:rPr>
              <w:t>[2]</w:t>
            </w:r>
          </w:p>
        </w:tc>
        <w:tc>
          <w:tcPr>
            <w:tcW w:w="8036"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4A1395" w:rsidRPr="001A7C01" w14:paraId="0132767D" w14:textId="77777777" w:rsidTr="005259C4">
              <w:trPr>
                <w:cantSplit/>
                <w:jc w:val="center"/>
              </w:trPr>
              <w:tc>
                <w:tcPr>
                  <w:tcW w:w="652" w:type="dxa"/>
                  <w:vMerge w:val="restart"/>
                  <w:tcBorders>
                    <w:right w:val="double" w:sz="4" w:space="0" w:color="auto"/>
                  </w:tcBorders>
                  <w:shd w:val="clear" w:color="auto" w:fill="E0E0E0"/>
                  <w:vAlign w:val="center"/>
                </w:tcPr>
                <w:p w14:paraId="457F3CC4"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02515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pt;height:14.15pt" o:ole="">
                        <v:imagedata r:id="rId8" o:title=""/>
                      </v:shape>
                      <o:OLEObject Type="Embed" ProgID="Equation.3" ShapeID="_x0000_i1025" DrawAspect="Content" ObjectID="_1659440072" r:id="rId9"/>
                    </w:object>
                  </w:r>
                </w:p>
              </w:tc>
              <w:tc>
                <w:tcPr>
                  <w:tcW w:w="0" w:type="auto"/>
                  <w:gridSpan w:val="8"/>
                  <w:tcBorders>
                    <w:left w:val="double" w:sz="4" w:space="0" w:color="auto"/>
                  </w:tcBorders>
                  <w:shd w:val="clear" w:color="auto" w:fill="E0E0E0"/>
                  <w:vAlign w:val="center"/>
                </w:tcPr>
                <w:p w14:paraId="3D4AFF5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0548660A">
                      <v:shape id="_x0000_i1026" type="#_x0000_t75" style="width:14.15pt;height:21.2pt" o:ole="">
                        <v:imagedata r:id="rId10" o:title=""/>
                      </v:shape>
                      <o:OLEObject Type="Embed" ProgID="Equation.DSMT4" ShapeID="_x0000_i1026" DrawAspect="Content" ObjectID="_1659440073" r:id="rId11"/>
                    </w:object>
                  </w:r>
                </w:p>
              </w:tc>
            </w:tr>
            <w:tr w:rsidR="004A1395" w:rsidRPr="001A7C01" w14:paraId="03622711" w14:textId="77777777" w:rsidTr="005259C4">
              <w:trPr>
                <w:cantSplit/>
                <w:jc w:val="center"/>
              </w:trPr>
              <w:tc>
                <w:tcPr>
                  <w:tcW w:w="652" w:type="dxa"/>
                  <w:vMerge/>
                  <w:tcBorders>
                    <w:bottom w:val="double" w:sz="4" w:space="0" w:color="auto"/>
                    <w:right w:val="double" w:sz="4" w:space="0" w:color="auto"/>
                  </w:tcBorders>
                  <w:shd w:val="clear" w:color="auto" w:fill="E0E0E0"/>
                  <w:vAlign w:val="center"/>
                </w:tcPr>
                <w:p w14:paraId="07F850A3"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C3A2BAC"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3EAA3C24"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3D1FA5C"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497E67A0"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15A348D"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4C9ECD61"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0339D902"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D46E23D"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64911AE4" w14:textId="77777777" w:rsidTr="005259C4">
              <w:trPr>
                <w:cantSplit/>
                <w:jc w:val="center"/>
              </w:trPr>
              <w:tc>
                <w:tcPr>
                  <w:tcW w:w="652" w:type="dxa"/>
                  <w:tcBorders>
                    <w:top w:val="double" w:sz="4" w:space="0" w:color="auto"/>
                    <w:right w:val="double" w:sz="4" w:space="0" w:color="auto"/>
                  </w:tcBorders>
                  <w:shd w:val="clear" w:color="auto" w:fill="auto"/>
                  <w:vAlign w:val="center"/>
                </w:tcPr>
                <w:p w14:paraId="678166A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6A4D013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2733A8C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03DF2E1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23F8FB7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21D47B9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6F955A5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4FB8A92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7A3F2C3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4A1395" w:rsidRPr="001A7C01" w14:paraId="2541CFA4" w14:textId="77777777" w:rsidTr="005259C4">
              <w:trPr>
                <w:cantSplit/>
                <w:jc w:val="center"/>
              </w:trPr>
              <w:tc>
                <w:tcPr>
                  <w:tcW w:w="652" w:type="dxa"/>
                  <w:tcBorders>
                    <w:right w:val="double" w:sz="4" w:space="0" w:color="auto"/>
                  </w:tcBorders>
                  <w:shd w:val="clear" w:color="auto" w:fill="auto"/>
                  <w:vAlign w:val="center"/>
                </w:tcPr>
                <w:p w14:paraId="2DC18B0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75002C9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22BC7A6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3B05C2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FCCB18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3AC3E5C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852092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E3640E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126419E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4A1395" w:rsidRPr="001A7C01" w14:paraId="1379A0E9" w14:textId="77777777" w:rsidTr="005259C4">
              <w:trPr>
                <w:cantSplit/>
                <w:jc w:val="center"/>
              </w:trPr>
              <w:tc>
                <w:tcPr>
                  <w:tcW w:w="652" w:type="dxa"/>
                  <w:tcBorders>
                    <w:right w:val="double" w:sz="4" w:space="0" w:color="auto"/>
                  </w:tcBorders>
                  <w:shd w:val="clear" w:color="auto" w:fill="auto"/>
                  <w:vAlign w:val="center"/>
                </w:tcPr>
                <w:p w14:paraId="68C7869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4982472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5F0CB9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1BFDFB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F714C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9E3E15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648AD6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3150B7"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7F23F7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4A1395" w:rsidRPr="001A7C01" w14:paraId="7F78A3EE" w14:textId="77777777" w:rsidTr="005259C4">
              <w:trPr>
                <w:cantSplit/>
                <w:jc w:val="center"/>
              </w:trPr>
              <w:tc>
                <w:tcPr>
                  <w:tcW w:w="652" w:type="dxa"/>
                  <w:tcBorders>
                    <w:right w:val="double" w:sz="4" w:space="0" w:color="auto"/>
                  </w:tcBorders>
                  <w:shd w:val="clear" w:color="auto" w:fill="auto"/>
                  <w:vAlign w:val="center"/>
                </w:tcPr>
                <w:p w14:paraId="3C1EB49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01036D5D"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7B872E1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C00607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58132C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85168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4BE92B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0F1D2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74DDE3C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4A1395" w:rsidRPr="001A7C01" w14:paraId="6A86CADC" w14:textId="77777777" w:rsidTr="005259C4">
              <w:trPr>
                <w:cantSplit/>
                <w:jc w:val="center"/>
              </w:trPr>
              <w:tc>
                <w:tcPr>
                  <w:tcW w:w="652" w:type="dxa"/>
                  <w:tcBorders>
                    <w:right w:val="double" w:sz="4" w:space="0" w:color="auto"/>
                  </w:tcBorders>
                  <w:shd w:val="clear" w:color="auto" w:fill="auto"/>
                  <w:vAlign w:val="center"/>
                </w:tcPr>
                <w:p w14:paraId="5235E2D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784D066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DFCBB7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3B0E13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3BC765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014910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00D17A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0150640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0419BD7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4A1395" w:rsidRPr="001A7C01" w14:paraId="0D893F4B" w14:textId="77777777" w:rsidTr="005259C4">
              <w:trPr>
                <w:cantSplit/>
                <w:jc w:val="center"/>
              </w:trPr>
              <w:tc>
                <w:tcPr>
                  <w:tcW w:w="652" w:type="dxa"/>
                  <w:tcBorders>
                    <w:right w:val="double" w:sz="4" w:space="0" w:color="auto"/>
                  </w:tcBorders>
                  <w:shd w:val="clear" w:color="auto" w:fill="auto"/>
                  <w:vAlign w:val="center"/>
                </w:tcPr>
                <w:p w14:paraId="5021419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26DDBBA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375F826"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7FBD9FE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8AC091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6AE52BE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4D1ABA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B43B1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F4C4F4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4A1395" w:rsidRPr="001A7C01" w14:paraId="7082451E" w14:textId="77777777" w:rsidTr="005259C4">
              <w:trPr>
                <w:cantSplit/>
                <w:jc w:val="center"/>
              </w:trPr>
              <w:tc>
                <w:tcPr>
                  <w:tcW w:w="652" w:type="dxa"/>
                  <w:tcBorders>
                    <w:right w:val="double" w:sz="4" w:space="0" w:color="auto"/>
                  </w:tcBorders>
                  <w:shd w:val="clear" w:color="auto" w:fill="auto"/>
                  <w:vAlign w:val="center"/>
                </w:tcPr>
                <w:p w14:paraId="654DC91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428043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3E37A1A7"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741697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379013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430209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55F7F5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6BA462C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1C6F2F9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r>
            <w:tr w:rsidR="004A1395" w:rsidRPr="001A7C01" w14:paraId="6D8A88D0" w14:textId="77777777" w:rsidTr="005259C4">
              <w:trPr>
                <w:cantSplit/>
                <w:jc w:val="center"/>
              </w:trPr>
              <w:tc>
                <w:tcPr>
                  <w:tcW w:w="652" w:type="dxa"/>
                  <w:tcBorders>
                    <w:right w:val="double" w:sz="4" w:space="0" w:color="auto"/>
                  </w:tcBorders>
                  <w:shd w:val="clear" w:color="auto" w:fill="auto"/>
                  <w:vAlign w:val="center"/>
                </w:tcPr>
                <w:p w14:paraId="50A27AB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044BCC2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6AE2C03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17F3E61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2CF463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4C6875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2F433E7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1C069F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968 </w:t>
                  </w:r>
                </w:p>
              </w:tc>
              <w:tc>
                <w:tcPr>
                  <w:tcW w:w="0" w:type="auto"/>
                  <w:vAlign w:val="center"/>
                </w:tcPr>
                <w:p w14:paraId="0DAE29E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1224 </w:t>
                  </w:r>
                </w:p>
              </w:tc>
            </w:tr>
            <w:tr w:rsidR="004A1395" w:rsidRPr="001A7C01" w14:paraId="71468C2E" w14:textId="77777777" w:rsidTr="005259C4">
              <w:trPr>
                <w:cantSplit/>
                <w:jc w:val="center"/>
              </w:trPr>
              <w:tc>
                <w:tcPr>
                  <w:tcW w:w="652" w:type="dxa"/>
                  <w:tcBorders>
                    <w:right w:val="double" w:sz="4" w:space="0" w:color="auto"/>
                  </w:tcBorders>
                  <w:shd w:val="clear" w:color="auto" w:fill="auto"/>
                  <w:vAlign w:val="center"/>
                </w:tcPr>
                <w:p w14:paraId="76AF841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466BD30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318C926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78DA77B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02F03E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56B51107"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B5B133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6FFDA88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71374B0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r>
            <w:tr w:rsidR="004A1395" w:rsidRPr="001A7C01" w14:paraId="7B7E5CBA" w14:textId="77777777" w:rsidTr="005259C4">
              <w:trPr>
                <w:cantSplit/>
                <w:jc w:val="center"/>
              </w:trPr>
              <w:tc>
                <w:tcPr>
                  <w:tcW w:w="652" w:type="dxa"/>
                  <w:tcBorders>
                    <w:right w:val="double" w:sz="4" w:space="0" w:color="auto"/>
                  </w:tcBorders>
                  <w:shd w:val="clear" w:color="auto" w:fill="auto"/>
                  <w:vAlign w:val="center"/>
                </w:tcPr>
                <w:p w14:paraId="3A7CC0E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5F01A2C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5CCDA67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58783A0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175843F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30333D0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38B8420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936 </w:t>
                  </w:r>
                </w:p>
              </w:tc>
              <w:tc>
                <w:tcPr>
                  <w:tcW w:w="0" w:type="auto"/>
                  <w:vAlign w:val="center"/>
                </w:tcPr>
                <w:p w14:paraId="0FC8F6C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2BAF348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4A1395" w:rsidRPr="001A7C01" w14:paraId="6708A0A3" w14:textId="77777777" w:rsidTr="005259C4">
              <w:trPr>
                <w:cantSplit/>
                <w:jc w:val="center"/>
              </w:trPr>
              <w:tc>
                <w:tcPr>
                  <w:tcW w:w="652" w:type="dxa"/>
                  <w:tcBorders>
                    <w:right w:val="double" w:sz="4" w:space="0" w:color="auto"/>
                  </w:tcBorders>
                  <w:shd w:val="clear" w:color="auto" w:fill="auto"/>
                  <w:vAlign w:val="center"/>
                </w:tcPr>
                <w:p w14:paraId="39B8554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6FACCC5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327813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D940427"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2700D5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3FBD36F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872 </w:t>
                  </w:r>
                </w:p>
              </w:tc>
              <w:tc>
                <w:tcPr>
                  <w:tcW w:w="0" w:type="auto"/>
                  <w:vAlign w:val="center"/>
                </w:tcPr>
                <w:p w14:paraId="58F1C86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c>
                <w:tcPr>
                  <w:tcW w:w="0" w:type="auto"/>
                  <w:vAlign w:val="center"/>
                </w:tcPr>
                <w:p w14:paraId="4EA276E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49B95BE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4A1395" w:rsidRPr="001A7C01" w14:paraId="0565AF84" w14:textId="77777777" w:rsidTr="005259C4">
              <w:trPr>
                <w:cantSplit/>
                <w:jc w:val="center"/>
              </w:trPr>
              <w:tc>
                <w:tcPr>
                  <w:tcW w:w="652" w:type="dxa"/>
                  <w:tcBorders>
                    <w:right w:val="double" w:sz="4" w:space="0" w:color="auto"/>
                  </w:tcBorders>
                  <w:shd w:val="clear" w:color="auto" w:fill="auto"/>
                  <w:vAlign w:val="center"/>
                </w:tcPr>
                <w:p w14:paraId="51076BA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24B8ADD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F3083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158E4B3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0EE964A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2AC69643"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1000 </w:t>
                  </w:r>
                </w:p>
              </w:tc>
              <w:tc>
                <w:tcPr>
                  <w:tcW w:w="0" w:type="auto"/>
                  <w:vAlign w:val="center"/>
                </w:tcPr>
                <w:p w14:paraId="1F7F420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1192 </w:t>
                  </w:r>
                </w:p>
              </w:tc>
              <w:tc>
                <w:tcPr>
                  <w:tcW w:w="0" w:type="auto"/>
                  <w:vAlign w:val="center"/>
                </w:tcPr>
                <w:p w14:paraId="701527DC"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76A725E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4A1395" w:rsidRPr="001A7C01" w14:paraId="3A5BBF57" w14:textId="77777777" w:rsidTr="005259C4">
              <w:trPr>
                <w:cantSplit/>
                <w:jc w:val="center"/>
              </w:trPr>
              <w:tc>
                <w:tcPr>
                  <w:tcW w:w="652" w:type="dxa"/>
                  <w:tcBorders>
                    <w:right w:val="double" w:sz="4" w:space="0" w:color="auto"/>
                  </w:tcBorders>
                  <w:shd w:val="clear" w:color="auto" w:fill="auto"/>
                  <w:vAlign w:val="center"/>
                </w:tcPr>
                <w:p w14:paraId="290B0F08"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284C629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156F665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6DB6F55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1EF01375"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904 </w:t>
                  </w:r>
                </w:p>
              </w:tc>
              <w:tc>
                <w:tcPr>
                  <w:tcW w:w="0" w:type="auto"/>
                  <w:vAlign w:val="center"/>
                </w:tcPr>
                <w:p w14:paraId="7B27302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1128 </w:t>
                  </w:r>
                </w:p>
              </w:tc>
              <w:tc>
                <w:tcPr>
                  <w:tcW w:w="0" w:type="auto"/>
                  <w:vAlign w:val="center"/>
                </w:tcPr>
                <w:p w14:paraId="296FB21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3D101FDB"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2EA2E5EF"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4A1395" w:rsidRPr="001A7C01" w14:paraId="5A01022A"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CC84B50"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AFE2CAE"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6404E959"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8E8E1"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88AC8A4"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5F4031A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CBE2AC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667C4DAA"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49BC5B22" w14:textId="77777777" w:rsidR="004A1395" w:rsidRPr="001A7C01" w:rsidRDefault="004A1395" w:rsidP="004A13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2536 </w:t>
                  </w:r>
                </w:p>
              </w:tc>
            </w:tr>
            <w:tr w:rsidR="004A1395" w:rsidRPr="001A7C01" w14:paraId="0B0129DD"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3BCE4CA"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14</w:t>
                  </w:r>
                </w:p>
              </w:tc>
              <w:tc>
                <w:tcPr>
                  <w:tcW w:w="0" w:type="auto"/>
                  <w:tcBorders>
                    <w:top w:val="single" w:sz="4" w:space="0" w:color="auto"/>
                    <w:left w:val="double" w:sz="4" w:space="0" w:color="auto"/>
                    <w:bottom w:val="single" w:sz="4" w:space="0" w:color="auto"/>
                    <w:right w:val="single" w:sz="4" w:space="0" w:color="auto"/>
                  </w:tcBorders>
                </w:tcPr>
                <w:p w14:paraId="30A209E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53639C5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2F71AE3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373644EF"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37FF587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59F0DC2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83B0D6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5C7EE41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2856</w:t>
                  </w:r>
                </w:p>
              </w:tc>
            </w:tr>
            <w:tr w:rsidR="004A1395" w:rsidRPr="001A7C01" w14:paraId="14D16F8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6AFBF27"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15</w:t>
                  </w:r>
                </w:p>
              </w:tc>
              <w:tc>
                <w:tcPr>
                  <w:tcW w:w="0" w:type="auto"/>
                  <w:tcBorders>
                    <w:top w:val="single" w:sz="4" w:space="0" w:color="auto"/>
                    <w:left w:val="double" w:sz="4" w:space="0" w:color="auto"/>
                    <w:bottom w:val="single" w:sz="4" w:space="0" w:color="auto"/>
                    <w:right w:val="single" w:sz="4" w:space="0" w:color="auto"/>
                  </w:tcBorders>
                </w:tcPr>
                <w:p w14:paraId="5F451A0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790456BB"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36803C1F"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08F3239"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4086A10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7DD62B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321BF8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0BD9A3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3112</w:t>
                  </w:r>
                </w:p>
              </w:tc>
            </w:tr>
            <w:tr w:rsidR="004A1395" w:rsidRPr="001A7C01" w14:paraId="6ECEC85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1B0F93E"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16</w:t>
                  </w:r>
                </w:p>
              </w:tc>
              <w:tc>
                <w:tcPr>
                  <w:tcW w:w="0" w:type="auto"/>
                  <w:tcBorders>
                    <w:top w:val="single" w:sz="4" w:space="0" w:color="auto"/>
                    <w:left w:val="double" w:sz="4" w:space="0" w:color="auto"/>
                    <w:bottom w:val="single" w:sz="4" w:space="0" w:color="auto"/>
                    <w:right w:val="single" w:sz="4" w:space="0" w:color="auto"/>
                  </w:tcBorders>
                </w:tcPr>
                <w:p w14:paraId="3D569FE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F406B35"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255D9C6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1345240F"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E851FB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341EF8F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2341DFC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31323959"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3240</w:t>
                  </w:r>
                </w:p>
              </w:tc>
            </w:tr>
            <w:tr w:rsidR="004A1395" w:rsidRPr="001A7C01" w14:paraId="60986885"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DE7EC73"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17</w:t>
                  </w:r>
                </w:p>
              </w:tc>
              <w:tc>
                <w:tcPr>
                  <w:tcW w:w="0" w:type="auto"/>
                  <w:tcBorders>
                    <w:top w:val="single" w:sz="4" w:space="0" w:color="auto"/>
                    <w:left w:val="double" w:sz="4" w:space="0" w:color="auto"/>
                    <w:bottom w:val="single" w:sz="4" w:space="0" w:color="auto"/>
                    <w:right w:val="single" w:sz="4" w:space="0" w:color="auto"/>
                  </w:tcBorders>
                </w:tcPr>
                <w:p w14:paraId="1566B89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0C4574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2754A07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49C1FF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483057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174C19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07340CF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72E1EEF0"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3624</w:t>
                  </w:r>
                </w:p>
              </w:tc>
            </w:tr>
            <w:tr w:rsidR="004A1395" w:rsidRPr="001A7C01" w14:paraId="6E0C146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1EE8F8E"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18</w:t>
                  </w:r>
                </w:p>
              </w:tc>
              <w:tc>
                <w:tcPr>
                  <w:tcW w:w="0" w:type="auto"/>
                  <w:tcBorders>
                    <w:top w:val="single" w:sz="4" w:space="0" w:color="auto"/>
                    <w:left w:val="double" w:sz="4" w:space="0" w:color="auto"/>
                    <w:bottom w:val="single" w:sz="4" w:space="0" w:color="auto"/>
                    <w:right w:val="single" w:sz="4" w:space="0" w:color="auto"/>
                  </w:tcBorders>
                </w:tcPr>
                <w:p w14:paraId="4806213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2E35F52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670ACAC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24115C6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4912B2C9"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D619AE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5480F14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tcPr>
                <w:p w14:paraId="71B5FF32"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4008</w:t>
                  </w:r>
                </w:p>
              </w:tc>
            </w:tr>
            <w:tr w:rsidR="004A1395" w:rsidRPr="001A7C01" w14:paraId="643C1BE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0779B58"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19</w:t>
                  </w:r>
                </w:p>
              </w:tc>
              <w:tc>
                <w:tcPr>
                  <w:tcW w:w="0" w:type="auto"/>
                  <w:tcBorders>
                    <w:top w:val="single" w:sz="4" w:space="0" w:color="auto"/>
                    <w:left w:val="double" w:sz="4" w:space="0" w:color="auto"/>
                    <w:bottom w:val="single" w:sz="4" w:space="0" w:color="auto"/>
                    <w:right w:val="single" w:sz="4" w:space="0" w:color="auto"/>
                  </w:tcBorders>
                </w:tcPr>
                <w:p w14:paraId="678F566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00F2D30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7E95DDE5"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66EA92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E5C386C"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2ED7FB8"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4C4992A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3D8CF91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4264</w:t>
                  </w:r>
                </w:p>
              </w:tc>
            </w:tr>
            <w:tr w:rsidR="004A1395" w:rsidRPr="001A7C01" w14:paraId="164D7F4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1074A20"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20</w:t>
                  </w:r>
                </w:p>
              </w:tc>
              <w:tc>
                <w:tcPr>
                  <w:tcW w:w="0" w:type="auto"/>
                  <w:tcBorders>
                    <w:top w:val="single" w:sz="4" w:space="0" w:color="auto"/>
                    <w:left w:val="double" w:sz="4" w:space="0" w:color="auto"/>
                    <w:bottom w:val="single" w:sz="4" w:space="0" w:color="auto"/>
                    <w:right w:val="single" w:sz="4" w:space="0" w:color="auto"/>
                  </w:tcBorders>
                </w:tcPr>
                <w:p w14:paraId="3FB3AC5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6AE6F259"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8EC266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568966B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036C15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7FA4034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tcPr>
                <w:p w14:paraId="521F223F"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tcPr>
                <w:p w14:paraId="0F71A82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4584</w:t>
                  </w:r>
                </w:p>
              </w:tc>
            </w:tr>
            <w:tr w:rsidR="004A1395" w:rsidRPr="001A7C01" w14:paraId="5834170E"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36193BE2"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tcPr>
                <w:p w14:paraId="011B2C90"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0A89538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15612E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6E1FD10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5A26550"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215866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tcPr>
                <w:p w14:paraId="1ED1FD2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tcPr>
                <w:p w14:paraId="78EA866E"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4968</w:t>
                  </w:r>
                </w:p>
              </w:tc>
            </w:tr>
            <w:tr w:rsidR="004A1395" w:rsidRPr="001A7C01" w14:paraId="7F1F356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1655FE8"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lastRenderedPageBreak/>
                    <w:t>22</w:t>
                  </w:r>
                </w:p>
              </w:tc>
              <w:tc>
                <w:tcPr>
                  <w:tcW w:w="0" w:type="auto"/>
                  <w:tcBorders>
                    <w:top w:val="single" w:sz="4" w:space="0" w:color="auto"/>
                    <w:left w:val="double" w:sz="4" w:space="0" w:color="auto"/>
                    <w:bottom w:val="single" w:sz="4" w:space="0" w:color="auto"/>
                    <w:right w:val="single" w:sz="4" w:space="0" w:color="auto"/>
                  </w:tcBorders>
                </w:tcPr>
                <w:p w14:paraId="091D2FBC"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520</w:t>
                  </w:r>
                </w:p>
              </w:tc>
              <w:tc>
                <w:tcPr>
                  <w:tcW w:w="0" w:type="auto"/>
                  <w:tcBorders>
                    <w:top w:val="single" w:sz="4" w:space="0" w:color="auto"/>
                    <w:left w:val="single" w:sz="4" w:space="0" w:color="auto"/>
                    <w:bottom w:val="single" w:sz="4" w:space="0" w:color="auto"/>
                    <w:right w:val="single" w:sz="4" w:space="0" w:color="auto"/>
                  </w:tcBorders>
                </w:tcPr>
                <w:p w14:paraId="3FBCFAB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FEB19E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094D30C0"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7153DEF5"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2664</w:t>
                  </w:r>
                </w:p>
              </w:tc>
              <w:tc>
                <w:tcPr>
                  <w:tcW w:w="0" w:type="auto"/>
                  <w:tcBorders>
                    <w:top w:val="single" w:sz="4" w:space="0" w:color="auto"/>
                    <w:left w:val="single" w:sz="4" w:space="0" w:color="auto"/>
                    <w:bottom w:val="single" w:sz="4" w:space="0" w:color="auto"/>
                    <w:right w:val="single" w:sz="4" w:space="0" w:color="auto"/>
                  </w:tcBorders>
                </w:tcPr>
                <w:p w14:paraId="399D5976"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3240</w:t>
                  </w:r>
                </w:p>
              </w:tc>
              <w:tc>
                <w:tcPr>
                  <w:tcW w:w="0" w:type="auto"/>
                  <w:tcBorders>
                    <w:top w:val="single" w:sz="4" w:space="0" w:color="auto"/>
                    <w:left w:val="single" w:sz="4" w:space="0" w:color="auto"/>
                    <w:bottom w:val="single" w:sz="4" w:space="0" w:color="auto"/>
                    <w:right w:val="single" w:sz="4" w:space="0" w:color="auto"/>
                  </w:tcBorders>
                </w:tcPr>
                <w:p w14:paraId="647DD277"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4264</w:t>
                  </w:r>
                </w:p>
              </w:tc>
              <w:tc>
                <w:tcPr>
                  <w:tcW w:w="0" w:type="auto"/>
                  <w:tcBorders>
                    <w:top w:val="single" w:sz="4" w:space="0" w:color="auto"/>
                    <w:left w:val="single" w:sz="4" w:space="0" w:color="auto"/>
                    <w:bottom w:val="single" w:sz="4" w:space="0" w:color="auto"/>
                    <w:right w:val="single" w:sz="4" w:space="0" w:color="auto"/>
                  </w:tcBorders>
                </w:tcPr>
                <w:p w14:paraId="4A000DD3"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5352</w:t>
                  </w:r>
                </w:p>
              </w:tc>
            </w:tr>
            <w:tr w:rsidR="004A1395" w:rsidRPr="001A7C01" w14:paraId="7E857E81"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B4FF9B8" w14:textId="77777777" w:rsidR="004A1395" w:rsidRPr="00130B70" w:rsidRDefault="004A1395" w:rsidP="004A1395">
                  <w:pPr>
                    <w:pStyle w:val="aa"/>
                    <w:spacing w:after="0"/>
                    <w:jc w:val="center"/>
                    <w:rPr>
                      <w:rFonts w:ascii="Arial" w:eastAsiaTheme="minorEastAsia" w:hAnsi="Arial" w:cs="Arial"/>
                      <w:sz w:val="16"/>
                      <w:szCs w:val="16"/>
                      <w:highlight w:val="yellow"/>
                      <w:lang w:eastAsia="zh-CN"/>
                    </w:rPr>
                  </w:pPr>
                  <w:r w:rsidRPr="00130B70">
                    <w:rPr>
                      <w:rFonts w:ascii="Arial" w:hAnsi="Arial" w:cs="Arial"/>
                      <w:sz w:val="16"/>
                      <w:szCs w:val="16"/>
                      <w:highlight w:val="yellow"/>
                    </w:rPr>
                    <w:t>23</w:t>
                  </w:r>
                </w:p>
              </w:tc>
              <w:tc>
                <w:tcPr>
                  <w:tcW w:w="0" w:type="auto"/>
                  <w:tcBorders>
                    <w:top w:val="single" w:sz="4" w:space="0" w:color="auto"/>
                    <w:left w:val="double" w:sz="4" w:space="0" w:color="auto"/>
                    <w:bottom w:val="single" w:sz="4" w:space="0" w:color="auto"/>
                    <w:right w:val="single" w:sz="4" w:space="0" w:color="auto"/>
                  </w:tcBorders>
                </w:tcPr>
                <w:p w14:paraId="762BF14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0ED3AD6D"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69B0DB7A"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40E0CFF5"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0B96AE6B"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2EADEC21"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61487CBC"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4584</w:t>
                  </w:r>
                </w:p>
              </w:tc>
              <w:tc>
                <w:tcPr>
                  <w:tcW w:w="0" w:type="auto"/>
                  <w:tcBorders>
                    <w:top w:val="single" w:sz="4" w:space="0" w:color="auto"/>
                    <w:left w:val="single" w:sz="4" w:space="0" w:color="auto"/>
                    <w:bottom w:val="single" w:sz="4" w:space="0" w:color="auto"/>
                    <w:right w:val="single" w:sz="4" w:space="0" w:color="auto"/>
                  </w:tcBorders>
                </w:tcPr>
                <w:p w14:paraId="34E634D4" w14:textId="77777777" w:rsidR="004A1395" w:rsidRPr="00130B70" w:rsidRDefault="004A1395" w:rsidP="004A1395">
                  <w:pPr>
                    <w:pStyle w:val="aa"/>
                    <w:spacing w:after="0"/>
                    <w:jc w:val="center"/>
                    <w:rPr>
                      <w:rFonts w:ascii="Arial" w:hAnsi="Arial" w:cs="Arial"/>
                      <w:sz w:val="16"/>
                      <w:szCs w:val="16"/>
                      <w:highlight w:val="yellow"/>
                    </w:rPr>
                  </w:pPr>
                  <w:r w:rsidRPr="00130B70">
                    <w:rPr>
                      <w:rFonts w:ascii="Arial" w:hAnsi="Arial" w:cs="Arial"/>
                      <w:sz w:val="16"/>
                      <w:szCs w:val="16"/>
                      <w:highlight w:val="yellow"/>
                    </w:rPr>
                    <w:t>5736</w:t>
                  </w:r>
                </w:p>
              </w:tc>
            </w:tr>
          </w:tbl>
          <w:p w14:paraId="79F6EDD5" w14:textId="77777777" w:rsidR="00062275" w:rsidRDefault="00062275" w:rsidP="0018088A"/>
        </w:tc>
      </w:tr>
      <w:tr w:rsidR="00062275" w14:paraId="6F22B97C" w14:textId="77777777" w:rsidTr="0088165F">
        <w:tc>
          <w:tcPr>
            <w:tcW w:w="1271" w:type="dxa"/>
          </w:tcPr>
          <w:p w14:paraId="095A8C6E" w14:textId="165B1F86" w:rsidR="00062275" w:rsidRDefault="004A1395" w:rsidP="0018088A">
            <w:r>
              <w:rPr>
                <w:rFonts w:hint="eastAsia"/>
              </w:rPr>
              <w:lastRenderedPageBreak/>
              <w:t>[3]</w:t>
            </w:r>
          </w:p>
        </w:tc>
        <w:tc>
          <w:tcPr>
            <w:tcW w:w="8036" w:type="dxa"/>
          </w:tcPr>
          <w:p w14:paraId="758F98B6"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516"/>
              <w:gridCol w:w="616"/>
              <w:gridCol w:w="616"/>
              <w:gridCol w:w="616"/>
              <w:gridCol w:w="616"/>
              <w:gridCol w:w="616"/>
              <w:gridCol w:w="616"/>
              <w:gridCol w:w="616"/>
            </w:tblGrid>
            <w:tr w:rsidR="004A1395" w:rsidRPr="004F33D9" w14:paraId="44EDE16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5F82CD4" w14:textId="77777777" w:rsidR="004A1395" w:rsidRPr="004F33D9" w:rsidRDefault="004A1395" w:rsidP="004A1395">
                  <w:pPr>
                    <w:pStyle w:val="aa"/>
                    <w:spacing w:after="0"/>
                    <w:jc w:val="center"/>
                  </w:pPr>
                  <w:r w:rsidRPr="004F33D9">
                    <w:t>14</w:t>
                  </w:r>
                </w:p>
              </w:tc>
              <w:tc>
                <w:tcPr>
                  <w:tcW w:w="0" w:type="auto"/>
                  <w:tcBorders>
                    <w:top w:val="single" w:sz="4" w:space="0" w:color="auto"/>
                    <w:left w:val="double" w:sz="4" w:space="0" w:color="auto"/>
                    <w:bottom w:val="single" w:sz="4" w:space="0" w:color="auto"/>
                    <w:right w:val="single" w:sz="4" w:space="0" w:color="auto"/>
                  </w:tcBorders>
                  <w:vAlign w:val="center"/>
                </w:tcPr>
                <w:p w14:paraId="6CDC8772" w14:textId="77777777" w:rsidR="004A1395" w:rsidRPr="004F33D9" w:rsidRDefault="004A1395" w:rsidP="004A1395">
                  <w:pPr>
                    <w:pStyle w:val="aa"/>
                    <w:spacing w:after="0"/>
                    <w:jc w:val="center"/>
                  </w:pPr>
                  <w:r w:rsidRPr="004F33D9">
                    <w:t>256</w:t>
                  </w:r>
                </w:p>
              </w:tc>
              <w:tc>
                <w:tcPr>
                  <w:tcW w:w="0" w:type="auto"/>
                  <w:tcBorders>
                    <w:top w:val="single" w:sz="4" w:space="0" w:color="auto"/>
                    <w:left w:val="single" w:sz="4" w:space="0" w:color="auto"/>
                    <w:bottom w:val="single" w:sz="4" w:space="0" w:color="auto"/>
                    <w:right w:val="single" w:sz="4" w:space="0" w:color="auto"/>
                  </w:tcBorders>
                  <w:vAlign w:val="center"/>
                </w:tcPr>
                <w:p w14:paraId="634516B9" w14:textId="77777777" w:rsidR="004A1395" w:rsidRPr="004F33D9" w:rsidRDefault="004A1395" w:rsidP="004A1395">
                  <w:pPr>
                    <w:pStyle w:val="aa"/>
                    <w:spacing w:after="0"/>
                    <w:jc w:val="center"/>
                  </w:pPr>
                  <w:r w:rsidRPr="004F33D9">
                    <w:t>552</w:t>
                  </w:r>
                </w:p>
              </w:tc>
              <w:tc>
                <w:tcPr>
                  <w:tcW w:w="0" w:type="auto"/>
                  <w:tcBorders>
                    <w:top w:val="single" w:sz="4" w:space="0" w:color="auto"/>
                    <w:left w:val="single" w:sz="4" w:space="0" w:color="auto"/>
                    <w:bottom w:val="single" w:sz="4" w:space="0" w:color="auto"/>
                    <w:right w:val="single" w:sz="4" w:space="0" w:color="auto"/>
                  </w:tcBorders>
                  <w:vAlign w:val="center"/>
                </w:tcPr>
                <w:p w14:paraId="6C85B037" w14:textId="77777777" w:rsidR="004A1395" w:rsidRPr="004F33D9" w:rsidRDefault="004A1395" w:rsidP="004A1395">
                  <w:pPr>
                    <w:pStyle w:val="aa"/>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5FC6153B" w14:textId="77777777" w:rsidR="004A1395" w:rsidRPr="004F33D9" w:rsidRDefault="004A1395" w:rsidP="004A1395">
                  <w:pPr>
                    <w:pStyle w:val="aa"/>
                    <w:spacing w:after="0"/>
                    <w:jc w:val="center"/>
                  </w:pPr>
                  <w:r w:rsidRPr="004F33D9">
                    <w:t>1128</w:t>
                  </w:r>
                </w:p>
              </w:tc>
              <w:tc>
                <w:tcPr>
                  <w:tcW w:w="0" w:type="auto"/>
                  <w:tcBorders>
                    <w:top w:val="single" w:sz="4" w:space="0" w:color="auto"/>
                    <w:left w:val="single" w:sz="4" w:space="0" w:color="auto"/>
                    <w:bottom w:val="single" w:sz="4" w:space="0" w:color="auto"/>
                    <w:right w:val="single" w:sz="4" w:space="0" w:color="auto"/>
                  </w:tcBorders>
                  <w:vAlign w:val="center"/>
                </w:tcPr>
                <w:p w14:paraId="4D295DF6" w14:textId="77777777" w:rsidR="004A1395" w:rsidRPr="004F33D9" w:rsidRDefault="004A1395" w:rsidP="004A1395">
                  <w:pPr>
                    <w:pStyle w:val="aa"/>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470684ED" w14:textId="77777777" w:rsidR="004A1395" w:rsidRPr="004F33D9" w:rsidRDefault="004A1395" w:rsidP="004A1395">
                  <w:pPr>
                    <w:pStyle w:val="aa"/>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60265AC7" w14:textId="77777777" w:rsidR="004A1395" w:rsidRPr="004F33D9" w:rsidRDefault="004A1395" w:rsidP="004A1395">
                  <w:pPr>
                    <w:pStyle w:val="aa"/>
                    <w:spacing w:after="0"/>
                    <w:jc w:val="center"/>
                  </w:pPr>
                  <w:r w:rsidRPr="004F33D9">
                    <w:t>2280</w:t>
                  </w:r>
                </w:p>
              </w:tc>
              <w:tc>
                <w:tcPr>
                  <w:tcW w:w="0" w:type="auto"/>
                  <w:tcBorders>
                    <w:top w:val="single" w:sz="4" w:space="0" w:color="auto"/>
                    <w:left w:val="single" w:sz="4" w:space="0" w:color="auto"/>
                    <w:bottom w:val="single" w:sz="4" w:space="0" w:color="auto"/>
                    <w:right w:val="single" w:sz="4" w:space="0" w:color="auto"/>
                  </w:tcBorders>
                  <w:vAlign w:val="center"/>
                </w:tcPr>
                <w:p w14:paraId="3A756699" w14:textId="77777777" w:rsidR="004A1395" w:rsidRPr="004F33D9" w:rsidRDefault="004A1395" w:rsidP="004A1395">
                  <w:pPr>
                    <w:pStyle w:val="aa"/>
                    <w:spacing w:after="0"/>
                    <w:jc w:val="center"/>
                  </w:pPr>
                  <w:r w:rsidRPr="004F33D9">
                    <w:t>2856</w:t>
                  </w:r>
                </w:p>
              </w:tc>
            </w:tr>
            <w:tr w:rsidR="004A1395" w:rsidRPr="004F33D9" w14:paraId="21A5467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4ED4D36" w14:textId="77777777" w:rsidR="004A1395" w:rsidRPr="004F33D9" w:rsidRDefault="004A1395" w:rsidP="004A1395">
                  <w:pPr>
                    <w:pStyle w:val="aa"/>
                    <w:spacing w:after="0"/>
                    <w:jc w:val="center"/>
                  </w:pPr>
                  <w:r w:rsidRPr="004F33D9">
                    <w:t>15</w:t>
                  </w:r>
                </w:p>
              </w:tc>
              <w:tc>
                <w:tcPr>
                  <w:tcW w:w="0" w:type="auto"/>
                  <w:tcBorders>
                    <w:top w:val="single" w:sz="4" w:space="0" w:color="auto"/>
                    <w:left w:val="double" w:sz="4" w:space="0" w:color="auto"/>
                    <w:bottom w:val="single" w:sz="4" w:space="0" w:color="auto"/>
                    <w:right w:val="single" w:sz="4" w:space="0" w:color="auto"/>
                  </w:tcBorders>
                  <w:vAlign w:val="center"/>
                </w:tcPr>
                <w:p w14:paraId="4EB8092D" w14:textId="77777777" w:rsidR="004A1395" w:rsidRPr="004F33D9" w:rsidRDefault="004A1395" w:rsidP="004A1395">
                  <w:pPr>
                    <w:pStyle w:val="aa"/>
                    <w:spacing w:after="0"/>
                    <w:jc w:val="center"/>
                  </w:pPr>
                  <w:r w:rsidRPr="004F33D9">
                    <w:t>280</w:t>
                  </w:r>
                </w:p>
              </w:tc>
              <w:tc>
                <w:tcPr>
                  <w:tcW w:w="0" w:type="auto"/>
                  <w:tcBorders>
                    <w:top w:val="single" w:sz="4" w:space="0" w:color="auto"/>
                    <w:left w:val="single" w:sz="4" w:space="0" w:color="auto"/>
                    <w:bottom w:val="single" w:sz="4" w:space="0" w:color="auto"/>
                    <w:right w:val="single" w:sz="4" w:space="0" w:color="auto"/>
                  </w:tcBorders>
                  <w:vAlign w:val="center"/>
                </w:tcPr>
                <w:p w14:paraId="0544E73B" w14:textId="77777777" w:rsidR="004A1395" w:rsidRPr="004F33D9" w:rsidRDefault="004A1395" w:rsidP="004A1395">
                  <w:pPr>
                    <w:pStyle w:val="aa"/>
                    <w:spacing w:after="0"/>
                    <w:jc w:val="center"/>
                  </w:pPr>
                  <w:r w:rsidRPr="004F33D9">
                    <w:t>600</w:t>
                  </w:r>
                </w:p>
              </w:tc>
              <w:tc>
                <w:tcPr>
                  <w:tcW w:w="0" w:type="auto"/>
                  <w:tcBorders>
                    <w:top w:val="single" w:sz="4" w:space="0" w:color="auto"/>
                    <w:left w:val="single" w:sz="4" w:space="0" w:color="auto"/>
                    <w:bottom w:val="single" w:sz="4" w:space="0" w:color="auto"/>
                    <w:right w:val="single" w:sz="4" w:space="0" w:color="auto"/>
                  </w:tcBorders>
                  <w:vAlign w:val="center"/>
                </w:tcPr>
                <w:p w14:paraId="3F677AC8" w14:textId="77777777" w:rsidR="004A1395" w:rsidRPr="004F33D9" w:rsidRDefault="004A1395" w:rsidP="004A1395">
                  <w:pPr>
                    <w:pStyle w:val="aa"/>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7FDE14E8" w14:textId="77777777" w:rsidR="004A1395" w:rsidRPr="004F33D9" w:rsidRDefault="004A1395" w:rsidP="004A1395">
                  <w:pPr>
                    <w:pStyle w:val="aa"/>
                    <w:spacing w:after="0"/>
                    <w:jc w:val="center"/>
                  </w:pPr>
                  <w:r w:rsidRPr="004F33D9">
                    <w:t>1224</w:t>
                  </w:r>
                </w:p>
              </w:tc>
              <w:tc>
                <w:tcPr>
                  <w:tcW w:w="0" w:type="auto"/>
                  <w:tcBorders>
                    <w:top w:val="single" w:sz="4" w:space="0" w:color="auto"/>
                    <w:left w:val="single" w:sz="4" w:space="0" w:color="auto"/>
                    <w:bottom w:val="single" w:sz="4" w:space="0" w:color="auto"/>
                    <w:right w:val="single" w:sz="4" w:space="0" w:color="auto"/>
                  </w:tcBorders>
                  <w:vAlign w:val="center"/>
                </w:tcPr>
                <w:p w14:paraId="05D508B6" w14:textId="77777777" w:rsidR="004A1395" w:rsidRPr="004F33D9" w:rsidRDefault="004A1395" w:rsidP="004A1395">
                  <w:pPr>
                    <w:pStyle w:val="aa"/>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58BBEE7B" w14:textId="77777777" w:rsidR="004A1395" w:rsidRPr="004F33D9" w:rsidRDefault="004A1395" w:rsidP="004A1395">
                  <w:pPr>
                    <w:pStyle w:val="aa"/>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CB8BFA6" w14:textId="77777777" w:rsidR="004A1395" w:rsidRPr="004F33D9" w:rsidRDefault="004A1395" w:rsidP="004A1395">
                  <w:pPr>
                    <w:pStyle w:val="aa"/>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169D0A6A" w14:textId="77777777" w:rsidR="004A1395" w:rsidRPr="004F33D9" w:rsidRDefault="004A1395" w:rsidP="004A1395">
                  <w:pPr>
                    <w:pStyle w:val="aa"/>
                    <w:spacing w:after="0"/>
                    <w:jc w:val="center"/>
                  </w:pPr>
                  <w:r w:rsidRPr="004F33D9">
                    <w:t>3112</w:t>
                  </w:r>
                </w:p>
              </w:tc>
            </w:tr>
            <w:tr w:rsidR="004A1395" w:rsidRPr="004F33D9" w14:paraId="737A2FC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C8C5742" w14:textId="77777777" w:rsidR="004A1395" w:rsidRPr="004F33D9" w:rsidRDefault="004A1395" w:rsidP="004A1395">
                  <w:pPr>
                    <w:pStyle w:val="aa"/>
                    <w:spacing w:after="0"/>
                    <w:jc w:val="center"/>
                  </w:pPr>
                  <w:r w:rsidRPr="004F33D9">
                    <w:t>16</w:t>
                  </w:r>
                </w:p>
              </w:tc>
              <w:tc>
                <w:tcPr>
                  <w:tcW w:w="0" w:type="auto"/>
                  <w:tcBorders>
                    <w:top w:val="single" w:sz="4" w:space="0" w:color="auto"/>
                    <w:left w:val="double" w:sz="4" w:space="0" w:color="auto"/>
                    <w:bottom w:val="single" w:sz="4" w:space="0" w:color="auto"/>
                    <w:right w:val="single" w:sz="4" w:space="0" w:color="auto"/>
                  </w:tcBorders>
                  <w:vAlign w:val="center"/>
                </w:tcPr>
                <w:p w14:paraId="0EFC62A2" w14:textId="77777777" w:rsidR="004A1395" w:rsidRPr="004F33D9" w:rsidRDefault="004A1395" w:rsidP="004A1395">
                  <w:pPr>
                    <w:pStyle w:val="aa"/>
                    <w:spacing w:after="0"/>
                    <w:jc w:val="center"/>
                  </w:pPr>
                  <w:r w:rsidRPr="004F33D9">
                    <w:t>328</w:t>
                  </w:r>
                </w:p>
              </w:tc>
              <w:tc>
                <w:tcPr>
                  <w:tcW w:w="0" w:type="auto"/>
                  <w:tcBorders>
                    <w:top w:val="single" w:sz="4" w:space="0" w:color="auto"/>
                    <w:left w:val="single" w:sz="4" w:space="0" w:color="auto"/>
                    <w:bottom w:val="single" w:sz="4" w:space="0" w:color="auto"/>
                    <w:right w:val="single" w:sz="4" w:space="0" w:color="auto"/>
                  </w:tcBorders>
                  <w:vAlign w:val="center"/>
                </w:tcPr>
                <w:p w14:paraId="0360AAA9" w14:textId="77777777" w:rsidR="004A1395" w:rsidRPr="004F33D9" w:rsidRDefault="004A1395" w:rsidP="004A1395">
                  <w:pPr>
                    <w:pStyle w:val="aa"/>
                    <w:spacing w:after="0"/>
                    <w:jc w:val="center"/>
                  </w:pPr>
                  <w:r w:rsidRPr="004F33D9">
                    <w:t>632</w:t>
                  </w:r>
                </w:p>
              </w:tc>
              <w:tc>
                <w:tcPr>
                  <w:tcW w:w="0" w:type="auto"/>
                  <w:tcBorders>
                    <w:top w:val="single" w:sz="4" w:space="0" w:color="auto"/>
                    <w:left w:val="single" w:sz="4" w:space="0" w:color="auto"/>
                    <w:bottom w:val="single" w:sz="4" w:space="0" w:color="auto"/>
                    <w:right w:val="single" w:sz="4" w:space="0" w:color="auto"/>
                  </w:tcBorders>
                  <w:vAlign w:val="center"/>
                </w:tcPr>
                <w:p w14:paraId="2E7FC5A6" w14:textId="77777777" w:rsidR="004A1395" w:rsidRPr="004F33D9" w:rsidRDefault="004A1395" w:rsidP="004A1395">
                  <w:pPr>
                    <w:pStyle w:val="aa"/>
                    <w:spacing w:after="0"/>
                    <w:jc w:val="center"/>
                  </w:pPr>
                  <w:r w:rsidRPr="004F33D9">
                    <w:t>968</w:t>
                  </w:r>
                </w:p>
              </w:tc>
              <w:tc>
                <w:tcPr>
                  <w:tcW w:w="0" w:type="auto"/>
                  <w:tcBorders>
                    <w:top w:val="single" w:sz="4" w:space="0" w:color="auto"/>
                    <w:left w:val="single" w:sz="4" w:space="0" w:color="auto"/>
                    <w:bottom w:val="single" w:sz="4" w:space="0" w:color="auto"/>
                    <w:right w:val="single" w:sz="4" w:space="0" w:color="auto"/>
                  </w:tcBorders>
                  <w:vAlign w:val="center"/>
                </w:tcPr>
                <w:p w14:paraId="76CE4A3E" w14:textId="77777777" w:rsidR="004A1395" w:rsidRPr="004F33D9" w:rsidRDefault="004A1395" w:rsidP="004A1395">
                  <w:pPr>
                    <w:pStyle w:val="aa"/>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3031DAA" w14:textId="77777777" w:rsidR="004A1395" w:rsidRPr="004F33D9" w:rsidRDefault="004A1395" w:rsidP="004A1395">
                  <w:pPr>
                    <w:pStyle w:val="aa"/>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0995E764" w14:textId="77777777" w:rsidR="004A1395" w:rsidRPr="004F33D9" w:rsidRDefault="004A1395" w:rsidP="004A1395">
                  <w:pPr>
                    <w:pStyle w:val="aa"/>
                    <w:spacing w:after="0"/>
                    <w:jc w:val="center"/>
                  </w:pPr>
                  <w:r w:rsidRPr="004F33D9">
                    <w:t>1928</w:t>
                  </w:r>
                </w:p>
              </w:tc>
              <w:tc>
                <w:tcPr>
                  <w:tcW w:w="0" w:type="auto"/>
                  <w:tcBorders>
                    <w:top w:val="single" w:sz="4" w:space="0" w:color="auto"/>
                    <w:left w:val="single" w:sz="4" w:space="0" w:color="auto"/>
                    <w:bottom w:val="single" w:sz="4" w:space="0" w:color="auto"/>
                    <w:right w:val="single" w:sz="4" w:space="0" w:color="auto"/>
                  </w:tcBorders>
                  <w:vAlign w:val="center"/>
                </w:tcPr>
                <w:p w14:paraId="56DA98A1" w14:textId="77777777" w:rsidR="004A1395" w:rsidRPr="004F33D9" w:rsidRDefault="004A1395" w:rsidP="004A1395">
                  <w:pPr>
                    <w:pStyle w:val="aa"/>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1B1E4643" w14:textId="77777777" w:rsidR="004A1395" w:rsidRPr="004F33D9" w:rsidRDefault="004A1395" w:rsidP="004A1395">
                  <w:pPr>
                    <w:pStyle w:val="aa"/>
                    <w:spacing w:after="0"/>
                    <w:jc w:val="center"/>
                  </w:pPr>
                  <w:r w:rsidRPr="004F33D9">
                    <w:t>3240</w:t>
                  </w:r>
                </w:p>
              </w:tc>
            </w:tr>
            <w:tr w:rsidR="004A1395" w:rsidRPr="004F33D9" w14:paraId="526CF9AF"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1881BBF" w14:textId="77777777" w:rsidR="004A1395" w:rsidRPr="004F33D9" w:rsidRDefault="004A1395" w:rsidP="004A1395">
                  <w:pPr>
                    <w:pStyle w:val="aa"/>
                    <w:spacing w:after="0"/>
                    <w:jc w:val="center"/>
                  </w:pPr>
                  <w:r w:rsidRPr="004F33D9">
                    <w:t>17</w:t>
                  </w:r>
                </w:p>
              </w:tc>
              <w:tc>
                <w:tcPr>
                  <w:tcW w:w="0" w:type="auto"/>
                  <w:tcBorders>
                    <w:top w:val="single" w:sz="4" w:space="0" w:color="auto"/>
                    <w:left w:val="double" w:sz="4" w:space="0" w:color="auto"/>
                    <w:bottom w:val="single" w:sz="4" w:space="0" w:color="auto"/>
                    <w:right w:val="single" w:sz="4" w:space="0" w:color="auto"/>
                  </w:tcBorders>
                  <w:vAlign w:val="center"/>
                </w:tcPr>
                <w:p w14:paraId="4D9D2D40" w14:textId="77777777" w:rsidR="004A1395" w:rsidRPr="004F33D9" w:rsidRDefault="004A1395" w:rsidP="004A1395">
                  <w:pPr>
                    <w:pStyle w:val="aa"/>
                    <w:spacing w:after="0"/>
                    <w:jc w:val="center"/>
                  </w:pPr>
                  <w:r w:rsidRPr="004F33D9">
                    <w:t>336</w:t>
                  </w:r>
                </w:p>
              </w:tc>
              <w:tc>
                <w:tcPr>
                  <w:tcW w:w="0" w:type="auto"/>
                  <w:tcBorders>
                    <w:top w:val="single" w:sz="4" w:space="0" w:color="auto"/>
                    <w:left w:val="single" w:sz="4" w:space="0" w:color="auto"/>
                    <w:bottom w:val="single" w:sz="4" w:space="0" w:color="auto"/>
                    <w:right w:val="single" w:sz="4" w:space="0" w:color="auto"/>
                  </w:tcBorders>
                  <w:vAlign w:val="center"/>
                </w:tcPr>
                <w:p w14:paraId="21DDD94D" w14:textId="77777777" w:rsidR="004A1395" w:rsidRPr="004F33D9" w:rsidRDefault="004A1395" w:rsidP="004A1395">
                  <w:pPr>
                    <w:pStyle w:val="aa"/>
                    <w:spacing w:after="0"/>
                    <w:jc w:val="center"/>
                  </w:pPr>
                  <w:r w:rsidRPr="004F33D9">
                    <w:t>696</w:t>
                  </w:r>
                </w:p>
              </w:tc>
              <w:tc>
                <w:tcPr>
                  <w:tcW w:w="0" w:type="auto"/>
                  <w:tcBorders>
                    <w:top w:val="single" w:sz="4" w:space="0" w:color="auto"/>
                    <w:left w:val="single" w:sz="4" w:space="0" w:color="auto"/>
                    <w:bottom w:val="single" w:sz="4" w:space="0" w:color="auto"/>
                    <w:right w:val="single" w:sz="4" w:space="0" w:color="auto"/>
                  </w:tcBorders>
                  <w:vAlign w:val="center"/>
                </w:tcPr>
                <w:p w14:paraId="56E62BC6" w14:textId="77777777" w:rsidR="004A1395" w:rsidRPr="004F33D9" w:rsidRDefault="004A1395" w:rsidP="004A1395">
                  <w:pPr>
                    <w:pStyle w:val="aa"/>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572A2BBC" w14:textId="77777777" w:rsidR="004A1395" w:rsidRPr="004F33D9" w:rsidRDefault="004A1395" w:rsidP="004A1395">
                  <w:pPr>
                    <w:pStyle w:val="aa"/>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07DCBF37" w14:textId="77777777" w:rsidR="004A1395" w:rsidRPr="004F33D9" w:rsidRDefault="004A1395" w:rsidP="004A1395">
                  <w:pPr>
                    <w:pStyle w:val="aa"/>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AA05462" w14:textId="77777777" w:rsidR="004A1395" w:rsidRPr="004F33D9" w:rsidRDefault="004A1395" w:rsidP="004A1395">
                  <w:pPr>
                    <w:pStyle w:val="aa"/>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3D1FE4E" w14:textId="77777777" w:rsidR="004A1395" w:rsidRPr="004F33D9" w:rsidRDefault="004A1395" w:rsidP="004A1395">
                  <w:pPr>
                    <w:pStyle w:val="aa"/>
                    <w:spacing w:after="0"/>
                    <w:jc w:val="center"/>
                  </w:pPr>
                  <w:r w:rsidRPr="004F33D9">
                    <w:t>2856</w:t>
                  </w:r>
                </w:p>
              </w:tc>
              <w:tc>
                <w:tcPr>
                  <w:tcW w:w="0" w:type="auto"/>
                  <w:tcBorders>
                    <w:top w:val="single" w:sz="4" w:space="0" w:color="auto"/>
                    <w:left w:val="single" w:sz="4" w:space="0" w:color="auto"/>
                    <w:bottom w:val="single" w:sz="4" w:space="0" w:color="auto"/>
                    <w:right w:val="single" w:sz="4" w:space="0" w:color="auto"/>
                  </w:tcBorders>
                  <w:vAlign w:val="center"/>
                </w:tcPr>
                <w:p w14:paraId="1A15D3D9" w14:textId="77777777" w:rsidR="004A1395" w:rsidRPr="004F33D9" w:rsidRDefault="004A1395" w:rsidP="004A1395">
                  <w:pPr>
                    <w:pStyle w:val="aa"/>
                    <w:spacing w:after="0"/>
                    <w:jc w:val="center"/>
                  </w:pPr>
                  <w:r w:rsidRPr="004F33D9">
                    <w:t>3624</w:t>
                  </w:r>
                </w:p>
              </w:tc>
            </w:tr>
            <w:tr w:rsidR="004A1395" w:rsidRPr="004F33D9" w14:paraId="79C54166"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9B37DD9" w14:textId="77777777" w:rsidR="004A1395" w:rsidRPr="004F33D9" w:rsidRDefault="004A1395" w:rsidP="004A1395">
                  <w:pPr>
                    <w:pStyle w:val="aa"/>
                    <w:spacing w:after="0"/>
                    <w:jc w:val="center"/>
                  </w:pPr>
                  <w:r w:rsidRPr="004F33D9">
                    <w:t>18</w:t>
                  </w:r>
                </w:p>
              </w:tc>
              <w:tc>
                <w:tcPr>
                  <w:tcW w:w="0" w:type="auto"/>
                  <w:tcBorders>
                    <w:top w:val="single" w:sz="4" w:space="0" w:color="auto"/>
                    <w:left w:val="double" w:sz="4" w:space="0" w:color="auto"/>
                    <w:bottom w:val="single" w:sz="4" w:space="0" w:color="auto"/>
                    <w:right w:val="single" w:sz="4" w:space="0" w:color="auto"/>
                  </w:tcBorders>
                  <w:vAlign w:val="center"/>
                </w:tcPr>
                <w:p w14:paraId="35EFCE6A" w14:textId="77777777" w:rsidR="004A1395" w:rsidRPr="004F33D9" w:rsidRDefault="004A1395" w:rsidP="004A1395">
                  <w:pPr>
                    <w:pStyle w:val="aa"/>
                    <w:spacing w:after="0"/>
                    <w:jc w:val="center"/>
                  </w:pPr>
                  <w:r w:rsidRPr="004F33D9">
                    <w:t>376</w:t>
                  </w:r>
                </w:p>
              </w:tc>
              <w:tc>
                <w:tcPr>
                  <w:tcW w:w="0" w:type="auto"/>
                  <w:tcBorders>
                    <w:top w:val="single" w:sz="4" w:space="0" w:color="auto"/>
                    <w:left w:val="single" w:sz="4" w:space="0" w:color="auto"/>
                    <w:bottom w:val="single" w:sz="4" w:space="0" w:color="auto"/>
                    <w:right w:val="single" w:sz="4" w:space="0" w:color="auto"/>
                  </w:tcBorders>
                  <w:vAlign w:val="center"/>
                </w:tcPr>
                <w:p w14:paraId="4BCE9784" w14:textId="77777777" w:rsidR="004A1395" w:rsidRPr="004F33D9" w:rsidRDefault="004A1395" w:rsidP="004A1395">
                  <w:pPr>
                    <w:pStyle w:val="aa"/>
                    <w:spacing w:after="0"/>
                    <w:jc w:val="center"/>
                  </w:pPr>
                  <w:r w:rsidRPr="004F33D9">
                    <w:t>776</w:t>
                  </w:r>
                </w:p>
              </w:tc>
              <w:tc>
                <w:tcPr>
                  <w:tcW w:w="0" w:type="auto"/>
                  <w:tcBorders>
                    <w:top w:val="single" w:sz="4" w:space="0" w:color="auto"/>
                    <w:left w:val="single" w:sz="4" w:space="0" w:color="auto"/>
                    <w:bottom w:val="single" w:sz="4" w:space="0" w:color="auto"/>
                    <w:right w:val="single" w:sz="4" w:space="0" w:color="auto"/>
                  </w:tcBorders>
                  <w:vAlign w:val="center"/>
                </w:tcPr>
                <w:p w14:paraId="4F978914" w14:textId="77777777" w:rsidR="004A1395" w:rsidRPr="004F33D9" w:rsidRDefault="004A1395" w:rsidP="004A1395">
                  <w:pPr>
                    <w:pStyle w:val="aa"/>
                    <w:spacing w:after="0"/>
                    <w:jc w:val="center"/>
                  </w:pPr>
                  <w:r w:rsidRPr="004F33D9">
                    <w:t>1160</w:t>
                  </w:r>
                </w:p>
              </w:tc>
              <w:tc>
                <w:tcPr>
                  <w:tcW w:w="0" w:type="auto"/>
                  <w:tcBorders>
                    <w:top w:val="single" w:sz="4" w:space="0" w:color="auto"/>
                    <w:left w:val="single" w:sz="4" w:space="0" w:color="auto"/>
                    <w:bottom w:val="single" w:sz="4" w:space="0" w:color="auto"/>
                    <w:right w:val="single" w:sz="4" w:space="0" w:color="auto"/>
                  </w:tcBorders>
                  <w:vAlign w:val="center"/>
                </w:tcPr>
                <w:p w14:paraId="0372B436" w14:textId="77777777" w:rsidR="004A1395" w:rsidRPr="004F33D9" w:rsidRDefault="004A1395" w:rsidP="004A1395">
                  <w:pPr>
                    <w:pStyle w:val="aa"/>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62783D54" w14:textId="77777777" w:rsidR="004A1395" w:rsidRPr="004F33D9" w:rsidRDefault="004A1395" w:rsidP="004A1395">
                  <w:pPr>
                    <w:pStyle w:val="aa"/>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39D5A4D2" w14:textId="77777777" w:rsidR="004A1395" w:rsidRPr="004F33D9" w:rsidRDefault="004A1395" w:rsidP="004A1395">
                  <w:pPr>
                    <w:pStyle w:val="aa"/>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5420D5F1" w14:textId="77777777" w:rsidR="004A1395" w:rsidRPr="004F33D9" w:rsidRDefault="004A1395" w:rsidP="004A1395">
                  <w:pPr>
                    <w:pStyle w:val="aa"/>
                    <w:spacing w:after="0"/>
                    <w:jc w:val="center"/>
                  </w:pPr>
                  <w:r w:rsidRPr="004F33D9">
                    <w:t>3112</w:t>
                  </w:r>
                </w:p>
              </w:tc>
              <w:tc>
                <w:tcPr>
                  <w:tcW w:w="0" w:type="auto"/>
                  <w:tcBorders>
                    <w:top w:val="single" w:sz="4" w:space="0" w:color="auto"/>
                    <w:left w:val="single" w:sz="4" w:space="0" w:color="auto"/>
                    <w:bottom w:val="single" w:sz="4" w:space="0" w:color="auto"/>
                    <w:right w:val="single" w:sz="4" w:space="0" w:color="auto"/>
                  </w:tcBorders>
                  <w:vAlign w:val="center"/>
                </w:tcPr>
                <w:p w14:paraId="0ABC6D99" w14:textId="77777777" w:rsidR="004A1395" w:rsidRPr="004F33D9" w:rsidRDefault="004A1395" w:rsidP="004A1395">
                  <w:pPr>
                    <w:pStyle w:val="aa"/>
                    <w:spacing w:after="0"/>
                    <w:jc w:val="center"/>
                  </w:pPr>
                  <w:r w:rsidRPr="004F33D9">
                    <w:t>4008</w:t>
                  </w:r>
                </w:p>
              </w:tc>
            </w:tr>
            <w:tr w:rsidR="004A1395" w:rsidRPr="004F33D9" w14:paraId="3B80BAC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F6AD673" w14:textId="77777777" w:rsidR="004A1395" w:rsidRPr="004F33D9" w:rsidRDefault="004A1395" w:rsidP="004A1395">
                  <w:pPr>
                    <w:pStyle w:val="aa"/>
                    <w:spacing w:after="0"/>
                    <w:jc w:val="center"/>
                  </w:pPr>
                  <w:r w:rsidRPr="004F33D9">
                    <w:t>19</w:t>
                  </w:r>
                </w:p>
              </w:tc>
              <w:tc>
                <w:tcPr>
                  <w:tcW w:w="0" w:type="auto"/>
                  <w:tcBorders>
                    <w:top w:val="single" w:sz="4" w:space="0" w:color="auto"/>
                    <w:left w:val="double" w:sz="4" w:space="0" w:color="auto"/>
                    <w:bottom w:val="single" w:sz="4" w:space="0" w:color="auto"/>
                    <w:right w:val="single" w:sz="4" w:space="0" w:color="auto"/>
                  </w:tcBorders>
                  <w:vAlign w:val="center"/>
                </w:tcPr>
                <w:p w14:paraId="60B1BEEF" w14:textId="77777777" w:rsidR="004A1395" w:rsidRPr="004F33D9" w:rsidRDefault="004A1395" w:rsidP="004A1395">
                  <w:pPr>
                    <w:pStyle w:val="aa"/>
                    <w:spacing w:after="0"/>
                    <w:jc w:val="center"/>
                  </w:pPr>
                  <w:r w:rsidRPr="004F33D9">
                    <w:t>408</w:t>
                  </w:r>
                </w:p>
              </w:tc>
              <w:tc>
                <w:tcPr>
                  <w:tcW w:w="0" w:type="auto"/>
                  <w:tcBorders>
                    <w:top w:val="single" w:sz="4" w:space="0" w:color="auto"/>
                    <w:left w:val="single" w:sz="4" w:space="0" w:color="auto"/>
                    <w:bottom w:val="single" w:sz="4" w:space="0" w:color="auto"/>
                    <w:right w:val="single" w:sz="4" w:space="0" w:color="auto"/>
                  </w:tcBorders>
                  <w:vAlign w:val="center"/>
                </w:tcPr>
                <w:p w14:paraId="1DF6C9C4" w14:textId="77777777" w:rsidR="004A1395" w:rsidRPr="004F33D9" w:rsidRDefault="004A1395" w:rsidP="004A1395">
                  <w:pPr>
                    <w:pStyle w:val="aa"/>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1FA7301C" w14:textId="77777777" w:rsidR="004A1395" w:rsidRPr="004F33D9" w:rsidRDefault="004A1395" w:rsidP="004A1395">
                  <w:pPr>
                    <w:pStyle w:val="aa"/>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BED55B8" w14:textId="77777777" w:rsidR="004A1395" w:rsidRPr="004F33D9" w:rsidRDefault="004A1395" w:rsidP="004A1395">
                  <w:pPr>
                    <w:pStyle w:val="aa"/>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0AFE72DA" w14:textId="77777777" w:rsidR="004A1395" w:rsidRPr="004F33D9" w:rsidRDefault="004A1395" w:rsidP="004A1395">
                  <w:pPr>
                    <w:pStyle w:val="aa"/>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5E88C42C" w14:textId="77777777" w:rsidR="004A1395" w:rsidRPr="004F33D9" w:rsidRDefault="004A1395" w:rsidP="004A1395">
                  <w:pPr>
                    <w:pStyle w:val="aa"/>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3FDAC7EB" w14:textId="77777777" w:rsidR="004A1395" w:rsidRPr="004F33D9" w:rsidRDefault="004A1395" w:rsidP="004A1395">
                  <w:pPr>
                    <w:pStyle w:val="aa"/>
                    <w:spacing w:after="0"/>
                    <w:jc w:val="center"/>
                  </w:pPr>
                  <w:r w:rsidRPr="004F33D9">
                    <w:t>3496</w:t>
                  </w:r>
                </w:p>
              </w:tc>
              <w:tc>
                <w:tcPr>
                  <w:tcW w:w="0" w:type="auto"/>
                  <w:tcBorders>
                    <w:top w:val="single" w:sz="4" w:space="0" w:color="auto"/>
                    <w:left w:val="single" w:sz="4" w:space="0" w:color="auto"/>
                    <w:bottom w:val="single" w:sz="4" w:space="0" w:color="auto"/>
                    <w:right w:val="single" w:sz="4" w:space="0" w:color="auto"/>
                  </w:tcBorders>
                  <w:vAlign w:val="center"/>
                </w:tcPr>
                <w:p w14:paraId="4734467B" w14:textId="77777777" w:rsidR="004A1395" w:rsidRPr="004F33D9" w:rsidRDefault="004A1395" w:rsidP="004A1395">
                  <w:pPr>
                    <w:pStyle w:val="aa"/>
                    <w:spacing w:after="0"/>
                    <w:jc w:val="center"/>
                  </w:pPr>
                  <w:r w:rsidRPr="004F33D9">
                    <w:t>4264</w:t>
                  </w:r>
                </w:p>
              </w:tc>
            </w:tr>
            <w:tr w:rsidR="004A1395" w:rsidRPr="004F33D9" w14:paraId="455CFDCC"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8ADCFB" w14:textId="77777777" w:rsidR="004A1395" w:rsidRPr="004F33D9" w:rsidRDefault="004A1395" w:rsidP="004A1395">
                  <w:pPr>
                    <w:pStyle w:val="aa"/>
                    <w:spacing w:after="0"/>
                    <w:jc w:val="center"/>
                  </w:pPr>
                  <w:r w:rsidRPr="004F33D9">
                    <w:t>20</w:t>
                  </w:r>
                </w:p>
              </w:tc>
              <w:tc>
                <w:tcPr>
                  <w:tcW w:w="0" w:type="auto"/>
                  <w:tcBorders>
                    <w:top w:val="single" w:sz="4" w:space="0" w:color="auto"/>
                    <w:left w:val="double" w:sz="4" w:space="0" w:color="auto"/>
                    <w:bottom w:val="single" w:sz="4" w:space="0" w:color="auto"/>
                    <w:right w:val="single" w:sz="4" w:space="0" w:color="auto"/>
                  </w:tcBorders>
                  <w:vAlign w:val="center"/>
                </w:tcPr>
                <w:p w14:paraId="6E4C5DDA" w14:textId="77777777" w:rsidR="004A1395" w:rsidRPr="004F33D9" w:rsidRDefault="004A1395" w:rsidP="004A1395">
                  <w:pPr>
                    <w:pStyle w:val="aa"/>
                    <w:spacing w:after="0"/>
                    <w:jc w:val="center"/>
                  </w:pPr>
                  <w:r w:rsidRPr="004F33D9">
                    <w:t>440</w:t>
                  </w:r>
                </w:p>
              </w:tc>
              <w:tc>
                <w:tcPr>
                  <w:tcW w:w="0" w:type="auto"/>
                  <w:tcBorders>
                    <w:top w:val="single" w:sz="4" w:space="0" w:color="auto"/>
                    <w:left w:val="single" w:sz="4" w:space="0" w:color="auto"/>
                    <w:bottom w:val="single" w:sz="4" w:space="0" w:color="auto"/>
                    <w:right w:val="single" w:sz="4" w:space="0" w:color="auto"/>
                  </w:tcBorders>
                  <w:vAlign w:val="center"/>
                </w:tcPr>
                <w:p w14:paraId="02B957C7" w14:textId="77777777" w:rsidR="004A1395" w:rsidRPr="004F33D9" w:rsidRDefault="004A1395" w:rsidP="004A1395">
                  <w:pPr>
                    <w:pStyle w:val="aa"/>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1B693035" w14:textId="77777777" w:rsidR="004A1395" w:rsidRPr="004F33D9" w:rsidRDefault="004A1395" w:rsidP="004A1395">
                  <w:pPr>
                    <w:pStyle w:val="aa"/>
                    <w:spacing w:after="0"/>
                    <w:jc w:val="center"/>
                  </w:pPr>
                  <w:r w:rsidRPr="004F33D9">
                    <w:t>1384</w:t>
                  </w:r>
                </w:p>
              </w:tc>
              <w:tc>
                <w:tcPr>
                  <w:tcW w:w="0" w:type="auto"/>
                  <w:tcBorders>
                    <w:top w:val="single" w:sz="4" w:space="0" w:color="auto"/>
                    <w:left w:val="single" w:sz="4" w:space="0" w:color="auto"/>
                    <w:bottom w:val="single" w:sz="4" w:space="0" w:color="auto"/>
                    <w:right w:val="single" w:sz="4" w:space="0" w:color="auto"/>
                  </w:tcBorders>
                  <w:vAlign w:val="center"/>
                </w:tcPr>
                <w:p w14:paraId="2D6B1C9A" w14:textId="77777777" w:rsidR="004A1395" w:rsidRPr="004F33D9" w:rsidRDefault="004A1395" w:rsidP="004A1395">
                  <w:pPr>
                    <w:pStyle w:val="aa"/>
                    <w:spacing w:after="0"/>
                    <w:jc w:val="center"/>
                  </w:pPr>
                  <w:r w:rsidRPr="004F33D9">
                    <w:t>1864</w:t>
                  </w:r>
                </w:p>
              </w:tc>
              <w:tc>
                <w:tcPr>
                  <w:tcW w:w="0" w:type="auto"/>
                  <w:tcBorders>
                    <w:top w:val="single" w:sz="4" w:space="0" w:color="auto"/>
                    <w:left w:val="single" w:sz="4" w:space="0" w:color="auto"/>
                    <w:bottom w:val="single" w:sz="4" w:space="0" w:color="auto"/>
                    <w:right w:val="single" w:sz="4" w:space="0" w:color="auto"/>
                  </w:tcBorders>
                  <w:vAlign w:val="center"/>
                </w:tcPr>
                <w:p w14:paraId="01350509" w14:textId="77777777" w:rsidR="004A1395" w:rsidRPr="004F33D9" w:rsidRDefault="004A1395" w:rsidP="004A1395">
                  <w:pPr>
                    <w:pStyle w:val="aa"/>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6A0EC983" w14:textId="77777777" w:rsidR="004A1395" w:rsidRPr="004F33D9" w:rsidRDefault="004A1395" w:rsidP="004A1395">
                  <w:pPr>
                    <w:pStyle w:val="aa"/>
                    <w:spacing w:after="0"/>
                    <w:jc w:val="center"/>
                  </w:pPr>
                  <w:r w:rsidRPr="004F33D9">
                    <w:t>2792</w:t>
                  </w:r>
                </w:p>
              </w:tc>
              <w:tc>
                <w:tcPr>
                  <w:tcW w:w="0" w:type="auto"/>
                  <w:tcBorders>
                    <w:top w:val="single" w:sz="4" w:space="0" w:color="auto"/>
                    <w:left w:val="single" w:sz="4" w:space="0" w:color="auto"/>
                    <w:bottom w:val="single" w:sz="4" w:space="0" w:color="auto"/>
                    <w:right w:val="single" w:sz="4" w:space="0" w:color="auto"/>
                  </w:tcBorders>
                  <w:vAlign w:val="center"/>
                </w:tcPr>
                <w:p w14:paraId="54559CFA" w14:textId="77777777" w:rsidR="004A1395" w:rsidRPr="004F33D9" w:rsidRDefault="004A1395" w:rsidP="004A1395">
                  <w:pPr>
                    <w:pStyle w:val="aa"/>
                    <w:spacing w:after="0"/>
                    <w:jc w:val="center"/>
                  </w:pPr>
                  <w:r w:rsidRPr="004F33D9">
                    <w:t>3752</w:t>
                  </w:r>
                </w:p>
              </w:tc>
              <w:tc>
                <w:tcPr>
                  <w:tcW w:w="0" w:type="auto"/>
                  <w:tcBorders>
                    <w:top w:val="single" w:sz="4" w:space="0" w:color="auto"/>
                    <w:left w:val="single" w:sz="4" w:space="0" w:color="auto"/>
                    <w:bottom w:val="single" w:sz="4" w:space="0" w:color="auto"/>
                    <w:right w:val="single" w:sz="4" w:space="0" w:color="auto"/>
                  </w:tcBorders>
                  <w:vAlign w:val="center"/>
                </w:tcPr>
                <w:p w14:paraId="737407D2" w14:textId="77777777" w:rsidR="004A1395" w:rsidRPr="004F33D9" w:rsidRDefault="004A1395" w:rsidP="004A1395">
                  <w:pPr>
                    <w:pStyle w:val="aa"/>
                    <w:spacing w:after="0"/>
                    <w:jc w:val="center"/>
                  </w:pPr>
                  <w:r w:rsidRPr="004F33D9">
                    <w:t>4584</w:t>
                  </w:r>
                </w:p>
              </w:tc>
            </w:tr>
            <w:tr w:rsidR="004A1395" w:rsidRPr="004F33D9" w14:paraId="2DCE1D6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81545A" w14:textId="77777777" w:rsidR="004A1395" w:rsidRPr="004F33D9" w:rsidRDefault="004A1395" w:rsidP="004A1395">
                  <w:pPr>
                    <w:pStyle w:val="aa"/>
                    <w:spacing w:after="0"/>
                    <w:jc w:val="center"/>
                  </w:pPr>
                  <w:r w:rsidRPr="004F33D9">
                    <w:t>21</w:t>
                  </w:r>
                </w:p>
              </w:tc>
              <w:tc>
                <w:tcPr>
                  <w:tcW w:w="0" w:type="auto"/>
                  <w:tcBorders>
                    <w:top w:val="single" w:sz="4" w:space="0" w:color="auto"/>
                    <w:left w:val="double" w:sz="4" w:space="0" w:color="auto"/>
                    <w:bottom w:val="single" w:sz="4" w:space="0" w:color="auto"/>
                    <w:right w:val="single" w:sz="4" w:space="0" w:color="auto"/>
                  </w:tcBorders>
                  <w:vAlign w:val="center"/>
                </w:tcPr>
                <w:p w14:paraId="4B8DC0FC" w14:textId="77777777" w:rsidR="004A1395" w:rsidRPr="004F33D9" w:rsidRDefault="004A1395" w:rsidP="004A1395">
                  <w:pPr>
                    <w:pStyle w:val="aa"/>
                    <w:spacing w:after="0"/>
                    <w:jc w:val="center"/>
                  </w:pPr>
                  <w:r w:rsidRPr="004F33D9">
                    <w:t>488</w:t>
                  </w:r>
                </w:p>
              </w:tc>
              <w:tc>
                <w:tcPr>
                  <w:tcW w:w="0" w:type="auto"/>
                  <w:tcBorders>
                    <w:top w:val="single" w:sz="4" w:space="0" w:color="auto"/>
                    <w:left w:val="single" w:sz="4" w:space="0" w:color="auto"/>
                    <w:bottom w:val="single" w:sz="4" w:space="0" w:color="auto"/>
                    <w:right w:val="single" w:sz="4" w:space="0" w:color="auto"/>
                  </w:tcBorders>
                  <w:vAlign w:val="center"/>
                </w:tcPr>
                <w:p w14:paraId="1831578B" w14:textId="77777777" w:rsidR="004A1395" w:rsidRPr="004F33D9" w:rsidRDefault="004A1395" w:rsidP="004A1395">
                  <w:pPr>
                    <w:pStyle w:val="aa"/>
                    <w:spacing w:after="0"/>
                    <w:jc w:val="center"/>
                  </w:pPr>
                  <w:r w:rsidRPr="004F33D9">
                    <w:t>1000</w:t>
                  </w:r>
                </w:p>
              </w:tc>
              <w:tc>
                <w:tcPr>
                  <w:tcW w:w="0" w:type="auto"/>
                  <w:tcBorders>
                    <w:top w:val="single" w:sz="4" w:space="0" w:color="auto"/>
                    <w:left w:val="single" w:sz="4" w:space="0" w:color="auto"/>
                    <w:bottom w:val="single" w:sz="4" w:space="0" w:color="auto"/>
                    <w:right w:val="single" w:sz="4" w:space="0" w:color="auto"/>
                  </w:tcBorders>
                  <w:vAlign w:val="center"/>
                </w:tcPr>
                <w:p w14:paraId="37F83ABA" w14:textId="77777777" w:rsidR="004A1395" w:rsidRPr="004F33D9" w:rsidRDefault="004A1395" w:rsidP="004A1395">
                  <w:pPr>
                    <w:pStyle w:val="aa"/>
                    <w:spacing w:after="0"/>
                    <w:jc w:val="center"/>
                  </w:pPr>
                  <w:r w:rsidRPr="004F33D9">
                    <w:t>1480</w:t>
                  </w:r>
                </w:p>
              </w:tc>
              <w:tc>
                <w:tcPr>
                  <w:tcW w:w="0" w:type="auto"/>
                  <w:tcBorders>
                    <w:top w:val="single" w:sz="4" w:space="0" w:color="auto"/>
                    <w:left w:val="single" w:sz="4" w:space="0" w:color="auto"/>
                    <w:bottom w:val="single" w:sz="4" w:space="0" w:color="auto"/>
                    <w:right w:val="single" w:sz="4" w:space="0" w:color="auto"/>
                  </w:tcBorders>
                  <w:vAlign w:val="center"/>
                </w:tcPr>
                <w:p w14:paraId="48F1B322" w14:textId="77777777" w:rsidR="004A1395" w:rsidRPr="004F33D9" w:rsidRDefault="004A1395" w:rsidP="004A1395">
                  <w:pPr>
                    <w:pStyle w:val="aa"/>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7B71F6B7" w14:textId="77777777" w:rsidR="004A1395" w:rsidRPr="004F33D9" w:rsidRDefault="004A1395" w:rsidP="004A1395">
                  <w:pPr>
                    <w:pStyle w:val="aa"/>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5E12C2BD" w14:textId="77777777" w:rsidR="004A1395" w:rsidRPr="004F33D9" w:rsidRDefault="004A1395" w:rsidP="004A1395">
                  <w:pPr>
                    <w:pStyle w:val="aa"/>
                    <w:spacing w:after="0"/>
                    <w:jc w:val="center"/>
                  </w:pPr>
                  <w:r w:rsidRPr="004F33D9">
                    <w:t>2984</w:t>
                  </w:r>
                </w:p>
              </w:tc>
              <w:tc>
                <w:tcPr>
                  <w:tcW w:w="0" w:type="auto"/>
                  <w:tcBorders>
                    <w:top w:val="single" w:sz="4" w:space="0" w:color="auto"/>
                    <w:left w:val="single" w:sz="4" w:space="0" w:color="auto"/>
                    <w:bottom w:val="single" w:sz="4" w:space="0" w:color="auto"/>
                    <w:right w:val="single" w:sz="4" w:space="0" w:color="auto"/>
                  </w:tcBorders>
                  <w:vAlign w:val="center"/>
                </w:tcPr>
                <w:p w14:paraId="10C5BB08" w14:textId="77777777" w:rsidR="004A1395" w:rsidRPr="004F33D9" w:rsidRDefault="004A1395" w:rsidP="004A1395">
                  <w:pPr>
                    <w:pStyle w:val="aa"/>
                    <w:spacing w:after="0"/>
                    <w:jc w:val="center"/>
                  </w:pPr>
                  <w:r w:rsidRPr="004F33D9">
                    <w:t>4008</w:t>
                  </w:r>
                </w:p>
              </w:tc>
              <w:tc>
                <w:tcPr>
                  <w:tcW w:w="0" w:type="auto"/>
                  <w:tcBorders>
                    <w:top w:val="single" w:sz="4" w:space="0" w:color="auto"/>
                    <w:left w:val="single" w:sz="4" w:space="0" w:color="auto"/>
                    <w:bottom w:val="single" w:sz="4" w:space="0" w:color="auto"/>
                    <w:right w:val="single" w:sz="4" w:space="0" w:color="auto"/>
                  </w:tcBorders>
                  <w:vAlign w:val="center"/>
                </w:tcPr>
                <w:p w14:paraId="0CA4EABD" w14:textId="77777777" w:rsidR="004A1395" w:rsidRPr="004F33D9" w:rsidRDefault="004A1395" w:rsidP="004A1395">
                  <w:pPr>
                    <w:pStyle w:val="aa"/>
                    <w:spacing w:after="0"/>
                    <w:jc w:val="center"/>
                  </w:pPr>
                  <w:r w:rsidRPr="004F33D9">
                    <w:t>4968</w:t>
                  </w:r>
                </w:p>
              </w:tc>
            </w:tr>
            <w:tr w:rsidR="004A1395" w:rsidRPr="004F33D9" w14:paraId="0E9C97F1"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74B53A8" w14:textId="77777777" w:rsidR="004A1395" w:rsidRPr="004F33D9" w:rsidRDefault="004A1395" w:rsidP="004A1395">
                  <w:pPr>
                    <w:pStyle w:val="aa"/>
                    <w:spacing w:after="0"/>
                    <w:jc w:val="center"/>
                  </w:pPr>
                  <w:r w:rsidRPr="004F33D9">
                    <w:t>22</w:t>
                  </w:r>
                </w:p>
              </w:tc>
              <w:tc>
                <w:tcPr>
                  <w:tcW w:w="0" w:type="auto"/>
                  <w:tcBorders>
                    <w:top w:val="single" w:sz="4" w:space="0" w:color="auto"/>
                    <w:left w:val="double" w:sz="4" w:space="0" w:color="auto"/>
                    <w:bottom w:val="single" w:sz="4" w:space="0" w:color="auto"/>
                    <w:right w:val="single" w:sz="4" w:space="0" w:color="auto"/>
                  </w:tcBorders>
                  <w:vAlign w:val="center"/>
                </w:tcPr>
                <w:p w14:paraId="7FD5404D" w14:textId="77777777" w:rsidR="004A1395" w:rsidRPr="004F33D9" w:rsidRDefault="004A1395" w:rsidP="004A1395">
                  <w:pPr>
                    <w:pStyle w:val="aa"/>
                    <w:spacing w:after="0"/>
                    <w:jc w:val="center"/>
                  </w:pPr>
                  <w:r w:rsidRPr="004F33D9">
                    <w:t>520</w:t>
                  </w:r>
                </w:p>
              </w:tc>
              <w:tc>
                <w:tcPr>
                  <w:tcW w:w="0" w:type="auto"/>
                  <w:tcBorders>
                    <w:top w:val="single" w:sz="4" w:space="0" w:color="auto"/>
                    <w:left w:val="single" w:sz="4" w:space="0" w:color="auto"/>
                    <w:bottom w:val="single" w:sz="4" w:space="0" w:color="auto"/>
                    <w:right w:val="single" w:sz="4" w:space="0" w:color="auto"/>
                  </w:tcBorders>
                  <w:vAlign w:val="center"/>
                </w:tcPr>
                <w:p w14:paraId="3310B5DF" w14:textId="77777777" w:rsidR="004A1395" w:rsidRPr="004F33D9" w:rsidRDefault="004A1395" w:rsidP="004A1395">
                  <w:pPr>
                    <w:pStyle w:val="aa"/>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231DF512" w14:textId="77777777" w:rsidR="004A1395" w:rsidRPr="004F33D9" w:rsidRDefault="004A1395" w:rsidP="004A1395">
                  <w:pPr>
                    <w:pStyle w:val="aa"/>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4F4F6AD6" w14:textId="77777777" w:rsidR="004A1395" w:rsidRPr="004F33D9" w:rsidRDefault="004A1395" w:rsidP="004A1395">
                  <w:pPr>
                    <w:pStyle w:val="aa"/>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4C26F88" w14:textId="77777777" w:rsidR="004A1395" w:rsidRPr="004F33D9" w:rsidRDefault="004A1395" w:rsidP="004A1395">
                  <w:pPr>
                    <w:pStyle w:val="aa"/>
                    <w:spacing w:after="0"/>
                    <w:jc w:val="center"/>
                  </w:pPr>
                  <w:r w:rsidRPr="004F33D9">
                    <w:t>2664</w:t>
                  </w:r>
                </w:p>
              </w:tc>
              <w:tc>
                <w:tcPr>
                  <w:tcW w:w="0" w:type="auto"/>
                  <w:tcBorders>
                    <w:top w:val="single" w:sz="4" w:space="0" w:color="auto"/>
                    <w:left w:val="single" w:sz="4" w:space="0" w:color="auto"/>
                    <w:bottom w:val="single" w:sz="4" w:space="0" w:color="auto"/>
                    <w:right w:val="single" w:sz="4" w:space="0" w:color="auto"/>
                  </w:tcBorders>
                  <w:vAlign w:val="center"/>
                </w:tcPr>
                <w:p w14:paraId="223D7B71" w14:textId="77777777" w:rsidR="004A1395" w:rsidRPr="004F33D9" w:rsidRDefault="004A1395" w:rsidP="004A1395">
                  <w:pPr>
                    <w:pStyle w:val="aa"/>
                    <w:spacing w:after="0"/>
                    <w:jc w:val="center"/>
                  </w:pPr>
                  <w:r w:rsidRPr="004F33D9">
                    <w:t>3240</w:t>
                  </w:r>
                </w:p>
              </w:tc>
              <w:tc>
                <w:tcPr>
                  <w:tcW w:w="0" w:type="auto"/>
                  <w:tcBorders>
                    <w:top w:val="single" w:sz="4" w:space="0" w:color="auto"/>
                    <w:left w:val="single" w:sz="4" w:space="0" w:color="auto"/>
                    <w:bottom w:val="single" w:sz="4" w:space="0" w:color="auto"/>
                    <w:right w:val="single" w:sz="4" w:space="0" w:color="auto"/>
                  </w:tcBorders>
                  <w:vAlign w:val="center"/>
                </w:tcPr>
                <w:p w14:paraId="2BB55905" w14:textId="77777777" w:rsidR="004A1395" w:rsidRPr="004F33D9" w:rsidRDefault="004A1395" w:rsidP="004A1395">
                  <w:pPr>
                    <w:pStyle w:val="aa"/>
                    <w:spacing w:after="0"/>
                    <w:jc w:val="center"/>
                  </w:pPr>
                  <w:r w:rsidRPr="004F33D9">
                    <w:t>4264</w:t>
                  </w:r>
                </w:p>
              </w:tc>
              <w:tc>
                <w:tcPr>
                  <w:tcW w:w="0" w:type="auto"/>
                  <w:tcBorders>
                    <w:top w:val="single" w:sz="4" w:space="0" w:color="auto"/>
                    <w:left w:val="single" w:sz="4" w:space="0" w:color="auto"/>
                    <w:bottom w:val="single" w:sz="4" w:space="0" w:color="auto"/>
                    <w:right w:val="single" w:sz="4" w:space="0" w:color="auto"/>
                  </w:tcBorders>
                  <w:vAlign w:val="center"/>
                </w:tcPr>
                <w:p w14:paraId="6724ECC8" w14:textId="77777777" w:rsidR="004A1395" w:rsidRPr="004F33D9" w:rsidRDefault="004A1395" w:rsidP="004A1395">
                  <w:pPr>
                    <w:pStyle w:val="aa"/>
                    <w:spacing w:after="0"/>
                    <w:jc w:val="center"/>
                  </w:pPr>
                  <w:r w:rsidRPr="004F33D9">
                    <w:t>5352</w:t>
                  </w:r>
                </w:p>
              </w:tc>
            </w:tr>
          </w:tbl>
          <w:p w14:paraId="71CA0B5C" w14:textId="77777777" w:rsidR="004A1395" w:rsidRDefault="004A1395" w:rsidP="0018088A"/>
        </w:tc>
      </w:tr>
      <w:tr w:rsidR="00062275" w14:paraId="5E8A2787" w14:textId="77777777" w:rsidTr="0088165F">
        <w:tc>
          <w:tcPr>
            <w:tcW w:w="1271" w:type="dxa"/>
          </w:tcPr>
          <w:p w14:paraId="2232CDFF" w14:textId="74CBB5A0" w:rsidR="00062275" w:rsidRDefault="004A1395" w:rsidP="0018088A">
            <w:r>
              <w:rPr>
                <w:rFonts w:hint="eastAsia"/>
              </w:rPr>
              <w:t>[4]</w:t>
            </w:r>
          </w:p>
        </w:tc>
        <w:tc>
          <w:tcPr>
            <w:tcW w:w="8036" w:type="dxa"/>
          </w:tcPr>
          <w:p w14:paraId="5A2A36E5"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483"/>
              <w:gridCol w:w="572"/>
              <w:gridCol w:w="572"/>
              <w:gridCol w:w="572"/>
              <w:gridCol w:w="572"/>
              <w:gridCol w:w="572"/>
              <w:gridCol w:w="572"/>
              <w:gridCol w:w="572"/>
            </w:tblGrid>
            <w:tr w:rsidR="004A1395" w:rsidRPr="001A7C01" w14:paraId="7E10D396" w14:textId="77777777" w:rsidTr="005259C4">
              <w:trPr>
                <w:cantSplit/>
                <w:jc w:val="center"/>
              </w:trPr>
              <w:tc>
                <w:tcPr>
                  <w:tcW w:w="620" w:type="dxa"/>
                  <w:vMerge w:val="restart"/>
                  <w:tcBorders>
                    <w:right w:val="double" w:sz="4" w:space="0" w:color="auto"/>
                  </w:tcBorders>
                  <w:shd w:val="clear" w:color="auto" w:fill="E0E0E0"/>
                  <w:vAlign w:val="center"/>
                </w:tcPr>
                <w:p w14:paraId="4F1933AD"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2088D5B2">
                      <v:shape id="_x0000_i1027" type="#_x0000_t75" style="width:20.4pt;height:16.65pt" o:ole="">
                        <v:imagedata r:id="rId8" o:title=""/>
                      </v:shape>
                      <o:OLEObject Type="Embed" ProgID="Equation.3" ShapeID="_x0000_i1027" DrawAspect="Content" ObjectID="_1659440074" r:id="rId12"/>
                    </w:object>
                  </w:r>
                </w:p>
              </w:tc>
              <w:tc>
                <w:tcPr>
                  <w:tcW w:w="0" w:type="auto"/>
                  <w:gridSpan w:val="8"/>
                  <w:tcBorders>
                    <w:left w:val="double" w:sz="4" w:space="0" w:color="auto"/>
                  </w:tcBorders>
                  <w:shd w:val="clear" w:color="auto" w:fill="E0E0E0"/>
                  <w:vAlign w:val="center"/>
                </w:tcPr>
                <w:p w14:paraId="14E05B0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3C7AD3B9">
                      <v:shape id="_x0000_i1028" type="#_x0000_t75" style="width:16.65pt;height:19.15pt" o:ole="">
                        <v:imagedata r:id="rId10" o:title=""/>
                      </v:shape>
                      <o:OLEObject Type="Embed" ProgID="Equation.DSMT4" ShapeID="_x0000_i1028" DrawAspect="Content" ObjectID="_1659440075" r:id="rId13"/>
                    </w:object>
                  </w:r>
                </w:p>
              </w:tc>
            </w:tr>
            <w:tr w:rsidR="004A1395" w:rsidRPr="001A7C01" w14:paraId="739B0E0F" w14:textId="77777777" w:rsidTr="005259C4">
              <w:trPr>
                <w:cantSplit/>
                <w:jc w:val="center"/>
              </w:trPr>
              <w:tc>
                <w:tcPr>
                  <w:tcW w:w="620" w:type="dxa"/>
                  <w:vMerge/>
                  <w:tcBorders>
                    <w:bottom w:val="double" w:sz="4" w:space="0" w:color="auto"/>
                    <w:right w:val="double" w:sz="4" w:space="0" w:color="auto"/>
                  </w:tcBorders>
                  <w:shd w:val="clear" w:color="auto" w:fill="E0E0E0"/>
                  <w:vAlign w:val="center"/>
                </w:tcPr>
                <w:p w14:paraId="66921C99"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E600435"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148E2AF1"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D12102E"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29038A22"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7D6F087"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5BD62B08"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423DB064"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3A4C80A"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362D454C" w14:textId="77777777" w:rsidTr="005259C4">
              <w:trPr>
                <w:cantSplit/>
                <w:jc w:val="center"/>
              </w:trPr>
              <w:tc>
                <w:tcPr>
                  <w:tcW w:w="620" w:type="dxa"/>
                  <w:tcBorders>
                    <w:top w:val="double" w:sz="4" w:space="0" w:color="auto"/>
                    <w:right w:val="double" w:sz="4" w:space="0" w:color="auto"/>
                  </w:tcBorders>
                  <w:shd w:val="clear" w:color="auto" w:fill="auto"/>
                  <w:vAlign w:val="center"/>
                </w:tcPr>
                <w:p w14:paraId="1E773AE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5F1B87A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3E302CC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59325B4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7BE3B6B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69E545B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1BB1A44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08F8F7B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244D85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4A1395" w:rsidRPr="001A7C01" w14:paraId="449AD117" w14:textId="77777777" w:rsidTr="005259C4">
              <w:trPr>
                <w:cantSplit/>
                <w:jc w:val="center"/>
              </w:trPr>
              <w:tc>
                <w:tcPr>
                  <w:tcW w:w="620" w:type="dxa"/>
                  <w:tcBorders>
                    <w:right w:val="double" w:sz="4" w:space="0" w:color="auto"/>
                  </w:tcBorders>
                  <w:shd w:val="clear" w:color="auto" w:fill="auto"/>
                  <w:vAlign w:val="center"/>
                </w:tcPr>
                <w:p w14:paraId="01C8427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AAA782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8CFDDA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977926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5B387CE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211D14B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3B1A0E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0769CA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16396B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4A1395" w:rsidRPr="001A7C01" w14:paraId="6ED77C03" w14:textId="77777777" w:rsidTr="005259C4">
              <w:trPr>
                <w:cantSplit/>
                <w:jc w:val="center"/>
              </w:trPr>
              <w:tc>
                <w:tcPr>
                  <w:tcW w:w="620" w:type="dxa"/>
                  <w:tcBorders>
                    <w:right w:val="double" w:sz="4" w:space="0" w:color="auto"/>
                  </w:tcBorders>
                  <w:shd w:val="clear" w:color="auto" w:fill="auto"/>
                  <w:vAlign w:val="center"/>
                </w:tcPr>
                <w:p w14:paraId="02542B0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203BD4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148131C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3B604A5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81075F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A89A14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CFDDF7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729F9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2602E2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4A1395" w:rsidRPr="001A7C01" w14:paraId="3FD57D40" w14:textId="77777777" w:rsidTr="005259C4">
              <w:trPr>
                <w:cantSplit/>
                <w:jc w:val="center"/>
              </w:trPr>
              <w:tc>
                <w:tcPr>
                  <w:tcW w:w="620" w:type="dxa"/>
                  <w:tcBorders>
                    <w:right w:val="double" w:sz="4" w:space="0" w:color="auto"/>
                  </w:tcBorders>
                  <w:shd w:val="clear" w:color="auto" w:fill="auto"/>
                  <w:vAlign w:val="center"/>
                </w:tcPr>
                <w:p w14:paraId="5BBD640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0BB2E11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68712D6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8E8B02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1BA7DD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1A7996D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59D715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411839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EF172F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4A1395" w:rsidRPr="001A7C01" w14:paraId="153A86FE" w14:textId="77777777" w:rsidTr="005259C4">
              <w:trPr>
                <w:cantSplit/>
                <w:jc w:val="center"/>
              </w:trPr>
              <w:tc>
                <w:tcPr>
                  <w:tcW w:w="620" w:type="dxa"/>
                  <w:tcBorders>
                    <w:right w:val="double" w:sz="4" w:space="0" w:color="auto"/>
                  </w:tcBorders>
                  <w:shd w:val="clear" w:color="auto" w:fill="auto"/>
                  <w:vAlign w:val="center"/>
                </w:tcPr>
                <w:p w14:paraId="7C32C73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311169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19D87A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136942B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8306F4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5298FC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67DC86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27E85C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ADE825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4A1395" w:rsidRPr="001A7C01" w14:paraId="3D2A47E5" w14:textId="77777777" w:rsidTr="005259C4">
              <w:trPr>
                <w:cantSplit/>
                <w:jc w:val="center"/>
              </w:trPr>
              <w:tc>
                <w:tcPr>
                  <w:tcW w:w="620" w:type="dxa"/>
                  <w:tcBorders>
                    <w:right w:val="double" w:sz="4" w:space="0" w:color="auto"/>
                  </w:tcBorders>
                  <w:shd w:val="clear" w:color="auto" w:fill="auto"/>
                  <w:vAlign w:val="center"/>
                </w:tcPr>
                <w:p w14:paraId="015973C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5FBB40E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DB6C7A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16F54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3CCEFA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8119B7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0687573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128B68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1EF876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4A1395" w:rsidRPr="001A7C01" w14:paraId="121221E6" w14:textId="77777777" w:rsidTr="005259C4">
              <w:trPr>
                <w:cantSplit/>
                <w:jc w:val="center"/>
              </w:trPr>
              <w:tc>
                <w:tcPr>
                  <w:tcW w:w="620" w:type="dxa"/>
                  <w:tcBorders>
                    <w:right w:val="double" w:sz="4" w:space="0" w:color="auto"/>
                  </w:tcBorders>
                  <w:shd w:val="clear" w:color="auto" w:fill="auto"/>
                  <w:vAlign w:val="center"/>
                </w:tcPr>
                <w:p w14:paraId="1A14EEF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30212EBC"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40ABF7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B5ED6B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05F4E8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355093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404F008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31D3554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37BDE7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4A1395" w:rsidRPr="001A7C01" w14:paraId="5AC77953" w14:textId="77777777" w:rsidTr="005259C4">
              <w:trPr>
                <w:cantSplit/>
                <w:jc w:val="center"/>
              </w:trPr>
              <w:tc>
                <w:tcPr>
                  <w:tcW w:w="620" w:type="dxa"/>
                  <w:tcBorders>
                    <w:right w:val="double" w:sz="4" w:space="0" w:color="auto"/>
                  </w:tcBorders>
                  <w:shd w:val="clear" w:color="auto" w:fill="auto"/>
                  <w:vAlign w:val="center"/>
                </w:tcPr>
                <w:p w14:paraId="5CAB1D8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2B991EA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2C3AFA7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6DA7675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A356D9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7EB94D9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25E23B4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308C6D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32C215B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4A1395" w:rsidRPr="001A7C01" w14:paraId="12B34B32" w14:textId="77777777" w:rsidTr="005259C4">
              <w:trPr>
                <w:cantSplit/>
                <w:jc w:val="center"/>
              </w:trPr>
              <w:tc>
                <w:tcPr>
                  <w:tcW w:w="620" w:type="dxa"/>
                  <w:tcBorders>
                    <w:right w:val="double" w:sz="4" w:space="0" w:color="auto"/>
                  </w:tcBorders>
                  <w:shd w:val="clear" w:color="auto" w:fill="auto"/>
                  <w:vAlign w:val="center"/>
                </w:tcPr>
                <w:p w14:paraId="3186445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06F77EC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FC6E68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C8724F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7A1A94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2FE75CA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59DA99C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249839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49490E3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4A1395" w:rsidRPr="001A7C01" w14:paraId="0331651E" w14:textId="77777777" w:rsidTr="005259C4">
              <w:trPr>
                <w:cantSplit/>
                <w:jc w:val="center"/>
              </w:trPr>
              <w:tc>
                <w:tcPr>
                  <w:tcW w:w="620" w:type="dxa"/>
                  <w:tcBorders>
                    <w:right w:val="double" w:sz="4" w:space="0" w:color="auto"/>
                  </w:tcBorders>
                  <w:shd w:val="clear" w:color="auto" w:fill="auto"/>
                  <w:vAlign w:val="center"/>
                </w:tcPr>
                <w:p w14:paraId="0358704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72D7B5E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586A002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7595FDC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16360BB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326D5E7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28CD473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6327A0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39801EF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4A1395" w:rsidRPr="001A7C01" w14:paraId="1A3AD019" w14:textId="77777777" w:rsidTr="005259C4">
              <w:trPr>
                <w:cantSplit/>
                <w:jc w:val="center"/>
              </w:trPr>
              <w:tc>
                <w:tcPr>
                  <w:tcW w:w="620" w:type="dxa"/>
                  <w:tcBorders>
                    <w:right w:val="double" w:sz="4" w:space="0" w:color="auto"/>
                  </w:tcBorders>
                  <w:shd w:val="clear" w:color="auto" w:fill="auto"/>
                  <w:vAlign w:val="center"/>
                </w:tcPr>
                <w:p w14:paraId="1900F2E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5472B0C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EF4A99E"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B1BFEB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C08B1E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9D3CC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6F30E2DF"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17C83A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60D30384"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4A1395" w:rsidRPr="001A7C01" w14:paraId="510AE802" w14:textId="77777777" w:rsidTr="005259C4">
              <w:trPr>
                <w:cantSplit/>
                <w:jc w:val="center"/>
              </w:trPr>
              <w:tc>
                <w:tcPr>
                  <w:tcW w:w="620" w:type="dxa"/>
                  <w:tcBorders>
                    <w:right w:val="double" w:sz="4" w:space="0" w:color="auto"/>
                  </w:tcBorders>
                  <w:shd w:val="clear" w:color="auto" w:fill="auto"/>
                  <w:vAlign w:val="center"/>
                </w:tcPr>
                <w:p w14:paraId="5D4E0D3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65D274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EB7DEA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3EE47D3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EA364D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3D60741B"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8530E2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65526F3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26817FA7"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4A1395" w:rsidRPr="001A7C01" w14:paraId="60C7541D" w14:textId="77777777" w:rsidTr="005259C4">
              <w:trPr>
                <w:cantSplit/>
                <w:jc w:val="center"/>
              </w:trPr>
              <w:tc>
                <w:tcPr>
                  <w:tcW w:w="620" w:type="dxa"/>
                  <w:tcBorders>
                    <w:right w:val="double" w:sz="4" w:space="0" w:color="auto"/>
                  </w:tcBorders>
                  <w:shd w:val="clear" w:color="auto" w:fill="auto"/>
                  <w:vAlign w:val="center"/>
                </w:tcPr>
                <w:p w14:paraId="2A73735D"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2A1D7A1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7E0E2B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1966B96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E3C1B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008A8742"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5D73AE4A"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39F2396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1C902425"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4A1395" w:rsidRPr="001A7C01" w14:paraId="60B9349A"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9F2D0F9"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5347C4A3"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34F7570"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1A590376"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3E67B1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C0C2AAC"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19CDC6C1"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4E8B6C"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0E474F48" w14:textId="77777777" w:rsidR="004A1395" w:rsidRPr="001A7C01" w:rsidRDefault="004A1395" w:rsidP="004A1395">
                  <w:pPr>
                    <w:pStyle w:val="aa"/>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4A1395" w:rsidRPr="001A7C01" w14:paraId="0BD9DA80"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C23E1AB"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795424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41C5983"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0EA2C784"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5CCCD07"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CE23040"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C61F59F"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5189DAB"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C6578D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2856</w:t>
                  </w:r>
                </w:p>
              </w:tc>
            </w:tr>
            <w:tr w:rsidR="004A1395" w:rsidRPr="001A7C01" w14:paraId="1720DDE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FA026DC"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7DFF8EE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501A0A9C"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1215E2A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6CA514A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41651C4"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74B92DD"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94DE6C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6C9B2680"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3112</w:t>
                  </w:r>
                </w:p>
              </w:tc>
            </w:tr>
            <w:tr w:rsidR="004A1395" w:rsidRPr="001A7C01" w14:paraId="771ABE8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2EDEC37"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5C8BD923"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7C1607C7"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43544F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3AA4AD1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A91766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1978B4A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46B70C9C"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76BA15F"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3240</w:t>
                  </w:r>
                </w:p>
              </w:tc>
            </w:tr>
            <w:tr w:rsidR="004A1395" w:rsidRPr="001A7C01" w14:paraId="02A318C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80B6AF3"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912D181"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71FC2AE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071FC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65C291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68A0DF3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7EA06A51"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B1B92B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D983D4"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3624</w:t>
                  </w:r>
                </w:p>
              </w:tc>
            </w:tr>
            <w:tr w:rsidR="004A1395" w:rsidRPr="001A7C01" w14:paraId="6CFB25B5"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5FA9669"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9690740"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0D47E93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ACA709F"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34F397C"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15D2CF3"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E925D7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70195DF2"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3112</w:t>
                  </w:r>
                </w:p>
              </w:tc>
              <w:tc>
                <w:tcPr>
                  <w:tcW w:w="0" w:type="auto"/>
                  <w:tcBorders>
                    <w:top w:val="single" w:sz="4" w:space="0" w:color="auto"/>
                    <w:left w:val="single" w:sz="4" w:space="0" w:color="auto"/>
                    <w:bottom w:val="single" w:sz="4" w:space="0" w:color="auto"/>
                    <w:right w:val="single" w:sz="4" w:space="0" w:color="auto"/>
                  </w:tcBorders>
                  <w:vAlign w:val="center"/>
                </w:tcPr>
                <w:p w14:paraId="18360F71"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4008</w:t>
                  </w:r>
                </w:p>
              </w:tc>
            </w:tr>
            <w:tr w:rsidR="004A1395" w:rsidRPr="001A7C01" w14:paraId="3C68A5B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9E291C7"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03FF776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7A948AD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F9F9E45"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1987853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F0EB278"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1E1B2D5"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A967E5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A7A2EF7"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4264</w:t>
                  </w:r>
                </w:p>
              </w:tc>
            </w:tr>
            <w:tr w:rsidR="004A1395" w:rsidRPr="001A7C01" w14:paraId="16B157C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5A9BA7E"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2B642DEB"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D42686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7AC6E65"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D13E1E5"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ECDF9C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EF48DEE"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2792</w:t>
                  </w:r>
                </w:p>
              </w:tc>
              <w:tc>
                <w:tcPr>
                  <w:tcW w:w="0" w:type="auto"/>
                  <w:tcBorders>
                    <w:top w:val="single" w:sz="4" w:space="0" w:color="auto"/>
                    <w:left w:val="single" w:sz="4" w:space="0" w:color="auto"/>
                    <w:bottom w:val="single" w:sz="4" w:space="0" w:color="auto"/>
                    <w:right w:val="single" w:sz="4" w:space="0" w:color="auto"/>
                  </w:tcBorders>
                  <w:vAlign w:val="center"/>
                </w:tcPr>
                <w:p w14:paraId="76F5AB3D"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9B743D0"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4584</w:t>
                  </w:r>
                </w:p>
              </w:tc>
            </w:tr>
            <w:tr w:rsidR="004A1395" w:rsidRPr="001A7C01" w14:paraId="05D3479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80751C" w14:textId="77777777" w:rsidR="004A1395" w:rsidRPr="00162EF9" w:rsidRDefault="004A1395" w:rsidP="004A1395">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57197F86"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083E150B"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50BA06E9"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BA7F02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4B534BA"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6B4A99F"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tcPr>
                <w:p w14:paraId="0BDC21BD"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4008</w:t>
                  </w:r>
                </w:p>
              </w:tc>
              <w:tc>
                <w:tcPr>
                  <w:tcW w:w="0" w:type="auto"/>
                  <w:tcBorders>
                    <w:top w:val="single" w:sz="4" w:space="0" w:color="auto"/>
                    <w:left w:val="single" w:sz="4" w:space="0" w:color="auto"/>
                    <w:bottom w:val="single" w:sz="4" w:space="0" w:color="auto"/>
                    <w:right w:val="single" w:sz="4" w:space="0" w:color="auto"/>
                  </w:tcBorders>
                  <w:vAlign w:val="center"/>
                </w:tcPr>
                <w:p w14:paraId="17071592" w14:textId="77777777" w:rsidR="004A1395" w:rsidRPr="00162EF9" w:rsidRDefault="004A1395" w:rsidP="004A1395">
                  <w:pPr>
                    <w:pStyle w:val="aa"/>
                    <w:spacing w:after="0"/>
                    <w:jc w:val="center"/>
                    <w:rPr>
                      <w:rFonts w:ascii="Arial" w:hAnsi="Arial" w:cs="Arial"/>
                      <w:color w:val="FF0000"/>
                      <w:sz w:val="16"/>
                      <w:szCs w:val="16"/>
                    </w:rPr>
                  </w:pPr>
                  <w:r w:rsidRPr="00162EF9">
                    <w:rPr>
                      <w:rFonts w:ascii="Arial" w:hAnsi="Arial" w:cs="Arial"/>
                      <w:color w:val="FF0000"/>
                      <w:sz w:val="16"/>
                      <w:szCs w:val="16"/>
                    </w:rPr>
                    <w:t>4968</w:t>
                  </w:r>
                </w:p>
              </w:tc>
            </w:tr>
          </w:tbl>
          <w:p w14:paraId="12158489" w14:textId="77777777" w:rsidR="004A1395" w:rsidRDefault="004A1395" w:rsidP="0018088A"/>
        </w:tc>
      </w:tr>
      <w:tr w:rsidR="00062275" w14:paraId="35021B19" w14:textId="77777777" w:rsidTr="0088165F">
        <w:tc>
          <w:tcPr>
            <w:tcW w:w="1271" w:type="dxa"/>
          </w:tcPr>
          <w:p w14:paraId="751B42E0" w14:textId="4D0E5D65" w:rsidR="00062275" w:rsidRDefault="004A1395" w:rsidP="0018088A">
            <w:r>
              <w:rPr>
                <w:rFonts w:hint="eastAsia"/>
              </w:rPr>
              <w:t>[</w:t>
            </w:r>
            <w:r>
              <w:t>5]</w:t>
            </w:r>
          </w:p>
        </w:tc>
        <w:tc>
          <w:tcPr>
            <w:tcW w:w="8036" w:type="dxa"/>
          </w:tcPr>
          <w:p w14:paraId="12E1AC8C" w14:textId="76A53186" w:rsidR="00D54265" w:rsidRDefault="00D54265" w:rsidP="00213E75">
            <w:pPr>
              <w:pStyle w:val="Proposal"/>
              <w:numPr>
                <w:ilvl w:val="0"/>
                <w:numId w:val="21"/>
              </w:numPr>
            </w:pPr>
            <w:bookmarkStart w:id="4" w:name="_Toc45703297"/>
            <w:bookmarkStart w:id="5" w:name="_Toc45703298"/>
            <w:r>
              <w:t>Increasing the throughput with respect to QPSK by reducing the resource utilization in the time-domain (i.e., the throughput is not only increased through e.g., doubling the max TBS with respect to Rel-16).</w:t>
            </w:r>
            <w:bookmarkEnd w:id="4"/>
          </w:p>
          <w:p w14:paraId="0C8A3AEC" w14:textId="77777777" w:rsidR="00213E75" w:rsidRDefault="00213E75" w:rsidP="00213E75">
            <w:pPr>
              <w:pStyle w:val="Proposal"/>
              <w:numPr>
                <w:ilvl w:val="0"/>
                <w:numId w:val="21"/>
              </w:numPr>
            </w:pPr>
            <w:r>
              <w:t>Avoid link adaptation issues, that is:</w:t>
            </w:r>
            <w:bookmarkEnd w:id="5"/>
          </w:p>
          <w:p w14:paraId="2E032AB4" w14:textId="77777777" w:rsidR="00213E75" w:rsidRDefault="00213E75" w:rsidP="00213E75">
            <w:pPr>
              <w:pStyle w:val="Proposal"/>
              <w:numPr>
                <w:ilvl w:val="1"/>
                <w:numId w:val="21"/>
              </w:numPr>
            </w:pPr>
            <w:bookmarkStart w:id="6" w:name="_Toc45703299"/>
            <w:r>
              <w:t xml:space="preserve">Avoid large differences in achievable code rates when </w:t>
            </w:r>
            <w:r w:rsidRPr="00556284">
              <w:t>for a given I</w:t>
            </w:r>
            <w:r w:rsidRPr="00556284">
              <w:rPr>
                <w:vertAlign w:val="subscript"/>
              </w:rPr>
              <w:t>TBS</w:t>
            </w:r>
            <w:r>
              <w:t xml:space="preserve">, </w:t>
            </w:r>
            <w:r w:rsidRPr="00556284">
              <w:t xml:space="preserve">a different number of </w:t>
            </w:r>
            <w:r>
              <w:t>NSF is allocated</w:t>
            </w:r>
            <w:bookmarkEnd w:id="6"/>
          </w:p>
          <w:p w14:paraId="4A8A135B" w14:textId="77777777" w:rsidR="00213E75" w:rsidRDefault="00213E75" w:rsidP="00213E75">
            <w:pPr>
              <w:pStyle w:val="Proposal"/>
              <w:numPr>
                <w:ilvl w:val="1"/>
                <w:numId w:val="21"/>
              </w:numPr>
            </w:pPr>
            <w:bookmarkStart w:id="7" w:name="_Toc45703300"/>
            <w:r>
              <w:t xml:space="preserve">Avoid large differences in achievable code rates when passing from QPSK to 16-QAM and vice versa (i.e., At 10% BLER, the SINR gap between QPSK and 16-QAM is no larger than </w:t>
            </w:r>
            <w:r>
              <w:rPr>
                <w:rFonts w:ascii="Times New Roman" w:hAnsi="Times New Roman"/>
              </w:rPr>
              <w:t>⁓</w:t>
            </w:r>
            <w:r>
              <w:t xml:space="preserve"> 3dB).</w:t>
            </w:r>
            <w:bookmarkEnd w:id="7"/>
          </w:p>
          <w:p w14:paraId="31244CB1" w14:textId="77777777" w:rsidR="00415B18" w:rsidRDefault="00213E75" w:rsidP="00213E75">
            <w:pPr>
              <w:pStyle w:val="Proposal"/>
              <w:numPr>
                <w:ilvl w:val="0"/>
                <w:numId w:val="21"/>
              </w:numPr>
            </w:pPr>
            <w:bookmarkStart w:id="8" w:name="_Toc45703301"/>
            <w:r>
              <w:t>Use a single TBS Table including TBS entries for both QPSK and 16-QAM</w:t>
            </w:r>
            <w:bookmarkStart w:id="9" w:name="_Toc45703302"/>
            <w:bookmarkEnd w:id="8"/>
          </w:p>
          <w:p w14:paraId="5D9DDF3E" w14:textId="589EF5D8" w:rsidR="00213E75" w:rsidRPr="00415B18" w:rsidRDefault="00213E75" w:rsidP="00415B18">
            <w:pPr>
              <w:pStyle w:val="Proposal"/>
              <w:numPr>
                <w:ilvl w:val="1"/>
                <w:numId w:val="21"/>
              </w:numPr>
            </w:pPr>
            <w:r w:rsidRPr="00415B18">
              <w:t>In-band deployment is a subcase of the stand-alone and guard-band deployments unless a performance issue were found.</w:t>
            </w:r>
            <w:bookmarkEnd w:id="9"/>
          </w:p>
          <w:p w14:paraId="3B228268" w14:textId="77777777" w:rsidR="00062275" w:rsidRDefault="004A1395" w:rsidP="0018088A">
            <w:r>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6"/>
              <w:gridCol w:w="426"/>
              <w:gridCol w:w="496"/>
              <w:gridCol w:w="496"/>
              <w:gridCol w:w="496"/>
              <w:gridCol w:w="496"/>
              <w:gridCol w:w="496"/>
              <w:gridCol w:w="496"/>
              <w:gridCol w:w="496"/>
            </w:tblGrid>
            <w:tr w:rsidR="004A1395" w:rsidRPr="001A7C01" w14:paraId="52C5DAE6" w14:textId="77777777" w:rsidTr="005259C4">
              <w:trPr>
                <w:cantSplit/>
                <w:jc w:val="center"/>
              </w:trPr>
              <w:tc>
                <w:tcPr>
                  <w:tcW w:w="1176" w:type="dxa"/>
                  <w:vMerge w:val="restart"/>
                  <w:tcBorders>
                    <w:right w:val="double" w:sz="4" w:space="0" w:color="auto"/>
                  </w:tcBorders>
                  <w:shd w:val="clear" w:color="auto" w:fill="E0E0E0"/>
                </w:tcPr>
                <w:p w14:paraId="1EEDB77C"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20A4E5EB"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53BD4430">
                      <v:shape id="_x0000_i1029" type="#_x0000_t75" style="width:22.05pt;height:14.15pt" o:ole="">
                        <v:imagedata r:id="rId8" o:title=""/>
                      </v:shape>
                      <o:OLEObject Type="Embed" ProgID="Equation.3" ShapeID="_x0000_i1029" DrawAspect="Content" ObjectID="_1659440076" r:id="rId14"/>
                    </w:object>
                  </w:r>
                </w:p>
              </w:tc>
              <w:tc>
                <w:tcPr>
                  <w:tcW w:w="0" w:type="auto"/>
                  <w:gridSpan w:val="8"/>
                  <w:tcBorders>
                    <w:left w:val="double" w:sz="4" w:space="0" w:color="auto"/>
                  </w:tcBorders>
                  <w:shd w:val="clear" w:color="auto" w:fill="E0E0E0"/>
                  <w:vAlign w:val="center"/>
                </w:tcPr>
                <w:p w14:paraId="711521FD"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66E10AFA" w14:textId="77777777" w:rsidTr="005259C4">
              <w:trPr>
                <w:cantSplit/>
                <w:jc w:val="center"/>
              </w:trPr>
              <w:tc>
                <w:tcPr>
                  <w:tcW w:w="1176" w:type="dxa"/>
                  <w:vMerge/>
                  <w:tcBorders>
                    <w:bottom w:val="double" w:sz="4" w:space="0" w:color="auto"/>
                    <w:right w:val="double" w:sz="4" w:space="0" w:color="auto"/>
                  </w:tcBorders>
                  <w:shd w:val="clear" w:color="auto" w:fill="E0E0E0"/>
                </w:tcPr>
                <w:p w14:paraId="0B6B8A4A"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7A4FF77"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FE9561D"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599873A"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2DE59D1B"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CC8D0E6"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1F02FB52"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070449E"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E053457"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28B5F0BB"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4A78F05" w14:textId="77777777" w:rsidTr="005259C4">
              <w:trPr>
                <w:cantSplit/>
                <w:jc w:val="center"/>
              </w:trPr>
              <w:tc>
                <w:tcPr>
                  <w:tcW w:w="1176" w:type="dxa"/>
                  <w:vMerge w:val="restart"/>
                  <w:tcBorders>
                    <w:top w:val="double" w:sz="4" w:space="0" w:color="auto"/>
                    <w:right w:val="double" w:sz="4" w:space="0" w:color="auto"/>
                  </w:tcBorders>
                </w:tcPr>
                <w:p w14:paraId="626EF8E0" w14:textId="77777777" w:rsidR="004A1395" w:rsidRPr="00746EED" w:rsidRDefault="004A1395" w:rsidP="004A1395">
                  <w:pPr>
                    <w:pStyle w:val="aa"/>
                    <w:spacing w:after="0"/>
                    <w:jc w:val="center"/>
                    <w:rPr>
                      <w:rFonts w:cs="Arial"/>
                      <w:sz w:val="14"/>
                      <w:szCs w:val="14"/>
                      <w:lang w:eastAsia="en-US"/>
                    </w:rPr>
                  </w:pPr>
                </w:p>
                <w:p w14:paraId="564EA455" w14:textId="77777777" w:rsidR="004A1395" w:rsidRPr="00746EED" w:rsidRDefault="004A1395" w:rsidP="004A1395">
                  <w:pPr>
                    <w:pStyle w:val="aa"/>
                    <w:spacing w:after="0"/>
                    <w:jc w:val="center"/>
                    <w:rPr>
                      <w:rFonts w:cs="Arial"/>
                      <w:sz w:val="14"/>
                      <w:szCs w:val="14"/>
                      <w:lang w:eastAsia="en-US"/>
                    </w:rPr>
                  </w:pPr>
                </w:p>
                <w:p w14:paraId="22032D7E" w14:textId="77777777" w:rsidR="004A1395" w:rsidRPr="00746EED" w:rsidRDefault="004A1395" w:rsidP="004A1395">
                  <w:pPr>
                    <w:pStyle w:val="aa"/>
                    <w:spacing w:after="0"/>
                    <w:jc w:val="center"/>
                    <w:rPr>
                      <w:rFonts w:cs="Arial"/>
                      <w:sz w:val="14"/>
                      <w:szCs w:val="14"/>
                      <w:lang w:eastAsia="en-US"/>
                    </w:rPr>
                  </w:pPr>
                </w:p>
                <w:p w14:paraId="6EF501BA" w14:textId="77777777" w:rsidR="004A1395" w:rsidRPr="00746EED" w:rsidRDefault="004A1395" w:rsidP="004A1395">
                  <w:pPr>
                    <w:pStyle w:val="aa"/>
                    <w:spacing w:after="0"/>
                    <w:jc w:val="center"/>
                    <w:rPr>
                      <w:rFonts w:cs="Arial"/>
                      <w:sz w:val="14"/>
                      <w:szCs w:val="14"/>
                      <w:lang w:eastAsia="en-US"/>
                    </w:rPr>
                  </w:pPr>
                </w:p>
                <w:p w14:paraId="48503D4C"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QPSK only</w:t>
                  </w:r>
                </w:p>
                <w:p w14:paraId="494C68D9" w14:textId="77777777" w:rsidR="004A1395" w:rsidRPr="00746EED" w:rsidRDefault="004A1395" w:rsidP="004A1395">
                  <w:pPr>
                    <w:pStyle w:val="aa"/>
                    <w:spacing w:after="0"/>
                    <w:jc w:val="center"/>
                    <w:rPr>
                      <w:rFonts w:cs="Arial"/>
                      <w:sz w:val="14"/>
                      <w:szCs w:val="14"/>
                      <w:lang w:eastAsia="en-US"/>
                    </w:rPr>
                  </w:pPr>
                </w:p>
                <w:p w14:paraId="135F1750" w14:textId="77777777" w:rsidR="004A1395" w:rsidRPr="00746EED" w:rsidRDefault="004A1395" w:rsidP="004A1395">
                  <w:pPr>
                    <w:pStyle w:val="aa"/>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420E20AB"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33081A5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58E7236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36459E7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7DD7E6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747AF60"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141FF44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28EB321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61EE791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r>
            <w:tr w:rsidR="004A1395" w:rsidRPr="001A7C01" w14:paraId="2B88DEEA" w14:textId="77777777" w:rsidTr="005259C4">
              <w:trPr>
                <w:cantSplit/>
                <w:jc w:val="center"/>
              </w:trPr>
              <w:tc>
                <w:tcPr>
                  <w:tcW w:w="1176" w:type="dxa"/>
                  <w:vMerge/>
                  <w:tcBorders>
                    <w:right w:val="double" w:sz="4" w:space="0" w:color="auto"/>
                  </w:tcBorders>
                </w:tcPr>
                <w:p w14:paraId="7B26605F"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A4C0723"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21BA8F7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24</w:t>
                  </w:r>
                </w:p>
              </w:tc>
              <w:tc>
                <w:tcPr>
                  <w:tcW w:w="0" w:type="auto"/>
                  <w:vAlign w:val="center"/>
                </w:tcPr>
                <w:p w14:paraId="0D1EF2E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56</w:t>
                  </w:r>
                </w:p>
              </w:tc>
              <w:tc>
                <w:tcPr>
                  <w:tcW w:w="0" w:type="auto"/>
                  <w:vAlign w:val="center"/>
                </w:tcPr>
                <w:p w14:paraId="7759F2A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88</w:t>
                  </w:r>
                </w:p>
              </w:tc>
              <w:tc>
                <w:tcPr>
                  <w:tcW w:w="0" w:type="auto"/>
                  <w:vAlign w:val="center"/>
                </w:tcPr>
                <w:p w14:paraId="50BF670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144</w:t>
                  </w:r>
                </w:p>
              </w:tc>
              <w:tc>
                <w:tcPr>
                  <w:tcW w:w="0" w:type="auto"/>
                  <w:vAlign w:val="center"/>
                </w:tcPr>
                <w:p w14:paraId="59E080B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14B79C8B"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62FD37B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274F62A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344</w:t>
                  </w:r>
                </w:p>
              </w:tc>
            </w:tr>
            <w:tr w:rsidR="004A1395" w:rsidRPr="001A7C01" w14:paraId="793F2B93" w14:textId="77777777" w:rsidTr="005259C4">
              <w:trPr>
                <w:cantSplit/>
                <w:jc w:val="center"/>
              </w:trPr>
              <w:tc>
                <w:tcPr>
                  <w:tcW w:w="1176" w:type="dxa"/>
                  <w:vMerge/>
                  <w:tcBorders>
                    <w:right w:val="double" w:sz="4" w:space="0" w:color="auto"/>
                  </w:tcBorders>
                </w:tcPr>
                <w:p w14:paraId="3CDC719A"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FFEFC6E"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2426FFD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w:t>
                  </w:r>
                </w:p>
              </w:tc>
              <w:tc>
                <w:tcPr>
                  <w:tcW w:w="0" w:type="auto"/>
                  <w:vAlign w:val="center"/>
                </w:tcPr>
                <w:p w14:paraId="0731F34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72</w:t>
                  </w:r>
                </w:p>
              </w:tc>
              <w:tc>
                <w:tcPr>
                  <w:tcW w:w="0" w:type="auto"/>
                  <w:vAlign w:val="center"/>
                </w:tcPr>
                <w:p w14:paraId="224F0DF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144</w:t>
                  </w:r>
                </w:p>
              </w:tc>
              <w:tc>
                <w:tcPr>
                  <w:tcW w:w="0" w:type="auto"/>
                  <w:vAlign w:val="center"/>
                </w:tcPr>
                <w:p w14:paraId="4DD86DE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02FD7D0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51B2594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4217A33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1FDCEB6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424</w:t>
                  </w:r>
                </w:p>
              </w:tc>
            </w:tr>
            <w:tr w:rsidR="004A1395" w:rsidRPr="001A7C01" w14:paraId="3611F3E8" w14:textId="77777777" w:rsidTr="005259C4">
              <w:trPr>
                <w:cantSplit/>
                <w:jc w:val="center"/>
              </w:trPr>
              <w:tc>
                <w:tcPr>
                  <w:tcW w:w="1176" w:type="dxa"/>
                  <w:vMerge/>
                  <w:tcBorders>
                    <w:right w:val="double" w:sz="4" w:space="0" w:color="auto"/>
                  </w:tcBorders>
                </w:tcPr>
                <w:p w14:paraId="077794DA"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19618C9"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4641833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40</w:t>
                  </w:r>
                </w:p>
              </w:tc>
              <w:tc>
                <w:tcPr>
                  <w:tcW w:w="0" w:type="auto"/>
                  <w:vAlign w:val="center"/>
                </w:tcPr>
                <w:p w14:paraId="5A54285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104</w:t>
                  </w:r>
                </w:p>
              </w:tc>
              <w:tc>
                <w:tcPr>
                  <w:tcW w:w="0" w:type="auto"/>
                  <w:vAlign w:val="center"/>
                </w:tcPr>
                <w:p w14:paraId="699CEE31"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446AC46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4EFDDE9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7C5116A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4DDEEFA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440</w:t>
                  </w:r>
                </w:p>
              </w:tc>
              <w:tc>
                <w:tcPr>
                  <w:tcW w:w="0" w:type="auto"/>
                  <w:vAlign w:val="center"/>
                </w:tcPr>
                <w:p w14:paraId="7C9D354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568</w:t>
                  </w:r>
                </w:p>
              </w:tc>
            </w:tr>
            <w:tr w:rsidR="004A1395" w:rsidRPr="001A7C01" w14:paraId="57B0915B" w14:textId="77777777" w:rsidTr="005259C4">
              <w:trPr>
                <w:cantSplit/>
                <w:jc w:val="center"/>
              </w:trPr>
              <w:tc>
                <w:tcPr>
                  <w:tcW w:w="1176" w:type="dxa"/>
                  <w:vMerge/>
                  <w:tcBorders>
                    <w:right w:val="double" w:sz="4" w:space="0" w:color="auto"/>
                  </w:tcBorders>
                </w:tcPr>
                <w:p w14:paraId="69C6E2B8"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DF4AC13"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7E7A18B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56</w:t>
                  </w:r>
                </w:p>
              </w:tc>
              <w:tc>
                <w:tcPr>
                  <w:tcW w:w="0" w:type="auto"/>
                  <w:vAlign w:val="center"/>
                </w:tcPr>
                <w:p w14:paraId="2D12E6B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120</w:t>
                  </w:r>
                </w:p>
              </w:tc>
              <w:tc>
                <w:tcPr>
                  <w:tcW w:w="0" w:type="auto"/>
                  <w:vAlign w:val="center"/>
                </w:tcPr>
                <w:p w14:paraId="4929EA3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680A79B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74EB935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0C7FEC6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408</w:t>
                  </w:r>
                </w:p>
              </w:tc>
              <w:tc>
                <w:tcPr>
                  <w:tcW w:w="0" w:type="auto"/>
                  <w:vAlign w:val="center"/>
                </w:tcPr>
                <w:p w14:paraId="229D4B6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552</w:t>
                  </w:r>
                </w:p>
              </w:tc>
              <w:tc>
                <w:tcPr>
                  <w:tcW w:w="0" w:type="auto"/>
                  <w:vAlign w:val="center"/>
                </w:tcPr>
                <w:p w14:paraId="07620D9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r>
            <w:tr w:rsidR="004A1395" w:rsidRPr="001A7C01" w14:paraId="0C30F0AB" w14:textId="77777777" w:rsidTr="005259C4">
              <w:trPr>
                <w:cantSplit/>
                <w:jc w:val="center"/>
              </w:trPr>
              <w:tc>
                <w:tcPr>
                  <w:tcW w:w="1176" w:type="dxa"/>
                  <w:vMerge/>
                  <w:tcBorders>
                    <w:right w:val="double" w:sz="4" w:space="0" w:color="auto"/>
                  </w:tcBorders>
                </w:tcPr>
                <w:p w14:paraId="2BC523AE" w14:textId="77777777" w:rsidR="004A1395" w:rsidRPr="00746EED" w:rsidRDefault="004A1395" w:rsidP="004A1395">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F698F6"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4356EB8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7896BC4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49C139D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14D4F5B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48E2B2E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3BF586A8"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553BACD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6D630E8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872</w:t>
                  </w:r>
                </w:p>
              </w:tc>
            </w:tr>
            <w:tr w:rsidR="004A1395" w:rsidRPr="001A7C01" w14:paraId="25262E62" w14:textId="77777777" w:rsidTr="005259C4">
              <w:trPr>
                <w:cantSplit/>
                <w:jc w:val="center"/>
              </w:trPr>
              <w:tc>
                <w:tcPr>
                  <w:tcW w:w="1176" w:type="dxa"/>
                  <w:vMerge/>
                  <w:tcBorders>
                    <w:right w:val="double" w:sz="4" w:space="0" w:color="auto"/>
                  </w:tcBorders>
                  <w:shd w:val="clear" w:color="auto" w:fill="auto"/>
                </w:tcPr>
                <w:p w14:paraId="4C8D7669"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A046D03"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46D7083F"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426431E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8DB3CAB"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2DB3261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4CCA1701"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7FE14D7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0166A33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5990DAC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1032</w:t>
                  </w:r>
                </w:p>
              </w:tc>
            </w:tr>
            <w:tr w:rsidR="004A1395" w:rsidRPr="001A7C01" w14:paraId="3FD57900" w14:textId="77777777" w:rsidTr="005259C4">
              <w:trPr>
                <w:cantSplit/>
                <w:jc w:val="center"/>
              </w:trPr>
              <w:tc>
                <w:tcPr>
                  <w:tcW w:w="1176" w:type="dxa"/>
                  <w:vMerge/>
                  <w:tcBorders>
                    <w:right w:val="double" w:sz="4" w:space="0" w:color="auto"/>
                  </w:tcBorders>
                  <w:shd w:val="clear" w:color="auto" w:fill="auto"/>
                </w:tcPr>
                <w:p w14:paraId="44CE30FB"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539DCAF"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07D3F4B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95F49A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079A32B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41993BA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2E932C7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5F1DE28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1887C38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2B643F1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1224</w:t>
                  </w:r>
                </w:p>
              </w:tc>
            </w:tr>
            <w:tr w:rsidR="004A1395" w:rsidRPr="001A7C01" w14:paraId="76DA28AE" w14:textId="77777777" w:rsidTr="005259C4">
              <w:trPr>
                <w:cantSplit/>
                <w:jc w:val="center"/>
              </w:trPr>
              <w:tc>
                <w:tcPr>
                  <w:tcW w:w="1176" w:type="dxa"/>
                  <w:vMerge/>
                  <w:tcBorders>
                    <w:right w:val="double" w:sz="4" w:space="0" w:color="auto"/>
                  </w:tcBorders>
                  <w:shd w:val="clear" w:color="auto" w:fill="auto"/>
                </w:tcPr>
                <w:p w14:paraId="7B8FC372"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549F36F"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110CCF7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337F5EB9"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3861A0EC"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14673CA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578F8280"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78E578B"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6AC150A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1540ED3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1352</w:t>
                  </w:r>
                </w:p>
              </w:tc>
            </w:tr>
            <w:tr w:rsidR="004A1395" w:rsidRPr="001A7C01" w14:paraId="39FEE765" w14:textId="77777777" w:rsidTr="005259C4">
              <w:trPr>
                <w:cantSplit/>
                <w:jc w:val="center"/>
              </w:trPr>
              <w:tc>
                <w:tcPr>
                  <w:tcW w:w="1176" w:type="dxa"/>
                  <w:vMerge/>
                  <w:tcBorders>
                    <w:right w:val="double" w:sz="4" w:space="0" w:color="auto"/>
                  </w:tcBorders>
                  <w:shd w:val="clear" w:color="auto" w:fill="auto"/>
                </w:tcPr>
                <w:p w14:paraId="2A578E27"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F53A38" w14:textId="77777777" w:rsidR="004A1395" w:rsidRDefault="004A1395" w:rsidP="004A1395">
                  <w:pPr>
                    <w:pStyle w:val="aa"/>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9C75E3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407574B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750B4E1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DBEEE3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0C5A08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28AD22A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1516596D"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571636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1736</w:t>
                  </w:r>
                </w:p>
              </w:tc>
            </w:tr>
            <w:tr w:rsidR="004A1395" w:rsidRPr="001A7C01" w14:paraId="22550801" w14:textId="77777777" w:rsidTr="005259C4">
              <w:trPr>
                <w:cantSplit/>
                <w:jc w:val="center"/>
              </w:trPr>
              <w:tc>
                <w:tcPr>
                  <w:tcW w:w="1176" w:type="dxa"/>
                  <w:vMerge/>
                  <w:tcBorders>
                    <w:right w:val="double" w:sz="4" w:space="0" w:color="auto"/>
                  </w:tcBorders>
                  <w:shd w:val="clear" w:color="auto" w:fill="auto"/>
                </w:tcPr>
                <w:p w14:paraId="02FFCF08"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AB6285F"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29377C6A"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50ACA5F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0A676B5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3C8EB3F0"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4999E04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2F3D87FE"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6696D55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4383620B"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2024</w:t>
                  </w:r>
                </w:p>
              </w:tc>
            </w:tr>
            <w:tr w:rsidR="004A1395" w:rsidRPr="001A7C01" w14:paraId="59E3F7C5" w14:textId="77777777" w:rsidTr="005259C4">
              <w:trPr>
                <w:cantSplit/>
                <w:jc w:val="center"/>
              </w:trPr>
              <w:tc>
                <w:tcPr>
                  <w:tcW w:w="1176" w:type="dxa"/>
                  <w:vMerge/>
                  <w:tcBorders>
                    <w:bottom w:val="single" w:sz="4" w:space="0" w:color="auto"/>
                    <w:right w:val="double" w:sz="4" w:space="0" w:color="auto"/>
                  </w:tcBorders>
                  <w:shd w:val="clear" w:color="auto" w:fill="auto"/>
                </w:tcPr>
                <w:p w14:paraId="3320D732" w14:textId="77777777" w:rsidR="004A1395" w:rsidRPr="00746EED" w:rsidRDefault="004A1395" w:rsidP="004A1395">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0DEC61EC"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40755C8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716B4696"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3B7FD464"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3203C962"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56519243"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1264F021"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455CE905"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18644627" w14:textId="77777777" w:rsidR="004A1395" w:rsidRPr="00746EED" w:rsidRDefault="004A1395" w:rsidP="004A1395">
                  <w:pPr>
                    <w:pStyle w:val="aa"/>
                    <w:spacing w:after="0"/>
                    <w:jc w:val="center"/>
                    <w:rPr>
                      <w:rFonts w:cs="Arial"/>
                      <w:sz w:val="14"/>
                      <w:szCs w:val="14"/>
                      <w:lang w:eastAsia="en-US"/>
                    </w:rPr>
                  </w:pPr>
                  <w:r w:rsidRPr="00303E91">
                    <w:rPr>
                      <w:rFonts w:cs="Arial"/>
                      <w:sz w:val="14"/>
                      <w:szCs w:val="14"/>
                    </w:rPr>
                    <w:t>2536</w:t>
                  </w:r>
                </w:p>
              </w:tc>
            </w:tr>
            <w:tr w:rsidR="004A1395" w:rsidRPr="001A7C01" w14:paraId="6EB76ABD"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9A523D9" w14:textId="77777777" w:rsidR="004A1395" w:rsidRDefault="004A1395" w:rsidP="004A1395">
                  <w:pPr>
                    <w:pStyle w:val="aa"/>
                    <w:spacing w:after="0"/>
                    <w:jc w:val="center"/>
                    <w:rPr>
                      <w:rFonts w:cs="Arial"/>
                      <w:sz w:val="14"/>
                      <w:szCs w:val="14"/>
                      <w:lang w:eastAsia="en-US"/>
                    </w:rPr>
                  </w:pPr>
                </w:p>
                <w:p w14:paraId="6F5D0928"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F352EC1"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64F7942"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EB95F9"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E51F63"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F20013" w14:textId="77777777" w:rsidR="004A1395" w:rsidRPr="00746EED" w:rsidRDefault="004A1395" w:rsidP="004A1395">
                  <w:pPr>
                    <w:pStyle w:val="aa"/>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F97A9F"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E1F58F"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9670F3"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77F9D0"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3112</w:t>
                  </w:r>
                </w:p>
              </w:tc>
            </w:tr>
            <w:tr w:rsidR="004A1395" w:rsidRPr="001A7C01" w14:paraId="1F0AA226" w14:textId="77777777" w:rsidTr="005259C4">
              <w:trPr>
                <w:cantSplit/>
                <w:jc w:val="center"/>
              </w:trPr>
              <w:tc>
                <w:tcPr>
                  <w:tcW w:w="1176" w:type="dxa"/>
                  <w:vMerge/>
                  <w:tcBorders>
                    <w:right w:val="double" w:sz="4" w:space="0" w:color="auto"/>
                  </w:tcBorders>
                  <w:shd w:val="clear" w:color="auto" w:fill="E2EFD9" w:themeFill="accent6" w:themeFillTint="33"/>
                </w:tcPr>
                <w:p w14:paraId="0D86CE1F"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79E3FAD"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CFD7D1A"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B54390"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ED9B1E"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64A364" w14:textId="77777777" w:rsidR="004A1395" w:rsidRPr="00746EED" w:rsidRDefault="004A1395" w:rsidP="004A1395">
                  <w:pPr>
                    <w:pStyle w:val="aa"/>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DD16D5" w14:textId="77777777" w:rsidR="004A1395" w:rsidRPr="00746EED" w:rsidRDefault="004A1395" w:rsidP="004A1395">
                  <w:pPr>
                    <w:pStyle w:val="aa"/>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C1CB9B"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ACFE88"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AD7FBF"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3880</w:t>
                  </w:r>
                </w:p>
              </w:tc>
            </w:tr>
            <w:tr w:rsidR="004A1395" w:rsidRPr="001A7C01" w14:paraId="008BEDCD" w14:textId="77777777" w:rsidTr="005259C4">
              <w:trPr>
                <w:cantSplit/>
                <w:jc w:val="center"/>
              </w:trPr>
              <w:tc>
                <w:tcPr>
                  <w:tcW w:w="1176" w:type="dxa"/>
                  <w:vMerge/>
                  <w:tcBorders>
                    <w:right w:val="double" w:sz="4" w:space="0" w:color="auto"/>
                  </w:tcBorders>
                  <w:shd w:val="clear" w:color="auto" w:fill="E2EFD9" w:themeFill="accent6" w:themeFillTint="33"/>
                </w:tcPr>
                <w:p w14:paraId="75FB4486"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380B5C6"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BCA58C1"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BBA633"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3D450"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54B61D" w14:textId="77777777" w:rsidR="004A1395" w:rsidRPr="00746EED" w:rsidRDefault="004A1395" w:rsidP="004A1395">
                  <w:pPr>
                    <w:pStyle w:val="aa"/>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DB4117"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5CDEEE"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E1268D"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90E41C"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4264</w:t>
                  </w:r>
                </w:p>
              </w:tc>
            </w:tr>
            <w:tr w:rsidR="004A1395" w:rsidRPr="001A7C01" w14:paraId="5E275585" w14:textId="77777777" w:rsidTr="005259C4">
              <w:trPr>
                <w:cantSplit/>
                <w:jc w:val="center"/>
              </w:trPr>
              <w:tc>
                <w:tcPr>
                  <w:tcW w:w="1176" w:type="dxa"/>
                  <w:vMerge/>
                  <w:tcBorders>
                    <w:right w:val="double" w:sz="4" w:space="0" w:color="auto"/>
                  </w:tcBorders>
                  <w:shd w:val="clear" w:color="auto" w:fill="E2EFD9" w:themeFill="accent6" w:themeFillTint="33"/>
                </w:tcPr>
                <w:p w14:paraId="132E8D0B"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BE5A1FB"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840E5C"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27BE81"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C447F5"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096DD3" w14:textId="77777777" w:rsidR="004A1395" w:rsidRPr="00746EED" w:rsidRDefault="004A1395" w:rsidP="004A1395">
                  <w:pPr>
                    <w:pStyle w:val="aa"/>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C7201A"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27673A"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AFF77B"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B61A9A" w14:textId="77777777" w:rsidR="004A1395" w:rsidRPr="00746EED" w:rsidRDefault="004A1395" w:rsidP="004A1395">
                  <w:pPr>
                    <w:pStyle w:val="aa"/>
                    <w:spacing w:after="0"/>
                    <w:jc w:val="center"/>
                    <w:rPr>
                      <w:rFonts w:cs="Arial"/>
                      <w:sz w:val="14"/>
                      <w:szCs w:val="14"/>
                      <w:lang w:eastAsia="en-US"/>
                    </w:rPr>
                  </w:pPr>
                  <w:r w:rsidRPr="00303E91">
                    <w:rPr>
                      <w:rFonts w:cs="Arial"/>
                      <w:color w:val="000000"/>
                      <w:sz w:val="14"/>
                      <w:szCs w:val="14"/>
                    </w:rPr>
                    <w:t>4968</w:t>
                  </w:r>
                </w:p>
              </w:tc>
            </w:tr>
          </w:tbl>
          <w:p w14:paraId="0FAF50D9" w14:textId="570B6FE7" w:rsidR="004A1395" w:rsidRDefault="004A1395" w:rsidP="0018088A">
            <w:r>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6"/>
              <w:gridCol w:w="461"/>
              <w:gridCol w:w="461"/>
              <w:gridCol w:w="461"/>
              <w:gridCol w:w="461"/>
              <w:gridCol w:w="461"/>
              <w:gridCol w:w="461"/>
              <w:gridCol w:w="461"/>
              <w:gridCol w:w="461"/>
            </w:tblGrid>
            <w:tr w:rsidR="004A1395" w:rsidRPr="001A7C01" w14:paraId="6EEA581C" w14:textId="77777777" w:rsidTr="005259C4">
              <w:trPr>
                <w:cantSplit/>
                <w:jc w:val="center"/>
              </w:trPr>
              <w:tc>
                <w:tcPr>
                  <w:tcW w:w="1176" w:type="dxa"/>
                  <w:vMerge w:val="restart"/>
                  <w:tcBorders>
                    <w:right w:val="double" w:sz="4" w:space="0" w:color="auto"/>
                  </w:tcBorders>
                  <w:shd w:val="clear" w:color="auto" w:fill="E0E0E0"/>
                </w:tcPr>
                <w:p w14:paraId="11DAB01A"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A28FD1"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709150EE">
                      <v:shape id="_x0000_i1030" type="#_x0000_t75" style="width:22.05pt;height:14.15pt" o:ole="">
                        <v:imagedata r:id="rId8" o:title=""/>
                      </v:shape>
                      <o:OLEObject Type="Embed" ProgID="Equation.3" ShapeID="_x0000_i1030" DrawAspect="Content" ObjectID="_1659440077" r:id="rId15"/>
                    </w:object>
                  </w:r>
                </w:p>
              </w:tc>
              <w:tc>
                <w:tcPr>
                  <w:tcW w:w="0" w:type="auto"/>
                  <w:gridSpan w:val="8"/>
                  <w:tcBorders>
                    <w:left w:val="double" w:sz="4" w:space="0" w:color="auto"/>
                  </w:tcBorders>
                  <w:shd w:val="clear" w:color="auto" w:fill="E0E0E0"/>
                  <w:vAlign w:val="center"/>
                </w:tcPr>
                <w:p w14:paraId="30740B82"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16E3D405" w14:textId="77777777" w:rsidTr="005259C4">
              <w:trPr>
                <w:cantSplit/>
                <w:jc w:val="center"/>
              </w:trPr>
              <w:tc>
                <w:tcPr>
                  <w:tcW w:w="1176" w:type="dxa"/>
                  <w:vMerge/>
                  <w:tcBorders>
                    <w:bottom w:val="double" w:sz="4" w:space="0" w:color="auto"/>
                    <w:right w:val="double" w:sz="4" w:space="0" w:color="auto"/>
                  </w:tcBorders>
                  <w:shd w:val="clear" w:color="auto" w:fill="E0E0E0"/>
                </w:tcPr>
                <w:p w14:paraId="2F431ADE"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C6A7151"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A8A12E1"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E033580"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5C2861B0"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14389640"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9E8CBA6"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2D97433"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B4B9AA5"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1E78AF25"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A643167" w14:textId="77777777" w:rsidTr="005259C4">
              <w:trPr>
                <w:cantSplit/>
                <w:jc w:val="center"/>
              </w:trPr>
              <w:tc>
                <w:tcPr>
                  <w:tcW w:w="1176" w:type="dxa"/>
                  <w:vMerge w:val="restart"/>
                  <w:tcBorders>
                    <w:top w:val="double" w:sz="4" w:space="0" w:color="auto"/>
                    <w:right w:val="double" w:sz="4" w:space="0" w:color="auto"/>
                  </w:tcBorders>
                </w:tcPr>
                <w:p w14:paraId="3D49726C" w14:textId="77777777" w:rsidR="004A1395" w:rsidRPr="00746EED" w:rsidRDefault="004A1395" w:rsidP="004A1395">
                  <w:pPr>
                    <w:pStyle w:val="aa"/>
                    <w:spacing w:after="0"/>
                    <w:jc w:val="center"/>
                    <w:rPr>
                      <w:rFonts w:cs="Arial"/>
                      <w:sz w:val="14"/>
                      <w:szCs w:val="14"/>
                      <w:lang w:eastAsia="en-US"/>
                    </w:rPr>
                  </w:pPr>
                </w:p>
                <w:p w14:paraId="45B77253" w14:textId="77777777" w:rsidR="004A1395" w:rsidRPr="00746EED" w:rsidRDefault="004A1395" w:rsidP="004A1395">
                  <w:pPr>
                    <w:pStyle w:val="aa"/>
                    <w:spacing w:after="0"/>
                    <w:jc w:val="center"/>
                    <w:rPr>
                      <w:rFonts w:cs="Arial"/>
                      <w:sz w:val="14"/>
                      <w:szCs w:val="14"/>
                      <w:lang w:eastAsia="en-US"/>
                    </w:rPr>
                  </w:pPr>
                </w:p>
                <w:p w14:paraId="29A9B2DE" w14:textId="77777777" w:rsidR="004A1395" w:rsidRPr="00746EED" w:rsidRDefault="004A1395" w:rsidP="004A1395">
                  <w:pPr>
                    <w:pStyle w:val="aa"/>
                    <w:spacing w:after="0"/>
                    <w:jc w:val="center"/>
                    <w:rPr>
                      <w:rFonts w:cs="Arial"/>
                      <w:sz w:val="14"/>
                      <w:szCs w:val="14"/>
                      <w:lang w:eastAsia="en-US"/>
                    </w:rPr>
                  </w:pPr>
                </w:p>
                <w:p w14:paraId="6E3FCAE2" w14:textId="77777777" w:rsidR="004A1395" w:rsidRPr="00746EED" w:rsidRDefault="004A1395" w:rsidP="004A1395">
                  <w:pPr>
                    <w:pStyle w:val="aa"/>
                    <w:spacing w:after="0"/>
                    <w:jc w:val="center"/>
                    <w:rPr>
                      <w:rFonts w:cs="Arial"/>
                      <w:sz w:val="14"/>
                      <w:szCs w:val="14"/>
                      <w:lang w:eastAsia="en-US"/>
                    </w:rPr>
                  </w:pPr>
                </w:p>
                <w:p w14:paraId="205730F2"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QPSK only</w:t>
                  </w:r>
                </w:p>
                <w:p w14:paraId="4BFD7CAB" w14:textId="77777777" w:rsidR="004A1395" w:rsidRPr="00746EED" w:rsidRDefault="004A1395" w:rsidP="004A1395">
                  <w:pPr>
                    <w:pStyle w:val="aa"/>
                    <w:spacing w:after="0"/>
                    <w:jc w:val="center"/>
                    <w:rPr>
                      <w:rFonts w:cs="Arial"/>
                      <w:sz w:val="14"/>
                      <w:szCs w:val="14"/>
                      <w:lang w:eastAsia="en-US"/>
                    </w:rPr>
                  </w:pPr>
                </w:p>
                <w:p w14:paraId="56A49445" w14:textId="77777777" w:rsidR="004A1395" w:rsidRPr="00746EED" w:rsidRDefault="004A1395" w:rsidP="004A1395">
                  <w:pPr>
                    <w:pStyle w:val="aa"/>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02D90758"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5AFB5A23" w14:textId="77777777" w:rsidR="004A1395" w:rsidRPr="005135AC" w:rsidRDefault="004A1395" w:rsidP="004A1395">
                  <w:pPr>
                    <w:pStyle w:val="aa"/>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77BDE022"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4A4C6D04"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0FF053F"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2793714"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F42B109" w14:textId="77777777" w:rsidR="004A1395" w:rsidRPr="005135AC" w:rsidRDefault="004A1395" w:rsidP="004A1395">
                  <w:pPr>
                    <w:pStyle w:val="aa"/>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3C8E9E02" w14:textId="77777777" w:rsidR="004A1395" w:rsidRPr="005135AC" w:rsidRDefault="004A1395" w:rsidP="004A1395">
                  <w:pPr>
                    <w:pStyle w:val="aa"/>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46508752" w14:textId="77777777" w:rsidR="004A1395" w:rsidRPr="005135AC" w:rsidRDefault="004A1395" w:rsidP="004A1395">
                  <w:pPr>
                    <w:pStyle w:val="aa"/>
                    <w:spacing w:after="0"/>
                    <w:jc w:val="center"/>
                    <w:rPr>
                      <w:rFonts w:cs="Arial"/>
                      <w:sz w:val="14"/>
                      <w:szCs w:val="14"/>
                      <w:lang w:eastAsia="en-US"/>
                    </w:rPr>
                  </w:pPr>
                  <w:r w:rsidRPr="005135AC">
                    <w:rPr>
                      <w:sz w:val="14"/>
                      <w:szCs w:val="14"/>
                    </w:rPr>
                    <w:t>0.09</w:t>
                  </w:r>
                </w:p>
              </w:tc>
            </w:tr>
            <w:tr w:rsidR="004A1395" w:rsidRPr="001A7C01" w14:paraId="7DC5C48F" w14:textId="77777777" w:rsidTr="005259C4">
              <w:trPr>
                <w:cantSplit/>
                <w:jc w:val="center"/>
              </w:trPr>
              <w:tc>
                <w:tcPr>
                  <w:tcW w:w="1176" w:type="dxa"/>
                  <w:vMerge/>
                  <w:tcBorders>
                    <w:right w:val="double" w:sz="4" w:space="0" w:color="auto"/>
                  </w:tcBorders>
                </w:tcPr>
                <w:p w14:paraId="10C80361"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36543D"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134A8440" w14:textId="77777777" w:rsidR="004A1395" w:rsidRPr="005135AC" w:rsidRDefault="004A1395" w:rsidP="004A1395">
                  <w:pPr>
                    <w:pStyle w:val="aa"/>
                    <w:spacing w:after="0"/>
                    <w:jc w:val="center"/>
                    <w:rPr>
                      <w:rFonts w:cs="Arial"/>
                      <w:sz w:val="14"/>
                      <w:szCs w:val="14"/>
                      <w:lang w:eastAsia="en-US"/>
                    </w:rPr>
                  </w:pPr>
                  <w:r w:rsidRPr="005135AC">
                    <w:rPr>
                      <w:sz w:val="14"/>
                      <w:szCs w:val="14"/>
                    </w:rPr>
                    <w:t>0.16</w:t>
                  </w:r>
                </w:p>
              </w:tc>
              <w:tc>
                <w:tcPr>
                  <w:tcW w:w="0" w:type="auto"/>
                </w:tcPr>
                <w:p w14:paraId="2CC047CB" w14:textId="77777777" w:rsidR="004A1395" w:rsidRPr="005135AC" w:rsidRDefault="004A1395" w:rsidP="004A1395">
                  <w:pPr>
                    <w:pStyle w:val="aa"/>
                    <w:spacing w:after="0"/>
                    <w:jc w:val="center"/>
                    <w:rPr>
                      <w:rFonts w:cs="Arial"/>
                      <w:sz w:val="14"/>
                      <w:szCs w:val="14"/>
                      <w:lang w:eastAsia="en-US"/>
                    </w:rPr>
                  </w:pPr>
                  <w:r w:rsidRPr="005135AC">
                    <w:rPr>
                      <w:sz w:val="14"/>
                      <w:szCs w:val="14"/>
                    </w:rPr>
                    <w:t>0.13</w:t>
                  </w:r>
                </w:p>
              </w:tc>
              <w:tc>
                <w:tcPr>
                  <w:tcW w:w="0" w:type="auto"/>
                </w:tcPr>
                <w:p w14:paraId="678F0797" w14:textId="77777777" w:rsidR="004A1395" w:rsidRPr="005135AC" w:rsidRDefault="004A1395" w:rsidP="004A1395">
                  <w:pPr>
                    <w:pStyle w:val="aa"/>
                    <w:spacing w:after="0"/>
                    <w:jc w:val="center"/>
                    <w:rPr>
                      <w:rFonts w:cs="Arial"/>
                      <w:sz w:val="14"/>
                      <w:szCs w:val="14"/>
                      <w:lang w:eastAsia="en-US"/>
                    </w:rPr>
                  </w:pPr>
                  <w:r w:rsidRPr="005135AC">
                    <w:rPr>
                      <w:sz w:val="14"/>
                      <w:szCs w:val="14"/>
                    </w:rPr>
                    <w:t>0.12</w:t>
                  </w:r>
                </w:p>
              </w:tc>
              <w:tc>
                <w:tcPr>
                  <w:tcW w:w="0" w:type="auto"/>
                </w:tcPr>
                <w:p w14:paraId="75232BAE" w14:textId="77777777" w:rsidR="004A1395" w:rsidRPr="005135AC" w:rsidRDefault="004A1395" w:rsidP="004A1395">
                  <w:pPr>
                    <w:pStyle w:val="aa"/>
                    <w:spacing w:after="0"/>
                    <w:jc w:val="center"/>
                    <w:rPr>
                      <w:rFonts w:cs="Arial"/>
                      <w:sz w:val="14"/>
                      <w:szCs w:val="14"/>
                      <w:lang w:eastAsia="en-US"/>
                    </w:rPr>
                  </w:pPr>
                  <w:r w:rsidRPr="005135AC">
                    <w:rPr>
                      <w:sz w:val="14"/>
                      <w:szCs w:val="14"/>
                    </w:rPr>
                    <w:t>0.14</w:t>
                  </w:r>
                </w:p>
              </w:tc>
              <w:tc>
                <w:tcPr>
                  <w:tcW w:w="0" w:type="auto"/>
                </w:tcPr>
                <w:p w14:paraId="614FADC4" w14:textId="77777777" w:rsidR="004A1395" w:rsidRPr="005135AC" w:rsidRDefault="004A1395" w:rsidP="004A1395">
                  <w:pPr>
                    <w:pStyle w:val="aa"/>
                    <w:spacing w:after="0"/>
                    <w:jc w:val="center"/>
                    <w:rPr>
                      <w:rFonts w:cs="Arial"/>
                      <w:sz w:val="14"/>
                      <w:szCs w:val="14"/>
                      <w:lang w:eastAsia="en-US"/>
                    </w:rPr>
                  </w:pPr>
                  <w:r w:rsidRPr="005135AC">
                    <w:rPr>
                      <w:sz w:val="14"/>
                      <w:szCs w:val="14"/>
                    </w:rPr>
                    <w:t>0.13</w:t>
                  </w:r>
                </w:p>
              </w:tc>
              <w:tc>
                <w:tcPr>
                  <w:tcW w:w="0" w:type="auto"/>
                </w:tcPr>
                <w:p w14:paraId="48CA2646" w14:textId="77777777" w:rsidR="004A1395" w:rsidRPr="005135AC" w:rsidRDefault="004A1395" w:rsidP="004A1395">
                  <w:pPr>
                    <w:pStyle w:val="aa"/>
                    <w:spacing w:after="0"/>
                    <w:jc w:val="center"/>
                    <w:rPr>
                      <w:rFonts w:cs="Arial"/>
                      <w:sz w:val="14"/>
                      <w:szCs w:val="14"/>
                      <w:lang w:eastAsia="en-US"/>
                    </w:rPr>
                  </w:pPr>
                  <w:r w:rsidRPr="005135AC">
                    <w:rPr>
                      <w:sz w:val="14"/>
                      <w:szCs w:val="14"/>
                    </w:rPr>
                    <w:t>0.13</w:t>
                  </w:r>
                </w:p>
              </w:tc>
              <w:tc>
                <w:tcPr>
                  <w:tcW w:w="0" w:type="auto"/>
                </w:tcPr>
                <w:p w14:paraId="0E2B1EC1" w14:textId="77777777" w:rsidR="004A1395" w:rsidRPr="005135AC" w:rsidRDefault="004A1395" w:rsidP="004A1395">
                  <w:pPr>
                    <w:pStyle w:val="aa"/>
                    <w:spacing w:after="0"/>
                    <w:jc w:val="center"/>
                    <w:rPr>
                      <w:rFonts w:cs="Arial"/>
                      <w:sz w:val="14"/>
                      <w:szCs w:val="14"/>
                      <w:lang w:eastAsia="en-US"/>
                    </w:rPr>
                  </w:pPr>
                  <w:r w:rsidRPr="005135AC">
                    <w:rPr>
                      <w:sz w:val="14"/>
                      <w:szCs w:val="14"/>
                    </w:rPr>
                    <w:t>0.12</w:t>
                  </w:r>
                </w:p>
              </w:tc>
              <w:tc>
                <w:tcPr>
                  <w:tcW w:w="0" w:type="auto"/>
                </w:tcPr>
                <w:p w14:paraId="274784FE" w14:textId="77777777" w:rsidR="004A1395" w:rsidRPr="005135AC" w:rsidRDefault="004A1395" w:rsidP="004A1395">
                  <w:pPr>
                    <w:pStyle w:val="aa"/>
                    <w:spacing w:after="0"/>
                    <w:jc w:val="center"/>
                    <w:rPr>
                      <w:rFonts w:cs="Arial"/>
                      <w:sz w:val="14"/>
                      <w:szCs w:val="14"/>
                      <w:lang w:eastAsia="en-US"/>
                    </w:rPr>
                  </w:pPr>
                  <w:r w:rsidRPr="005135AC">
                    <w:rPr>
                      <w:sz w:val="14"/>
                      <w:szCs w:val="14"/>
                    </w:rPr>
                    <w:t>0.12</w:t>
                  </w:r>
                </w:p>
              </w:tc>
            </w:tr>
            <w:tr w:rsidR="004A1395" w:rsidRPr="001A7C01" w14:paraId="6D917FD4" w14:textId="77777777" w:rsidTr="005259C4">
              <w:trPr>
                <w:cantSplit/>
                <w:jc w:val="center"/>
              </w:trPr>
              <w:tc>
                <w:tcPr>
                  <w:tcW w:w="1176" w:type="dxa"/>
                  <w:vMerge/>
                  <w:tcBorders>
                    <w:right w:val="double" w:sz="4" w:space="0" w:color="auto"/>
                  </w:tcBorders>
                </w:tcPr>
                <w:p w14:paraId="27129C4F"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0034E01"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69D444E4" w14:textId="77777777" w:rsidR="004A1395" w:rsidRPr="005135AC" w:rsidRDefault="004A1395" w:rsidP="004A1395">
                  <w:pPr>
                    <w:pStyle w:val="aa"/>
                    <w:spacing w:after="0"/>
                    <w:jc w:val="center"/>
                    <w:rPr>
                      <w:rFonts w:cs="Arial"/>
                      <w:sz w:val="14"/>
                      <w:szCs w:val="14"/>
                      <w:lang w:eastAsia="en-US"/>
                    </w:rPr>
                  </w:pPr>
                  <w:r w:rsidRPr="005135AC">
                    <w:rPr>
                      <w:sz w:val="14"/>
                      <w:szCs w:val="14"/>
                    </w:rPr>
                    <w:t>0.18</w:t>
                  </w:r>
                </w:p>
              </w:tc>
              <w:tc>
                <w:tcPr>
                  <w:tcW w:w="0" w:type="auto"/>
                </w:tcPr>
                <w:p w14:paraId="0F63D871" w14:textId="77777777" w:rsidR="004A1395" w:rsidRPr="005135AC" w:rsidRDefault="004A1395" w:rsidP="004A1395">
                  <w:pPr>
                    <w:pStyle w:val="aa"/>
                    <w:spacing w:after="0"/>
                    <w:jc w:val="center"/>
                    <w:rPr>
                      <w:rFonts w:cs="Arial"/>
                      <w:sz w:val="14"/>
                      <w:szCs w:val="14"/>
                      <w:lang w:eastAsia="en-US"/>
                    </w:rPr>
                  </w:pPr>
                  <w:r w:rsidRPr="005135AC">
                    <w:rPr>
                      <w:sz w:val="14"/>
                      <w:szCs w:val="14"/>
                    </w:rPr>
                    <w:t>0.16</w:t>
                  </w:r>
                </w:p>
              </w:tc>
              <w:tc>
                <w:tcPr>
                  <w:tcW w:w="0" w:type="auto"/>
                </w:tcPr>
                <w:p w14:paraId="047312F6" w14:textId="77777777" w:rsidR="004A1395" w:rsidRPr="005135AC" w:rsidRDefault="004A1395" w:rsidP="004A1395">
                  <w:pPr>
                    <w:pStyle w:val="aa"/>
                    <w:spacing w:after="0"/>
                    <w:jc w:val="center"/>
                    <w:rPr>
                      <w:rFonts w:cs="Arial"/>
                      <w:sz w:val="14"/>
                      <w:szCs w:val="14"/>
                      <w:lang w:eastAsia="en-US"/>
                    </w:rPr>
                  </w:pPr>
                  <w:r w:rsidRPr="005135AC">
                    <w:rPr>
                      <w:sz w:val="14"/>
                      <w:szCs w:val="14"/>
                    </w:rPr>
                    <w:t>0.18</w:t>
                  </w:r>
                </w:p>
              </w:tc>
              <w:tc>
                <w:tcPr>
                  <w:tcW w:w="0" w:type="auto"/>
                </w:tcPr>
                <w:p w14:paraId="4DAB2BC7" w14:textId="77777777" w:rsidR="004A1395" w:rsidRPr="005135AC" w:rsidRDefault="004A1395" w:rsidP="004A1395">
                  <w:pPr>
                    <w:pStyle w:val="aa"/>
                    <w:spacing w:after="0"/>
                    <w:jc w:val="center"/>
                    <w:rPr>
                      <w:rFonts w:cs="Arial"/>
                      <w:sz w:val="14"/>
                      <w:szCs w:val="14"/>
                      <w:lang w:eastAsia="en-US"/>
                    </w:rPr>
                  </w:pPr>
                  <w:r w:rsidRPr="005135AC">
                    <w:rPr>
                      <w:sz w:val="14"/>
                      <w:szCs w:val="14"/>
                    </w:rPr>
                    <w:t>0.16</w:t>
                  </w:r>
                </w:p>
              </w:tc>
              <w:tc>
                <w:tcPr>
                  <w:tcW w:w="0" w:type="auto"/>
                </w:tcPr>
                <w:p w14:paraId="3ABB44EA" w14:textId="77777777" w:rsidR="004A1395" w:rsidRPr="005135AC" w:rsidRDefault="004A1395" w:rsidP="004A1395">
                  <w:pPr>
                    <w:pStyle w:val="aa"/>
                    <w:spacing w:after="0"/>
                    <w:jc w:val="center"/>
                    <w:rPr>
                      <w:rFonts w:cs="Arial"/>
                      <w:sz w:val="14"/>
                      <w:szCs w:val="14"/>
                      <w:lang w:eastAsia="en-US"/>
                    </w:rPr>
                  </w:pPr>
                  <w:r w:rsidRPr="005135AC">
                    <w:rPr>
                      <w:sz w:val="14"/>
                      <w:szCs w:val="14"/>
                    </w:rPr>
                    <w:t>0.15</w:t>
                  </w:r>
                </w:p>
              </w:tc>
              <w:tc>
                <w:tcPr>
                  <w:tcW w:w="0" w:type="auto"/>
                </w:tcPr>
                <w:p w14:paraId="3D4F93C2" w14:textId="77777777" w:rsidR="004A1395" w:rsidRPr="005135AC" w:rsidRDefault="004A1395" w:rsidP="004A1395">
                  <w:pPr>
                    <w:pStyle w:val="aa"/>
                    <w:spacing w:after="0"/>
                    <w:jc w:val="center"/>
                    <w:rPr>
                      <w:rFonts w:cs="Arial"/>
                      <w:sz w:val="14"/>
                      <w:szCs w:val="14"/>
                      <w:lang w:eastAsia="en-US"/>
                    </w:rPr>
                  </w:pPr>
                  <w:r w:rsidRPr="005135AC">
                    <w:rPr>
                      <w:sz w:val="14"/>
                      <w:szCs w:val="14"/>
                    </w:rPr>
                    <w:t>0.15</w:t>
                  </w:r>
                </w:p>
              </w:tc>
              <w:tc>
                <w:tcPr>
                  <w:tcW w:w="0" w:type="auto"/>
                </w:tcPr>
                <w:p w14:paraId="30E44FA5" w14:textId="77777777" w:rsidR="004A1395" w:rsidRPr="005135AC" w:rsidRDefault="004A1395" w:rsidP="004A1395">
                  <w:pPr>
                    <w:pStyle w:val="aa"/>
                    <w:spacing w:after="0"/>
                    <w:jc w:val="center"/>
                    <w:rPr>
                      <w:rFonts w:cs="Arial"/>
                      <w:sz w:val="14"/>
                      <w:szCs w:val="14"/>
                      <w:lang w:eastAsia="en-US"/>
                    </w:rPr>
                  </w:pPr>
                  <w:r w:rsidRPr="005135AC">
                    <w:rPr>
                      <w:sz w:val="14"/>
                      <w:szCs w:val="14"/>
                    </w:rPr>
                    <w:t>0.14</w:t>
                  </w:r>
                </w:p>
              </w:tc>
              <w:tc>
                <w:tcPr>
                  <w:tcW w:w="0" w:type="auto"/>
                </w:tcPr>
                <w:p w14:paraId="41D0426F" w14:textId="77777777" w:rsidR="004A1395" w:rsidRPr="005135AC" w:rsidRDefault="004A1395" w:rsidP="004A1395">
                  <w:pPr>
                    <w:pStyle w:val="aa"/>
                    <w:spacing w:after="0"/>
                    <w:jc w:val="center"/>
                    <w:rPr>
                      <w:rFonts w:cs="Arial"/>
                      <w:sz w:val="14"/>
                      <w:szCs w:val="14"/>
                      <w:lang w:eastAsia="en-US"/>
                    </w:rPr>
                  </w:pPr>
                  <w:r w:rsidRPr="005135AC">
                    <w:rPr>
                      <w:sz w:val="14"/>
                      <w:szCs w:val="14"/>
                    </w:rPr>
                    <w:t>0.15</w:t>
                  </w:r>
                </w:p>
              </w:tc>
            </w:tr>
            <w:tr w:rsidR="004A1395" w:rsidRPr="001A7C01" w14:paraId="6268AB16" w14:textId="77777777" w:rsidTr="005259C4">
              <w:trPr>
                <w:cantSplit/>
                <w:jc w:val="center"/>
              </w:trPr>
              <w:tc>
                <w:tcPr>
                  <w:tcW w:w="1176" w:type="dxa"/>
                  <w:vMerge/>
                  <w:tcBorders>
                    <w:right w:val="double" w:sz="4" w:space="0" w:color="auto"/>
                  </w:tcBorders>
                </w:tcPr>
                <w:p w14:paraId="01E1CA40"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18B1D2"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246AA474" w14:textId="77777777" w:rsidR="004A1395" w:rsidRPr="005135AC" w:rsidRDefault="004A1395" w:rsidP="004A1395">
                  <w:pPr>
                    <w:pStyle w:val="aa"/>
                    <w:spacing w:after="0"/>
                    <w:jc w:val="center"/>
                    <w:rPr>
                      <w:rFonts w:cs="Arial"/>
                      <w:sz w:val="14"/>
                      <w:szCs w:val="14"/>
                      <w:lang w:eastAsia="en-US"/>
                    </w:rPr>
                  </w:pPr>
                  <w:r w:rsidRPr="005135AC">
                    <w:rPr>
                      <w:sz w:val="14"/>
                      <w:szCs w:val="14"/>
                    </w:rPr>
                    <w:t>0.21</w:t>
                  </w:r>
                </w:p>
              </w:tc>
              <w:tc>
                <w:tcPr>
                  <w:tcW w:w="0" w:type="auto"/>
                </w:tcPr>
                <w:p w14:paraId="2A33B47C" w14:textId="77777777" w:rsidR="004A1395" w:rsidRPr="005135AC" w:rsidRDefault="004A1395" w:rsidP="004A1395">
                  <w:pPr>
                    <w:pStyle w:val="aa"/>
                    <w:spacing w:after="0"/>
                    <w:jc w:val="center"/>
                    <w:rPr>
                      <w:rFonts w:cs="Arial"/>
                      <w:sz w:val="14"/>
                      <w:szCs w:val="14"/>
                      <w:lang w:eastAsia="en-US"/>
                    </w:rPr>
                  </w:pPr>
                  <w:r w:rsidRPr="005135AC">
                    <w:rPr>
                      <w:sz w:val="14"/>
                      <w:szCs w:val="14"/>
                    </w:rPr>
                    <w:t>0.21</w:t>
                  </w:r>
                </w:p>
              </w:tc>
              <w:tc>
                <w:tcPr>
                  <w:tcW w:w="0" w:type="auto"/>
                </w:tcPr>
                <w:p w14:paraId="1C9FB152" w14:textId="77777777" w:rsidR="004A1395" w:rsidRPr="005135AC" w:rsidRDefault="004A1395" w:rsidP="004A1395">
                  <w:pPr>
                    <w:pStyle w:val="aa"/>
                    <w:spacing w:after="0"/>
                    <w:jc w:val="center"/>
                    <w:rPr>
                      <w:rFonts w:cs="Arial"/>
                      <w:sz w:val="14"/>
                      <w:szCs w:val="14"/>
                      <w:lang w:eastAsia="en-US"/>
                    </w:rPr>
                  </w:pPr>
                  <w:r w:rsidRPr="005135AC">
                    <w:rPr>
                      <w:sz w:val="14"/>
                      <w:szCs w:val="14"/>
                    </w:rPr>
                    <w:t>0.22</w:t>
                  </w:r>
                </w:p>
              </w:tc>
              <w:tc>
                <w:tcPr>
                  <w:tcW w:w="0" w:type="auto"/>
                </w:tcPr>
                <w:p w14:paraId="35625A13" w14:textId="77777777" w:rsidR="004A1395" w:rsidRPr="005135AC" w:rsidRDefault="004A1395" w:rsidP="004A1395">
                  <w:pPr>
                    <w:pStyle w:val="aa"/>
                    <w:spacing w:after="0"/>
                    <w:jc w:val="center"/>
                    <w:rPr>
                      <w:rFonts w:cs="Arial"/>
                      <w:sz w:val="14"/>
                      <w:szCs w:val="14"/>
                      <w:lang w:eastAsia="en-US"/>
                    </w:rPr>
                  </w:pPr>
                  <w:r w:rsidRPr="005135AC">
                    <w:rPr>
                      <w:sz w:val="14"/>
                      <w:szCs w:val="14"/>
                    </w:rPr>
                    <w:t>0.19</w:t>
                  </w:r>
                </w:p>
              </w:tc>
              <w:tc>
                <w:tcPr>
                  <w:tcW w:w="0" w:type="auto"/>
                </w:tcPr>
                <w:p w14:paraId="19266917" w14:textId="77777777" w:rsidR="004A1395" w:rsidRPr="005135AC" w:rsidRDefault="004A1395" w:rsidP="004A1395">
                  <w:pPr>
                    <w:pStyle w:val="aa"/>
                    <w:spacing w:after="0"/>
                    <w:jc w:val="center"/>
                    <w:rPr>
                      <w:rFonts w:cs="Arial"/>
                      <w:sz w:val="14"/>
                      <w:szCs w:val="14"/>
                      <w:lang w:eastAsia="en-US"/>
                    </w:rPr>
                  </w:pPr>
                  <w:r w:rsidRPr="005135AC">
                    <w:rPr>
                      <w:sz w:val="14"/>
                      <w:szCs w:val="14"/>
                    </w:rPr>
                    <w:t>0.18</w:t>
                  </w:r>
                </w:p>
              </w:tc>
              <w:tc>
                <w:tcPr>
                  <w:tcW w:w="0" w:type="auto"/>
                </w:tcPr>
                <w:p w14:paraId="719A5731" w14:textId="77777777" w:rsidR="004A1395" w:rsidRPr="005135AC" w:rsidRDefault="004A1395" w:rsidP="004A1395">
                  <w:pPr>
                    <w:pStyle w:val="aa"/>
                    <w:spacing w:after="0"/>
                    <w:jc w:val="center"/>
                    <w:rPr>
                      <w:rFonts w:cs="Arial"/>
                      <w:sz w:val="14"/>
                      <w:szCs w:val="14"/>
                      <w:lang w:eastAsia="en-US"/>
                    </w:rPr>
                  </w:pPr>
                  <w:r w:rsidRPr="005135AC">
                    <w:rPr>
                      <w:sz w:val="14"/>
                      <w:szCs w:val="14"/>
                    </w:rPr>
                    <w:t>0.19</w:t>
                  </w:r>
                </w:p>
              </w:tc>
              <w:tc>
                <w:tcPr>
                  <w:tcW w:w="0" w:type="auto"/>
                </w:tcPr>
                <w:p w14:paraId="490FE9B6" w14:textId="77777777" w:rsidR="004A1395" w:rsidRPr="005135AC" w:rsidRDefault="004A1395" w:rsidP="004A1395">
                  <w:pPr>
                    <w:pStyle w:val="aa"/>
                    <w:spacing w:after="0"/>
                    <w:jc w:val="center"/>
                    <w:rPr>
                      <w:rFonts w:cs="Arial"/>
                      <w:sz w:val="14"/>
                      <w:szCs w:val="14"/>
                      <w:lang w:eastAsia="en-US"/>
                    </w:rPr>
                  </w:pPr>
                  <w:r w:rsidRPr="005135AC">
                    <w:rPr>
                      <w:sz w:val="14"/>
                      <w:szCs w:val="14"/>
                    </w:rPr>
                    <w:t>0.19</w:t>
                  </w:r>
                </w:p>
              </w:tc>
              <w:tc>
                <w:tcPr>
                  <w:tcW w:w="0" w:type="auto"/>
                </w:tcPr>
                <w:p w14:paraId="0285CF27" w14:textId="77777777" w:rsidR="004A1395" w:rsidRPr="005135AC" w:rsidRDefault="004A1395" w:rsidP="004A1395">
                  <w:pPr>
                    <w:pStyle w:val="aa"/>
                    <w:spacing w:after="0"/>
                    <w:jc w:val="center"/>
                    <w:rPr>
                      <w:rFonts w:cs="Arial"/>
                      <w:sz w:val="14"/>
                      <w:szCs w:val="14"/>
                      <w:lang w:eastAsia="en-US"/>
                    </w:rPr>
                  </w:pPr>
                  <w:r w:rsidRPr="005135AC">
                    <w:rPr>
                      <w:sz w:val="14"/>
                      <w:szCs w:val="14"/>
                    </w:rPr>
                    <w:t>0.19</w:t>
                  </w:r>
                </w:p>
              </w:tc>
            </w:tr>
            <w:tr w:rsidR="004A1395" w:rsidRPr="001A7C01" w14:paraId="1CE8E671" w14:textId="77777777" w:rsidTr="005259C4">
              <w:trPr>
                <w:cantSplit/>
                <w:jc w:val="center"/>
              </w:trPr>
              <w:tc>
                <w:tcPr>
                  <w:tcW w:w="1176" w:type="dxa"/>
                  <w:vMerge/>
                  <w:tcBorders>
                    <w:right w:val="double" w:sz="4" w:space="0" w:color="auto"/>
                  </w:tcBorders>
                </w:tcPr>
                <w:p w14:paraId="6478535E"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7232EF6"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1BCD9033" w14:textId="77777777" w:rsidR="004A1395" w:rsidRPr="005135AC" w:rsidRDefault="004A1395" w:rsidP="004A1395">
                  <w:pPr>
                    <w:pStyle w:val="aa"/>
                    <w:spacing w:after="0"/>
                    <w:jc w:val="center"/>
                    <w:rPr>
                      <w:rFonts w:cs="Arial"/>
                      <w:sz w:val="14"/>
                      <w:szCs w:val="14"/>
                      <w:lang w:eastAsia="en-US"/>
                    </w:rPr>
                  </w:pPr>
                  <w:r w:rsidRPr="005135AC">
                    <w:rPr>
                      <w:sz w:val="14"/>
                      <w:szCs w:val="14"/>
                    </w:rPr>
                    <w:t>0.26</w:t>
                  </w:r>
                </w:p>
              </w:tc>
              <w:tc>
                <w:tcPr>
                  <w:tcW w:w="0" w:type="auto"/>
                </w:tcPr>
                <w:p w14:paraId="3821BFAE" w14:textId="77777777" w:rsidR="004A1395" w:rsidRPr="005135AC" w:rsidRDefault="004A1395" w:rsidP="004A1395">
                  <w:pPr>
                    <w:pStyle w:val="aa"/>
                    <w:spacing w:after="0"/>
                    <w:jc w:val="center"/>
                    <w:rPr>
                      <w:rFonts w:cs="Arial"/>
                      <w:sz w:val="14"/>
                      <w:szCs w:val="14"/>
                      <w:lang w:eastAsia="en-US"/>
                    </w:rPr>
                  </w:pPr>
                  <w:r w:rsidRPr="005135AC">
                    <w:rPr>
                      <w:sz w:val="14"/>
                      <w:szCs w:val="14"/>
                    </w:rPr>
                    <w:t>0.24</w:t>
                  </w:r>
                </w:p>
              </w:tc>
              <w:tc>
                <w:tcPr>
                  <w:tcW w:w="0" w:type="auto"/>
                </w:tcPr>
                <w:p w14:paraId="01C3572C" w14:textId="77777777" w:rsidR="004A1395" w:rsidRPr="005135AC" w:rsidRDefault="004A1395" w:rsidP="004A1395">
                  <w:pPr>
                    <w:pStyle w:val="aa"/>
                    <w:spacing w:after="0"/>
                    <w:jc w:val="center"/>
                    <w:rPr>
                      <w:rFonts w:cs="Arial"/>
                      <w:sz w:val="14"/>
                      <w:szCs w:val="14"/>
                      <w:lang w:eastAsia="en-US"/>
                    </w:rPr>
                  </w:pPr>
                  <w:r w:rsidRPr="005135AC">
                    <w:rPr>
                      <w:sz w:val="14"/>
                      <w:szCs w:val="14"/>
                    </w:rPr>
                    <w:t>0.25</w:t>
                  </w:r>
                </w:p>
              </w:tc>
              <w:tc>
                <w:tcPr>
                  <w:tcW w:w="0" w:type="auto"/>
                </w:tcPr>
                <w:p w14:paraId="3DF3E81C" w14:textId="77777777" w:rsidR="004A1395" w:rsidRPr="005135AC" w:rsidRDefault="004A1395" w:rsidP="004A1395">
                  <w:pPr>
                    <w:pStyle w:val="aa"/>
                    <w:spacing w:after="0"/>
                    <w:jc w:val="center"/>
                    <w:rPr>
                      <w:rFonts w:cs="Arial"/>
                      <w:sz w:val="14"/>
                      <w:szCs w:val="14"/>
                      <w:lang w:eastAsia="en-US"/>
                    </w:rPr>
                  </w:pPr>
                  <w:r w:rsidRPr="005135AC">
                    <w:rPr>
                      <w:sz w:val="14"/>
                      <w:szCs w:val="14"/>
                    </w:rPr>
                    <w:t>0.23</w:t>
                  </w:r>
                </w:p>
              </w:tc>
              <w:tc>
                <w:tcPr>
                  <w:tcW w:w="0" w:type="auto"/>
                </w:tcPr>
                <w:p w14:paraId="511C4BB2" w14:textId="77777777" w:rsidR="004A1395" w:rsidRPr="005135AC" w:rsidRDefault="004A1395" w:rsidP="004A1395">
                  <w:pPr>
                    <w:pStyle w:val="aa"/>
                    <w:spacing w:after="0"/>
                    <w:jc w:val="center"/>
                    <w:rPr>
                      <w:rFonts w:cs="Arial"/>
                      <w:sz w:val="14"/>
                      <w:szCs w:val="14"/>
                      <w:lang w:eastAsia="en-US"/>
                    </w:rPr>
                  </w:pPr>
                  <w:r w:rsidRPr="005135AC">
                    <w:rPr>
                      <w:sz w:val="14"/>
                      <w:szCs w:val="14"/>
                    </w:rPr>
                    <w:t>0.23</w:t>
                  </w:r>
                </w:p>
              </w:tc>
              <w:tc>
                <w:tcPr>
                  <w:tcW w:w="0" w:type="auto"/>
                </w:tcPr>
                <w:p w14:paraId="4590CE1F" w14:textId="77777777" w:rsidR="004A1395" w:rsidRPr="005135AC" w:rsidRDefault="004A1395" w:rsidP="004A1395">
                  <w:pPr>
                    <w:pStyle w:val="aa"/>
                    <w:spacing w:after="0"/>
                    <w:jc w:val="center"/>
                    <w:rPr>
                      <w:rFonts w:cs="Arial"/>
                      <w:sz w:val="14"/>
                      <w:szCs w:val="14"/>
                      <w:lang w:eastAsia="en-US"/>
                    </w:rPr>
                  </w:pPr>
                  <w:r w:rsidRPr="005135AC">
                    <w:rPr>
                      <w:sz w:val="14"/>
                      <w:szCs w:val="14"/>
                    </w:rPr>
                    <w:t>0.24</w:t>
                  </w:r>
                </w:p>
              </w:tc>
              <w:tc>
                <w:tcPr>
                  <w:tcW w:w="0" w:type="auto"/>
                </w:tcPr>
                <w:p w14:paraId="5F4048A9" w14:textId="77777777" w:rsidR="004A1395" w:rsidRPr="005135AC" w:rsidRDefault="004A1395" w:rsidP="004A1395">
                  <w:pPr>
                    <w:pStyle w:val="aa"/>
                    <w:spacing w:after="0"/>
                    <w:jc w:val="center"/>
                    <w:rPr>
                      <w:rFonts w:cs="Arial"/>
                      <w:sz w:val="14"/>
                      <w:szCs w:val="14"/>
                      <w:lang w:eastAsia="en-US"/>
                    </w:rPr>
                  </w:pPr>
                  <w:r w:rsidRPr="005135AC">
                    <w:rPr>
                      <w:sz w:val="14"/>
                      <w:szCs w:val="14"/>
                    </w:rPr>
                    <w:t>0.24</w:t>
                  </w:r>
                </w:p>
              </w:tc>
              <w:tc>
                <w:tcPr>
                  <w:tcW w:w="0" w:type="auto"/>
                </w:tcPr>
                <w:p w14:paraId="40306D96" w14:textId="77777777" w:rsidR="004A1395" w:rsidRPr="005135AC" w:rsidRDefault="004A1395" w:rsidP="004A1395">
                  <w:pPr>
                    <w:pStyle w:val="aa"/>
                    <w:spacing w:after="0"/>
                    <w:jc w:val="center"/>
                    <w:rPr>
                      <w:rFonts w:cs="Arial"/>
                      <w:sz w:val="14"/>
                      <w:szCs w:val="14"/>
                      <w:lang w:eastAsia="en-US"/>
                    </w:rPr>
                  </w:pPr>
                  <w:r w:rsidRPr="005135AC">
                    <w:rPr>
                      <w:sz w:val="14"/>
                      <w:szCs w:val="14"/>
                    </w:rPr>
                    <w:t>0.23</w:t>
                  </w:r>
                </w:p>
              </w:tc>
            </w:tr>
            <w:tr w:rsidR="004A1395" w:rsidRPr="001A7C01" w14:paraId="6B66E672" w14:textId="77777777" w:rsidTr="005259C4">
              <w:trPr>
                <w:cantSplit/>
                <w:jc w:val="center"/>
              </w:trPr>
              <w:tc>
                <w:tcPr>
                  <w:tcW w:w="1176" w:type="dxa"/>
                  <w:vMerge/>
                  <w:tcBorders>
                    <w:right w:val="double" w:sz="4" w:space="0" w:color="auto"/>
                  </w:tcBorders>
                </w:tcPr>
                <w:p w14:paraId="2DDD3373" w14:textId="77777777" w:rsidR="004A1395" w:rsidRPr="00746EED" w:rsidRDefault="004A1395" w:rsidP="004A1395">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1A0B97AC"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49C6739B" w14:textId="77777777" w:rsidR="004A1395" w:rsidRPr="005135AC" w:rsidRDefault="004A1395" w:rsidP="004A1395">
                  <w:pPr>
                    <w:pStyle w:val="aa"/>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5D4DDE25" w14:textId="77777777" w:rsidR="004A1395" w:rsidRPr="005135AC" w:rsidRDefault="004A1395" w:rsidP="004A1395">
                  <w:pPr>
                    <w:pStyle w:val="aa"/>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0F500D4F" w14:textId="77777777" w:rsidR="004A1395" w:rsidRPr="005135AC" w:rsidRDefault="004A1395" w:rsidP="004A1395">
                  <w:pPr>
                    <w:pStyle w:val="aa"/>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0D1B3757"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26BB73"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0F2297B"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552E3371"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785522" w14:textId="77777777" w:rsidR="004A1395" w:rsidRPr="005135AC" w:rsidRDefault="004A1395" w:rsidP="004A1395">
                  <w:pPr>
                    <w:pStyle w:val="aa"/>
                    <w:spacing w:after="0"/>
                    <w:jc w:val="center"/>
                    <w:rPr>
                      <w:rFonts w:cs="Arial"/>
                      <w:sz w:val="14"/>
                      <w:szCs w:val="14"/>
                      <w:lang w:eastAsia="en-US"/>
                    </w:rPr>
                  </w:pPr>
                  <w:r w:rsidRPr="005135AC">
                    <w:rPr>
                      <w:sz w:val="14"/>
                      <w:szCs w:val="14"/>
                    </w:rPr>
                    <w:t>0.29</w:t>
                  </w:r>
                </w:p>
              </w:tc>
            </w:tr>
            <w:tr w:rsidR="004A1395" w:rsidRPr="001A7C01" w14:paraId="71425B99" w14:textId="77777777" w:rsidTr="005259C4">
              <w:trPr>
                <w:cantSplit/>
                <w:jc w:val="center"/>
              </w:trPr>
              <w:tc>
                <w:tcPr>
                  <w:tcW w:w="1176" w:type="dxa"/>
                  <w:vMerge/>
                  <w:tcBorders>
                    <w:right w:val="double" w:sz="4" w:space="0" w:color="auto"/>
                  </w:tcBorders>
                  <w:shd w:val="clear" w:color="auto" w:fill="auto"/>
                </w:tcPr>
                <w:p w14:paraId="65A38F3C"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BAD952"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71300789" w14:textId="77777777" w:rsidR="004A1395" w:rsidRPr="005135AC" w:rsidRDefault="004A1395" w:rsidP="004A1395">
                  <w:pPr>
                    <w:pStyle w:val="aa"/>
                    <w:spacing w:after="0"/>
                    <w:jc w:val="center"/>
                    <w:rPr>
                      <w:rFonts w:cs="Arial"/>
                      <w:sz w:val="14"/>
                      <w:szCs w:val="14"/>
                      <w:lang w:eastAsia="en-US"/>
                    </w:rPr>
                  </w:pPr>
                  <w:r w:rsidRPr="005135AC">
                    <w:rPr>
                      <w:sz w:val="14"/>
                      <w:szCs w:val="14"/>
                    </w:rPr>
                    <w:t>0.37</w:t>
                  </w:r>
                </w:p>
              </w:tc>
              <w:tc>
                <w:tcPr>
                  <w:tcW w:w="0" w:type="auto"/>
                  <w:shd w:val="clear" w:color="auto" w:fill="auto"/>
                </w:tcPr>
                <w:p w14:paraId="5A9E106C" w14:textId="77777777" w:rsidR="004A1395" w:rsidRPr="005135AC" w:rsidRDefault="004A1395" w:rsidP="004A1395">
                  <w:pPr>
                    <w:pStyle w:val="aa"/>
                    <w:spacing w:after="0"/>
                    <w:jc w:val="center"/>
                    <w:rPr>
                      <w:rFonts w:cs="Arial"/>
                      <w:sz w:val="14"/>
                      <w:szCs w:val="14"/>
                      <w:lang w:eastAsia="en-US"/>
                    </w:rPr>
                  </w:pPr>
                  <w:r w:rsidRPr="005135AC">
                    <w:rPr>
                      <w:sz w:val="14"/>
                      <w:szCs w:val="14"/>
                    </w:rPr>
                    <w:t>0.33</w:t>
                  </w:r>
                </w:p>
              </w:tc>
              <w:tc>
                <w:tcPr>
                  <w:tcW w:w="0" w:type="auto"/>
                  <w:shd w:val="clear" w:color="auto" w:fill="auto"/>
                </w:tcPr>
                <w:p w14:paraId="7CE8F099" w14:textId="77777777" w:rsidR="004A1395" w:rsidRPr="005135AC" w:rsidRDefault="004A1395" w:rsidP="004A1395">
                  <w:pPr>
                    <w:pStyle w:val="aa"/>
                    <w:spacing w:after="0"/>
                    <w:jc w:val="center"/>
                    <w:rPr>
                      <w:rFonts w:cs="Arial"/>
                      <w:sz w:val="14"/>
                      <w:szCs w:val="14"/>
                      <w:lang w:eastAsia="en-US"/>
                    </w:rPr>
                  </w:pPr>
                  <w:r w:rsidRPr="005135AC">
                    <w:rPr>
                      <w:sz w:val="14"/>
                      <w:szCs w:val="14"/>
                    </w:rPr>
                    <w:t>0.31</w:t>
                  </w:r>
                </w:p>
              </w:tc>
              <w:tc>
                <w:tcPr>
                  <w:tcW w:w="0" w:type="auto"/>
                  <w:shd w:val="clear" w:color="auto" w:fill="auto"/>
                </w:tcPr>
                <w:p w14:paraId="0F6316F8" w14:textId="77777777" w:rsidR="004A1395" w:rsidRPr="005135AC" w:rsidRDefault="004A1395" w:rsidP="004A1395">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6774E575" w14:textId="77777777" w:rsidR="004A1395" w:rsidRPr="005135AC" w:rsidRDefault="004A1395" w:rsidP="004A1395">
                  <w:pPr>
                    <w:pStyle w:val="aa"/>
                    <w:spacing w:after="0"/>
                    <w:jc w:val="center"/>
                    <w:rPr>
                      <w:rFonts w:cs="Arial"/>
                      <w:sz w:val="14"/>
                      <w:szCs w:val="14"/>
                      <w:lang w:eastAsia="en-US"/>
                    </w:rPr>
                  </w:pPr>
                  <w:r w:rsidRPr="005135AC">
                    <w:rPr>
                      <w:sz w:val="14"/>
                      <w:szCs w:val="14"/>
                    </w:rPr>
                    <w:t>0.35</w:t>
                  </w:r>
                </w:p>
              </w:tc>
              <w:tc>
                <w:tcPr>
                  <w:tcW w:w="0" w:type="auto"/>
                  <w:shd w:val="clear" w:color="auto" w:fill="auto"/>
                </w:tcPr>
                <w:p w14:paraId="0A93B0A5" w14:textId="77777777" w:rsidR="004A1395" w:rsidRPr="005135AC" w:rsidRDefault="004A1395" w:rsidP="004A1395">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5EEC5613" w14:textId="77777777" w:rsidR="004A1395" w:rsidRPr="005135AC" w:rsidRDefault="004A1395" w:rsidP="004A1395">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2BAEF038" w14:textId="77777777" w:rsidR="004A1395" w:rsidRPr="005135AC" w:rsidRDefault="004A1395" w:rsidP="004A1395">
                  <w:pPr>
                    <w:pStyle w:val="aa"/>
                    <w:spacing w:after="0"/>
                    <w:jc w:val="center"/>
                    <w:rPr>
                      <w:rFonts w:cs="Arial"/>
                      <w:sz w:val="14"/>
                      <w:szCs w:val="14"/>
                      <w:lang w:eastAsia="en-US"/>
                    </w:rPr>
                  </w:pPr>
                  <w:r w:rsidRPr="005135AC">
                    <w:rPr>
                      <w:sz w:val="14"/>
                      <w:szCs w:val="14"/>
                    </w:rPr>
                    <w:t>0.35</w:t>
                  </w:r>
                </w:p>
              </w:tc>
            </w:tr>
            <w:tr w:rsidR="004A1395" w:rsidRPr="001A7C01" w14:paraId="4D201F69" w14:textId="77777777" w:rsidTr="005259C4">
              <w:trPr>
                <w:cantSplit/>
                <w:jc w:val="center"/>
              </w:trPr>
              <w:tc>
                <w:tcPr>
                  <w:tcW w:w="1176" w:type="dxa"/>
                  <w:vMerge/>
                  <w:tcBorders>
                    <w:right w:val="double" w:sz="4" w:space="0" w:color="auto"/>
                  </w:tcBorders>
                  <w:shd w:val="clear" w:color="auto" w:fill="auto"/>
                </w:tcPr>
                <w:p w14:paraId="19C0F2D2"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A302E0B"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456327F9" w14:textId="77777777" w:rsidR="004A1395" w:rsidRPr="005135AC" w:rsidRDefault="004A1395" w:rsidP="004A1395">
                  <w:pPr>
                    <w:pStyle w:val="aa"/>
                    <w:spacing w:after="0"/>
                    <w:jc w:val="center"/>
                    <w:rPr>
                      <w:rFonts w:cs="Arial"/>
                      <w:sz w:val="14"/>
                      <w:szCs w:val="14"/>
                      <w:lang w:eastAsia="en-US"/>
                    </w:rPr>
                  </w:pPr>
                  <w:r w:rsidRPr="005135AC">
                    <w:rPr>
                      <w:sz w:val="14"/>
                      <w:szCs w:val="14"/>
                    </w:rPr>
                    <w:t>0.42</w:t>
                  </w:r>
                </w:p>
              </w:tc>
              <w:tc>
                <w:tcPr>
                  <w:tcW w:w="0" w:type="auto"/>
                  <w:shd w:val="clear" w:color="auto" w:fill="auto"/>
                </w:tcPr>
                <w:p w14:paraId="08015C58" w14:textId="77777777" w:rsidR="004A1395" w:rsidRPr="005135AC" w:rsidRDefault="004A1395" w:rsidP="004A1395">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37404A20" w14:textId="77777777" w:rsidR="004A1395" w:rsidRPr="005135AC" w:rsidRDefault="004A1395" w:rsidP="004A1395">
                  <w:pPr>
                    <w:pStyle w:val="aa"/>
                    <w:spacing w:after="0"/>
                    <w:jc w:val="center"/>
                    <w:rPr>
                      <w:rFonts w:cs="Arial"/>
                      <w:sz w:val="14"/>
                      <w:szCs w:val="14"/>
                      <w:lang w:eastAsia="en-US"/>
                    </w:rPr>
                  </w:pPr>
                  <w:r w:rsidRPr="005135AC">
                    <w:rPr>
                      <w:sz w:val="14"/>
                      <w:szCs w:val="14"/>
                    </w:rPr>
                    <w:t>0.39</w:t>
                  </w:r>
                </w:p>
              </w:tc>
              <w:tc>
                <w:tcPr>
                  <w:tcW w:w="0" w:type="auto"/>
                  <w:shd w:val="clear" w:color="auto" w:fill="auto"/>
                </w:tcPr>
                <w:p w14:paraId="38688345" w14:textId="77777777" w:rsidR="004A1395" w:rsidRPr="005135AC" w:rsidRDefault="004A1395" w:rsidP="004A1395">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1C80B926" w14:textId="77777777" w:rsidR="004A1395" w:rsidRPr="005135AC" w:rsidRDefault="004A1395" w:rsidP="004A1395">
                  <w:pPr>
                    <w:pStyle w:val="aa"/>
                    <w:spacing w:after="0"/>
                    <w:jc w:val="center"/>
                    <w:rPr>
                      <w:rFonts w:cs="Arial"/>
                      <w:sz w:val="14"/>
                      <w:szCs w:val="14"/>
                      <w:lang w:eastAsia="en-US"/>
                    </w:rPr>
                  </w:pPr>
                  <w:r w:rsidRPr="005135AC">
                    <w:rPr>
                      <w:sz w:val="14"/>
                      <w:szCs w:val="14"/>
                    </w:rPr>
                    <w:t>0.4</w:t>
                  </w:r>
                </w:p>
              </w:tc>
              <w:tc>
                <w:tcPr>
                  <w:tcW w:w="0" w:type="auto"/>
                  <w:shd w:val="clear" w:color="auto" w:fill="auto"/>
                </w:tcPr>
                <w:p w14:paraId="114B9A6F" w14:textId="77777777" w:rsidR="004A1395" w:rsidRPr="005135AC" w:rsidRDefault="004A1395" w:rsidP="004A1395">
                  <w:pPr>
                    <w:pStyle w:val="aa"/>
                    <w:spacing w:after="0"/>
                    <w:jc w:val="center"/>
                    <w:rPr>
                      <w:rFonts w:cs="Arial"/>
                      <w:sz w:val="14"/>
                      <w:szCs w:val="14"/>
                      <w:lang w:eastAsia="en-US"/>
                    </w:rPr>
                  </w:pPr>
                  <w:r w:rsidRPr="005135AC">
                    <w:rPr>
                      <w:sz w:val="14"/>
                      <w:szCs w:val="14"/>
                    </w:rPr>
                    <w:t>0.39</w:t>
                  </w:r>
                </w:p>
              </w:tc>
              <w:tc>
                <w:tcPr>
                  <w:tcW w:w="0" w:type="auto"/>
                  <w:shd w:val="clear" w:color="auto" w:fill="auto"/>
                </w:tcPr>
                <w:p w14:paraId="1C704D92" w14:textId="77777777" w:rsidR="004A1395" w:rsidRPr="005135AC" w:rsidRDefault="004A1395" w:rsidP="004A1395">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1B5CAB30" w14:textId="77777777" w:rsidR="004A1395" w:rsidRPr="005135AC" w:rsidRDefault="004A1395" w:rsidP="004A1395">
                  <w:pPr>
                    <w:pStyle w:val="aa"/>
                    <w:spacing w:after="0"/>
                    <w:jc w:val="center"/>
                    <w:rPr>
                      <w:rFonts w:cs="Arial"/>
                      <w:sz w:val="14"/>
                      <w:szCs w:val="14"/>
                      <w:lang w:eastAsia="en-US"/>
                    </w:rPr>
                  </w:pPr>
                  <w:r w:rsidRPr="005135AC">
                    <w:rPr>
                      <w:sz w:val="14"/>
                      <w:szCs w:val="14"/>
                    </w:rPr>
                    <w:t>0.41</w:t>
                  </w:r>
                </w:p>
              </w:tc>
            </w:tr>
            <w:tr w:rsidR="004A1395" w:rsidRPr="001A7C01" w14:paraId="1B7E759C" w14:textId="77777777" w:rsidTr="005259C4">
              <w:trPr>
                <w:cantSplit/>
                <w:jc w:val="center"/>
              </w:trPr>
              <w:tc>
                <w:tcPr>
                  <w:tcW w:w="1176" w:type="dxa"/>
                  <w:vMerge/>
                  <w:tcBorders>
                    <w:right w:val="double" w:sz="4" w:space="0" w:color="auto"/>
                  </w:tcBorders>
                  <w:shd w:val="clear" w:color="auto" w:fill="auto"/>
                </w:tcPr>
                <w:p w14:paraId="6461EA37"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B632F7A"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47211996" w14:textId="77777777" w:rsidR="004A1395" w:rsidRPr="005135AC" w:rsidRDefault="004A1395" w:rsidP="004A1395">
                  <w:pPr>
                    <w:pStyle w:val="aa"/>
                    <w:spacing w:after="0"/>
                    <w:jc w:val="center"/>
                    <w:rPr>
                      <w:rFonts w:cs="Arial"/>
                      <w:sz w:val="14"/>
                      <w:szCs w:val="14"/>
                      <w:lang w:eastAsia="en-US"/>
                    </w:rPr>
                  </w:pPr>
                  <w:r w:rsidRPr="005135AC">
                    <w:rPr>
                      <w:sz w:val="14"/>
                      <w:szCs w:val="14"/>
                    </w:rPr>
                    <w:t>0.47</w:t>
                  </w:r>
                </w:p>
              </w:tc>
              <w:tc>
                <w:tcPr>
                  <w:tcW w:w="0" w:type="auto"/>
                  <w:shd w:val="clear" w:color="auto" w:fill="auto"/>
                </w:tcPr>
                <w:p w14:paraId="5BDF6728"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2485574E"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2A7302C9"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193E9C62"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12021A65"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75BB5068" w14:textId="77777777" w:rsidR="004A1395" w:rsidRPr="005135AC" w:rsidRDefault="004A1395" w:rsidP="004A1395">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2E089D12" w14:textId="77777777" w:rsidR="004A1395" w:rsidRPr="005135AC" w:rsidRDefault="004A1395" w:rsidP="004A1395">
                  <w:pPr>
                    <w:pStyle w:val="aa"/>
                    <w:spacing w:after="0"/>
                    <w:jc w:val="center"/>
                    <w:rPr>
                      <w:rFonts w:cs="Arial"/>
                      <w:sz w:val="14"/>
                      <w:szCs w:val="14"/>
                      <w:lang w:eastAsia="en-US"/>
                    </w:rPr>
                  </w:pPr>
                  <w:r w:rsidRPr="005135AC">
                    <w:rPr>
                      <w:sz w:val="14"/>
                      <w:szCs w:val="14"/>
                    </w:rPr>
                    <w:t>0.45</w:t>
                  </w:r>
                </w:p>
              </w:tc>
            </w:tr>
            <w:tr w:rsidR="004A1395" w:rsidRPr="001A7C01" w14:paraId="6E32AE1F" w14:textId="77777777" w:rsidTr="005259C4">
              <w:trPr>
                <w:cantSplit/>
                <w:jc w:val="center"/>
              </w:trPr>
              <w:tc>
                <w:tcPr>
                  <w:tcW w:w="1176" w:type="dxa"/>
                  <w:vMerge/>
                  <w:tcBorders>
                    <w:right w:val="double" w:sz="4" w:space="0" w:color="auto"/>
                  </w:tcBorders>
                  <w:shd w:val="clear" w:color="auto" w:fill="auto"/>
                </w:tcPr>
                <w:p w14:paraId="5D72B2BE"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4401165" w14:textId="77777777" w:rsidR="004A1395" w:rsidRDefault="004A1395" w:rsidP="004A1395">
                  <w:pPr>
                    <w:pStyle w:val="aa"/>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78E81885" w14:textId="77777777" w:rsidR="004A1395" w:rsidRPr="005135AC" w:rsidRDefault="004A1395" w:rsidP="004A1395">
                  <w:pPr>
                    <w:pStyle w:val="aa"/>
                    <w:spacing w:after="0"/>
                    <w:jc w:val="center"/>
                    <w:rPr>
                      <w:rFonts w:cs="Arial"/>
                      <w:sz w:val="14"/>
                      <w:szCs w:val="14"/>
                      <w:lang w:eastAsia="en-US"/>
                    </w:rPr>
                  </w:pPr>
                  <w:r w:rsidRPr="005135AC">
                    <w:rPr>
                      <w:sz w:val="14"/>
                      <w:szCs w:val="14"/>
                    </w:rPr>
                    <w:t>0.55</w:t>
                  </w:r>
                </w:p>
              </w:tc>
              <w:tc>
                <w:tcPr>
                  <w:tcW w:w="0" w:type="auto"/>
                  <w:shd w:val="clear" w:color="auto" w:fill="auto"/>
                </w:tcPr>
                <w:p w14:paraId="7B01956F"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06CEAB8E"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41980D2D"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013E3FBC" w14:textId="77777777" w:rsidR="004A1395" w:rsidRPr="005135AC" w:rsidRDefault="004A1395" w:rsidP="004A1395">
                  <w:pPr>
                    <w:pStyle w:val="aa"/>
                    <w:spacing w:after="0"/>
                    <w:jc w:val="center"/>
                    <w:rPr>
                      <w:rFonts w:cs="Arial"/>
                      <w:sz w:val="14"/>
                      <w:szCs w:val="14"/>
                      <w:lang w:eastAsia="en-US"/>
                    </w:rPr>
                  </w:pPr>
                  <w:r w:rsidRPr="005135AC">
                    <w:rPr>
                      <w:sz w:val="14"/>
                      <w:szCs w:val="14"/>
                    </w:rPr>
                    <w:t>0.59</w:t>
                  </w:r>
                </w:p>
              </w:tc>
              <w:tc>
                <w:tcPr>
                  <w:tcW w:w="0" w:type="auto"/>
                  <w:shd w:val="clear" w:color="auto" w:fill="auto"/>
                </w:tcPr>
                <w:p w14:paraId="4C1FAE3E"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766C5B09"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35ED5DC2" w14:textId="77777777" w:rsidR="004A1395" w:rsidRPr="005135AC" w:rsidRDefault="004A1395" w:rsidP="004A1395">
                  <w:pPr>
                    <w:pStyle w:val="aa"/>
                    <w:spacing w:after="0"/>
                    <w:jc w:val="center"/>
                    <w:rPr>
                      <w:rFonts w:cs="Arial"/>
                      <w:sz w:val="14"/>
                      <w:szCs w:val="14"/>
                      <w:lang w:eastAsia="en-US"/>
                    </w:rPr>
                  </w:pPr>
                  <w:r w:rsidRPr="005135AC">
                    <w:rPr>
                      <w:sz w:val="14"/>
                      <w:szCs w:val="14"/>
                    </w:rPr>
                    <w:t>0.58</w:t>
                  </w:r>
                </w:p>
              </w:tc>
            </w:tr>
            <w:tr w:rsidR="004A1395" w:rsidRPr="001A7C01" w14:paraId="51E2158D" w14:textId="77777777" w:rsidTr="005259C4">
              <w:trPr>
                <w:cantSplit/>
                <w:jc w:val="center"/>
              </w:trPr>
              <w:tc>
                <w:tcPr>
                  <w:tcW w:w="1176" w:type="dxa"/>
                  <w:vMerge/>
                  <w:tcBorders>
                    <w:right w:val="double" w:sz="4" w:space="0" w:color="auto"/>
                  </w:tcBorders>
                  <w:shd w:val="clear" w:color="auto" w:fill="auto"/>
                </w:tcPr>
                <w:p w14:paraId="294EC284" w14:textId="77777777" w:rsidR="004A1395" w:rsidRPr="00746EED" w:rsidRDefault="004A1395" w:rsidP="004A1395">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D89011E"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1BFCBA76" w14:textId="77777777" w:rsidR="004A1395" w:rsidRPr="005135AC" w:rsidRDefault="004A1395" w:rsidP="004A1395">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4989FD2F" w14:textId="77777777" w:rsidR="004A1395" w:rsidRPr="005135AC" w:rsidRDefault="004A1395" w:rsidP="004A1395">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4DC2D661"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46A72D11" w14:textId="77777777" w:rsidR="004A1395" w:rsidRPr="005135AC" w:rsidRDefault="004A1395" w:rsidP="004A1395">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1678B940"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0677816"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0C76A170"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E1BF711" w14:textId="77777777" w:rsidR="004A1395" w:rsidRPr="005135AC" w:rsidRDefault="004A1395" w:rsidP="004A1395">
                  <w:pPr>
                    <w:pStyle w:val="aa"/>
                    <w:spacing w:after="0"/>
                    <w:jc w:val="center"/>
                    <w:rPr>
                      <w:rFonts w:cs="Arial"/>
                      <w:sz w:val="14"/>
                      <w:szCs w:val="14"/>
                      <w:lang w:eastAsia="en-US"/>
                    </w:rPr>
                  </w:pPr>
                  <w:r w:rsidRPr="005135AC">
                    <w:rPr>
                      <w:sz w:val="14"/>
                      <w:szCs w:val="14"/>
                    </w:rPr>
                    <w:t>0.67</w:t>
                  </w:r>
                </w:p>
              </w:tc>
            </w:tr>
            <w:tr w:rsidR="004A1395" w:rsidRPr="001A7C01" w14:paraId="04AA5A37" w14:textId="77777777" w:rsidTr="005259C4">
              <w:trPr>
                <w:cantSplit/>
                <w:jc w:val="center"/>
              </w:trPr>
              <w:tc>
                <w:tcPr>
                  <w:tcW w:w="1176" w:type="dxa"/>
                  <w:vMerge/>
                  <w:tcBorders>
                    <w:bottom w:val="single" w:sz="4" w:space="0" w:color="auto"/>
                    <w:right w:val="double" w:sz="4" w:space="0" w:color="auto"/>
                  </w:tcBorders>
                  <w:shd w:val="clear" w:color="auto" w:fill="auto"/>
                </w:tcPr>
                <w:p w14:paraId="69619BE9" w14:textId="77777777" w:rsidR="004A1395" w:rsidRPr="00746EED" w:rsidRDefault="004A1395" w:rsidP="004A1395">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0A723BE"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71311A9" w14:textId="77777777" w:rsidR="004A1395" w:rsidRPr="005135AC" w:rsidRDefault="004A1395" w:rsidP="004A1395">
                  <w:pPr>
                    <w:pStyle w:val="aa"/>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01992783"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B8D7905"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D68AA02" w14:textId="77777777" w:rsidR="004A1395" w:rsidRPr="005135AC" w:rsidRDefault="004A1395" w:rsidP="004A1395">
                  <w:pPr>
                    <w:pStyle w:val="aa"/>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234ED10A"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1B63CF5" w14:textId="77777777" w:rsidR="004A1395" w:rsidRPr="005135AC" w:rsidRDefault="004A1395" w:rsidP="004A1395">
                  <w:pPr>
                    <w:pStyle w:val="aa"/>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74D520D"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1C51AEC4" w14:textId="77777777" w:rsidR="004A1395" w:rsidRPr="005135AC" w:rsidRDefault="004A1395" w:rsidP="004A1395">
                  <w:pPr>
                    <w:pStyle w:val="aa"/>
                    <w:spacing w:after="0"/>
                    <w:jc w:val="center"/>
                    <w:rPr>
                      <w:rFonts w:cs="Arial"/>
                      <w:sz w:val="14"/>
                      <w:szCs w:val="14"/>
                      <w:lang w:eastAsia="en-US"/>
                    </w:rPr>
                  </w:pPr>
                  <w:r w:rsidRPr="005135AC">
                    <w:rPr>
                      <w:sz w:val="14"/>
                      <w:szCs w:val="14"/>
                    </w:rPr>
                    <w:t>0.84</w:t>
                  </w:r>
                </w:p>
              </w:tc>
            </w:tr>
            <w:tr w:rsidR="004A1395" w:rsidRPr="001A7C01" w14:paraId="4F31A971"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653AEA0" w14:textId="77777777" w:rsidR="004A1395" w:rsidRDefault="004A1395" w:rsidP="004A1395">
                  <w:pPr>
                    <w:pStyle w:val="aa"/>
                    <w:spacing w:after="0"/>
                    <w:jc w:val="center"/>
                    <w:rPr>
                      <w:rFonts w:cs="Arial"/>
                      <w:sz w:val="14"/>
                      <w:szCs w:val="14"/>
                      <w:lang w:eastAsia="en-US"/>
                    </w:rPr>
                  </w:pPr>
                </w:p>
                <w:p w14:paraId="235EDDE9"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73E673" w14:textId="77777777" w:rsidR="004A1395" w:rsidRPr="00746EED" w:rsidRDefault="004A1395" w:rsidP="004A1395">
                  <w:pPr>
                    <w:pStyle w:val="aa"/>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E5C8319"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1E2E32"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DF2561"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A9E5C3" w14:textId="77777777" w:rsidR="004A1395" w:rsidRPr="005135AC" w:rsidRDefault="004A1395" w:rsidP="004A1395">
                  <w:pPr>
                    <w:pStyle w:val="aa"/>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0366B"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9472C7"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03EFD8"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150A1B"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0.52</w:t>
                  </w:r>
                </w:p>
              </w:tc>
            </w:tr>
            <w:tr w:rsidR="004A1395" w:rsidRPr="001A7C01" w14:paraId="3CA51959" w14:textId="77777777" w:rsidTr="005259C4">
              <w:trPr>
                <w:cantSplit/>
                <w:jc w:val="center"/>
              </w:trPr>
              <w:tc>
                <w:tcPr>
                  <w:tcW w:w="1176" w:type="dxa"/>
                  <w:vMerge/>
                  <w:tcBorders>
                    <w:right w:val="double" w:sz="4" w:space="0" w:color="auto"/>
                  </w:tcBorders>
                  <w:shd w:val="clear" w:color="auto" w:fill="E2EFD9" w:themeFill="accent6" w:themeFillTint="33"/>
                </w:tcPr>
                <w:p w14:paraId="3F3E22CD"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DC9E8A4"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5EEB112"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0BE30B"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11FF3B"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7932EE" w14:textId="77777777" w:rsidR="004A1395" w:rsidRPr="005135AC" w:rsidRDefault="004A1395" w:rsidP="004A1395">
                  <w:pPr>
                    <w:pStyle w:val="aa"/>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A3ACA7"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236220"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784F33"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832EBE"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0.64</w:t>
                  </w:r>
                </w:p>
              </w:tc>
            </w:tr>
            <w:tr w:rsidR="004A1395" w:rsidRPr="001A7C01" w14:paraId="7BFD9726" w14:textId="77777777" w:rsidTr="005259C4">
              <w:trPr>
                <w:cantSplit/>
                <w:jc w:val="center"/>
              </w:trPr>
              <w:tc>
                <w:tcPr>
                  <w:tcW w:w="1176" w:type="dxa"/>
                  <w:vMerge/>
                  <w:tcBorders>
                    <w:right w:val="double" w:sz="4" w:space="0" w:color="auto"/>
                  </w:tcBorders>
                  <w:shd w:val="clear" w:color="auto" w:fill="E2EFD9" w:themeFill="accent6" w:themeFillTint="33"/>
                </w:tcPr>
                <w:p w14:paraId="24CA3B82"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D59AB56"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40EFC86"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FA8B4D"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BEF519"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CD77C1" w14:textId="77777777" w:rsidR="004A1395" w:rsidRPr="005135AC" w:rsidRDefault="004A1395" w:rsidP="004A1395">
                  <w:pPr>
                    <w:pStyle w:val="aa"/>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77FF62"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8D0508"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06C0BF"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1D4C1C"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0.71</w:t>
                  </w:r>
                </w:p>
              </w:tc>
            </w:tr>
            <w:tr w:rsidR="004A1395" w:rsidRPr="001A7C01" w14:paraId="6D5138DF" w14:textId="77777777" w:rsidTr="005259C4">
              <w:trPr>
                <w:cantSplit/>
                <w:jc w:val="center"/>
              </w:trPr>
              <w:tc>
                <w:tcPr>
                  <w:tcW w:w="1176" w:type="dxa"/>
                  <w:vMerge/>
                  <w:tcBorders>
                    <w:right w:val="double" w:sz="4" w:space="0" w:color="auto"/>
                  </w:tcBorders>
                  <w:shd w:val="clear" w:color="auto" w:fill="E2EFD9" w:themeFill="accent6" w:themeFillTint="33"/>
                </w:tcPr>
                <w:p w14:paraId="4A9C89DC" w14:textId="77777777" w:rsidR="004A1395" w:rsidRPr="00746EED" w:rsidRDefault="004A1395" w:rsidP="004A1395">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2619CE7" w14:textId="77777777" w:rsidR="004A1395" w:rsidRPr="00746EED" w:rsidRDefault="004A1395" w:rsidP="004A1395">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25CD3DE9"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CCCE03"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083609"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0DD527" w14:textId="77777777" w:rsidR="004A1395" w:rsidRPr="005135AC" w:rsidRDefault="004A1395" w:rsidP="004A1395">
                  <w:pPr>
                    <w:pStyle w:val="aa"/>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B729DD"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CDBDF4"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FD1C1A"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BB87D" w14:textId="77777777" w:rsidR="004A1395" w:rsidRPr="005135AC" w:rsidRDefault="004A1395" w:rsidP="004A1395">
                  <w:pPr>
                    <w:pStyle w:val="aa"/>
                    <w:spacing w:after="0"/>
                    <w:jc w:val="center"/>
                    <w:rPr>
                      <w:rFonts w:cs="Arial"/>
                      <w:sz w:val="14"/>
                      <w:szCs w:val="14"/>
                      <w:lang w:eastAsia="en-US"/>
                    </w:rPr>
                  </w:pPr>
                  <w:r w:rsidRPr="005135AC">
                    <w:rPr>
                      <w:color w:val="000000"/>
                      <w:sz w:val="14"/>
                      <w:szCs w:val="14"/>
                    </w:rPr>
                    <w:t>0.82</w:t>
                  </w:r>
                </w:p>
              </w:tc>
            </w:tr>
          </w:tbl>
          <w:p w14:paraId="31E18D9A" w14:textId="3EE39045" w:rsidR="004A1395" w:rsidRDefault="004A1395" w:rsidP="0018088A"/>
        </w:tc>
      </w:tr>
      <w:tr w:rsidR="00062275" w14:paraId="6EAF25E4" w14:textId="77777777" w:rsidTr="0088165F">
        <w:tc>
          <w:tcPr>
            <w:tcW w:w="1271" w:type="dxa"/>
          </w:tcPr>
          <w:p w14:paraId="2CD652DE" w14:textId="25B99D48" w:rsidR="00062275" w:rsidRDefault="004A1395" w:rsidP="0018088A">
            <w:r>
              <w:rPr>
                <w:rFonts w:hint="eastAsia"/>
              </w:rPr>
              <w:lastRenderedPageBreak/>
              <w:t>[6]</w:t>
            </w:r>
          </w:p>
        </w:tc>
        <w:tc>
          <w:tcPr>
            <w:tcW w:w="8036" w:type="dxa"/>
          </w:tcPr>
          <w:p w14:paraId="5CD3A4D4"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456"/>
              <w:gridCol w:w="536"/>
              <w:gridCol w:w="536"/>
              <w:gridCol w:w="536"/>
              <w:gridCol w:w="536"/>
              <w:gridCol w:w="536"/>
              <w:gridCol w:w="536"/>
              <w:gridCol w:w="536"/>
            </w:tblGrid>
            <w:tr w:rsidR="004A1395" w:rsidRPr="001A7C01" w14:paraId="4125E447" w14:textId="77777777" w:rsidTr="005259C4">
              <w:trPr>
                <w:cantSplit/>
                <w:jc w:val="center"/>
              </w:trPr>
              <w:tc>
                <w:tcPr>
                  <w:tcW w:w="646" w:type="dxa"/>
                  <w:vMerge w:val="restart"/>
                  <w:tcBorders>
                    <w:right w:val="double" w:sz="4" w:space="0" w:color="auto"/>
                  </w:tcBorders>
                  <w:shd w:val="clear" w:color="auto" w:fill="E0E0E0"/>
                  <w:vAlign w:val="center"/>
                </w:tcPr>
                <w:p w14:paraId="2825AE7B" w14:textId="77777777" w:rsidR="004A1395" w:rsidRPr="001A7C01" w:rsidRDefault="004A1395" w:rsidP="004A1395">
                  <w:pPr>
                    <w:pStyle w:val="TAH"/>
                    <w:rPr>
                      <w:rFonts w:cs="Arial"/>
                      <w:szCs w:val="18"/>
                    </w:rPr>
                  </w:pPr>
                  <w:r w:rsidRPr="001A7C01">
                    <w:rPr>
                      <w:rFonts w:cs="Arial"/>
                      <w:position w:val="-10"/>
                      <w:szCs w:val="18"/>
                    </w:rPr>
                    <w:object w:dxaOrig="400" w:dyaOrig="340" w14:anchorId="3E673268">
                      <v:shape id="_x0000_i1031" type="#_x0000_t75" style="width:20.8pt;height:14.15pt" o:ole="">
                        <v:imagedata r:id="rId8" o:title=""/>
                      </v:shape>
                      <o:OLEObject Type="Embed" ProgID="Equation.3" ShapeID="_x0000_i1031" DrawAspect="Content" ObjectID="_1659440078" r:id="rId16"/>
                    </w:object>
                  </w:r>
                </w:p>
              </w:tc>
              <w:tc>
                <w:tcPr>
                  <w:tcW w:w="0" w:type="auto"/>
                  <w:gridSpan w:val="8"/>
                  <w:tcBorders>
                    <w:left w:val="double" w:sz="4" w:space="0" w:color="auto"/>
                  </w:tcBorders>
                  <w:shd w:val="clear" w:color="auto" w:fill="E0E0E0"/>
                  <w:vAlign w:val="center"/>
                </w:tcPr>
                <w:p w14:paraId="48A370A9" w14:textId="77777777" w:rsidR="004A1395" w:rsidRPr="001A7C01" w:rsidRDefault="004A1395" w:rsidP="004A1395">
                  <w:pPr>
                    <w:pStyle w:val="TAH"/>
                    <w:rPr>
                      <w:rFonts w:cs="Arial"/>
                      <w:szCs w:val="18"/>
                    </w:rPr>
                  </w:pPr>
                  <w:r w:rsidRPr="001A7C01">
                    <w:rPr>
                      <w:position w:val="-12"/>
                    </w:rPr>
                    <w:object w:dxaOrig="340" w:dyaOrig="380" w14:anchorId="18058E02">
                      <v:shape id="_x0000_i1032" type="#_x0000_t75" style="width:14.15pt;height:20.8pt" o:ole="">
                        <v:imagedata r:id="rId10" o:title=""/>
                      </v:shape>
                      <o:OLEObject Type="Embed" ProgID="Equation.DSMT4" ShapeID="_x0000_i1032" DrawAspect="Content" ObjectID="_1659440079" r:id="rId17"/>
                    </w:object>
                  </w:r>
                </w:p>
              </w:tc>
            </w:tr>
            <w:tr w:rsidR="004A1395" w:rsidRPr="001A7C01" w14:paraId="2AA5AB06" w14:textId="77777777" w:rsidTr="005259C4">
              <w:trPr>
                <w:cantSplit/>
                <w:jc w:val="center"/>
              </w:trPr>
              <w:tc>
                <w:tcPr>
                  <w:tcW w:w="646" w:type="dxa"/>
                  <w:vMerge/>
                  <w:tcBorders>
                    <w:bottom w:val="double" w:sz="4" w:space="0" w:color="auto"/>
                    <w:right w:val="double" w:sz="4" w:space="0" w:color="auto"/>
                  </w:tcBorders>
                  <w:shd w:val="clear" w:color="auto" w:fill="E0E0E0"/>
                  <w:vAlign w:val="center"/>
                </w:tcPr>
                <w:p w14:paraId="65B34C4F" w14:textId="77777777" w:rsidR="004A1395" w:rsidRPr="001A7C01" w:rsidRDefault="004A1395" w:rsidP="004A1395">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2A836EB5" w14:textId="77777777" w:rsidR="004A1395" w:rsidRPr="001A7C01" w:rsidRDefault="004A1395" w:rsidP="004A1395">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0F3AE0D6" w14:textId="77777777" w:rsidR="004A1395" w:rsidRPr="001A7C01" w:rsidRDefault="004A1395" w:rsidP="004A1395">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0D0255E" w14:textId="77777777" w:rsidR="004A1395" w:rsidRPr="001A7C01" w:rsidRDefault="004A1395" w:rsidP="004A1395">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2C3666C2" w14:textId="77777777" w:rsidR="004A1395" w:rsidRPr="001A7C01" w:rsidRDefault="004A1395" w:rsidP="004A1395">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E10F1A0" w14:textId="77777777" w:rsidR="004A1395" w:rsidRPr="001A7C01" w:rsidRDefault="004A1395" w:rsidP="004A1395">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2B12561A" w14:textId="77777777" w:rsidR="004A1395" w:rsidRPr="001A7C01" w:rsidRDefault="004A1395" w:rsidP="004A1395">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797DE827" w14:textId="77777777" w:rsidR="004A1395" w:rsidRPr="001A7C01" w:rsidRDefault="004A1395" w:rsidP="004A1395">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6E400FA9" w14:textId="77777777" w:rsidR="004A1395" w:rsidRPr="001A7C01" w:rsidRDefault="004A1395" w:rsidP="004A1395">
                  <w:pPr>
                    <w:pStyle w:val="TAH"/>
                    <w:rPr>
                      <w:rFonts w:cs="Arial"/>
                      <w:szCs w:val="18"/>
                    </w:rPr>
                  </w:pPr>
                  <w:r w:rsidRPr="001A7C01">
                    <w:rPr>
                      <w:rFonts w:cs="Arial"/>
                      <w:szCs w:val="18"/>
                    </w:rPr>
                    <w:t>7</w:t>
                  </w:r>
                </w:p>
              </w:tc>
            </w:tr>
            <w:tr w:rsidR="004A1395" w:rsidRPr="001A7C01" w14:paraId="384F3EB2" w14:textId="77777777" w:rsidTr="005259C4">
              <w:trPr>
                <w:cantSplit/>
                <w:jc w:val="center"/>
              </w:trPr>
              <w:tc>
                <w:tcPr>
                  <w:tcW w:w="646" w:type="dxa"/>
                  <w:tcBorders>
                    <w:top w:val="double" w:sz="4" w:space="0" w:color="auto"/>
                    <w:right w:val="double" w:sz="4" w:space="0" w:color="auto"/>
                  </w:tcBorders>
                  <w:shd w:val="clear" w:color="auto" w:fill="auto"/>
                  <w:vAlign w:val="center"/>
                </w:tcPr>
                <w:p w14:paraId="309EDCE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0</w:t>
                  </w:r>
                </w:p>
              </w:tc>
              <w:tc>
                <w:tcPr>
                  <w:tcW w:w="0" w:type="auto"/>
                  <w:tcBorders>
                    <w:top w:val="double" w:sz="4" w:space="0" w:color="auto"/>
                    <w:left w:val="double" w:sz="4" w:space="0" w:color="auto"/>
                  </w:tcBorders>
                  <w:vAlign w:val="center"/>
                </w:tcPr>
                <w:p w14:paraId="598E181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16</w:t>
                  </w:r>
                </w:p>
              </w:tc>
              <w:tc>
                <w:tcPr>
                  <w:tcW w:w="0" w:type="auto"/>
                  <w:tcBorders>
                    <w:top w:val="double" w:sz="4" w:space="0" w:color="auto"/>
                  </w:tcBorders>
                  <w:vAlign w:val="center"/>
                </w:tcPr>
                <w:p w14:paraId="3B3FC3D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w:t>
                  </w:r>
                </w:p>
              </w:tc>
              <w:tc>
                <w:tcPr>
                  <w:tcW w:w="0" w:type="auto"/>
                  <w:tcBorders>
                    <w:top w:val="double" w:sz="4" w:space="0" w:color="auto"/>
                  </w:tcBorders>
                  <w:vAlign w:val="center"/>
                </w:tcPr>
                <w:p w14:paraId="1849B90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56</w:t>
                  </w:r>
                </w:p>
              </w:tc>
              <w:tc>
                <w:tcPr>
                  <w:tcW w:w="0" w:type="auto"/>
                  <w:tcBorders>
                    <w:top w:val="double" w:sz="4" w:space="0" w:color="auto"/>
                  </w:tcBorders>
                  <w:vAlign w:val="center"/>
                </w:tcPr>
                <w:p w14:paraId="5F4BD67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88</w:t>
                  </w:r>
                </w:p>
              </w:tc>
              <w:tc>
                <w:tcPr>
                  <w:tcW w:w="0" w:type="auto"/>
                  <w:tcBorders>
                    <w:top w:val="double" w:sz="4" w:space="0" w:color="auto"/>
                  </w:tcBorders>
                  <w:vAlign w:val="center"/>
                </w:tcPr>
                <w:p w14:paraId="7B6EC74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120</w:t>
                  </w:r>
                </w:p>
              </w:tc>
              <w:tc>
                <w:tcPr>
                  <w:tcW w:w="0" w:type="auto"/>
                  <w:tcBorders>
                    <w:top w:val="double" w:sz="4" w:space="0" w:color="auto"/>
                  </w:tcBorders>
                  <w:vAlign w:val="center"/>
                </w:tcPr>
                <w:p w14:paraId="63DEDB6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152</w:t>
                  </w:r>
                </w:p>
              </w:tc>
              <w:tc>
                <w:tcPr>
                  <w:tcW w:w="0" w:type="auto"/>
                  <w:tcBorders>
                    <w:top w:val="double" w:sz="4" w:space="0" w:color="auto"/>
                  </w:tcBorders>
                  <w:vAlign w:val="center"/>
                </w:tcPr>
                <w:p w14:paraId="77941A0A"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tcBorders>
                    <w:top w:val="double" w:sz="4" w:space="0" w:color="auto"/>
                  </w:tcBorders>
                  <w:vAlign w:val="center"/>
                </w:tcPr>
                <w:p w14:paraId="07B7FC1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r>
            <w:tr w:rsidR="004A1395" w:rsidRPr="001A7C01" w14:paraId="65915DF2" w14:textId="77777777" w:rsidTr="005259C4">
              <w:trPr>
                <w:cantSplit/>
                <w:jc w:val="center"/>
              </w:trPr>
              <w:tc>
                <w:tcPr>
                  <w:tcW w:w="646" w:type="dxa"/>
                  <w:tcBorders>
                    <w:right w:val="double" w:sz="4" w:space="0" w:color="auto"/>
                  </w:tcBorders>
                  <w:shd w:val="clear" w:color="auto" w:fill="auto"/>
                  <w:vAlign w:val="center"/>
                </w:tcPr>
                <w:p w14:paraId="532516E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w:t>
                  </w:r>
                </w:p>
              </w:tc>
              <w:tc>
                <w:tcPr>
                  <w:tcW w:w="0" w:type="auto"/>
                  <w:tcBorders>
                    <w:left w:val="double" w:sz="4" w:space="0" w:color="auto"/>
                  </w:tcBorders>
                  <w:vAlign w:val="center"/>
                </w:tcPr>
                <w:p w14:paraId="50ED108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24</w:t>
                  </w:r>
                </w:p>
              </w:tc>
              <w:tc>
                <w:tcPr>
                  <w:tcW w:w="0" w:type="auto"/>
                  <w:vAlign w:val="center"/>
                </w:tcPr>
                <w:p w14:paraId="31A119F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0C6DCE4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6B905B4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C0B986E"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3E36664"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45DBC72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B74A95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344</w:t>
                  </w:r>
                </w:p>
              </w:tc>
            </w:tr>
            <w:tr w:rsidR="004A1395" w:rsidRPr="001A7C01" w14:paraId="613F005B" w14:textId="77777777" w:rsidTr="005259C4">
              <w:trPr>
                <w:cantSplit/>
                <w:jc w:val="center"/>
              </w:trPr>
              <w:tc>
                <w:tcPr>
                  <w:tcW w:w="646" w:type="dxa"/>
                  <w:tcBorders>
                    <w:right w:val="double" w:sz="4" w:space="0" w:color="auto"/>
                  </w:tcBorders>
                  <w:shd w:val="clear" w:color="auto" w:fill="auto"/>
                  <w:vAlign w:val="center"/>
                </w:tcPr>
                <w:p w14:paraId="14CE09F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w:t>
                  </w:r>
                </w:p>
              </w:tc>
              <w:tc>
                <w:tcPr>
                  <w:tcW w:w="0" w:type="auto"/>
                  <w:tcBorders>
                    <w:left w:val="double" w:sz="4" w:space="0" w:color="auto"/>
                  </w:tcBorders>
                  <w:vAlign w:val="center"/>
                </w:tcPr>
                <w:p w14:paraId="3F614F0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w:t>
                  </w:r>
                </w:p>
              </w:tc>
              <w:tc>
                <w:tcPr>
                  <w:tcW w:w="0" w:type="auto"/>
                  <w:vAlign w:val="center"/>
                </w:tcPr>
                <w:p w14:paraId="1320A00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65A7C4A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7030C0B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95D27B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25C929B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3151241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0E2A0C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424</w:t>
                  </w:r>
                </w:p>
              </w:tc>
            </w:tr>
            <w:tr w:rsidR="004A1395" w:rsidRPr="001A7C01" w14:paraId="56979CA5" w14:textId="77777777" w:rsidTr="005259C4">
              <w:trPr>
                <w:cantSplit/>
                <w:jc w:val="center"/>
              </w:trPr>
              <w:tc>
                <w:tcPr>
                  <w:tcW w:w="646" w:type="dxa"/>
                  <w:tcBorders>
                    <w:right w:val="double" w:sz="4" w:space="0" w:color="auto"/>
                  </w:tcBorders>
                  <w:shd w:val="clear" w:color="auto" w:fill="auto"/>
                  <w:vAlign w:val="center"/>
                </w:tcPr>
                <w:p w14:paraId="48FD8BE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w:t>
                  </w:r>
                </w:p>
              </w:tc>
              <w:tc>
                <w:tcPr>
                  <w:tcW w:w="0" w:type="auto"/>
                  <w:tcBorders>
                    <w:left w:val="double" w:sz="4" w:space="0" w:color="auto"/>
                  </w:tcBorders>
                  <w:vAlign w:val="center"/>
                </w:tcPr>
                <w:p w14:paraId="41EC3B5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40</w:t>
                  </w:r>
                </w:p>
              </w:tc>
              <w:tc>
                <w:tcPr>
                  <w:tcW w:w="0" w:type="auto"/>
                  <w:vAlign w:val="center"/>
                </w:tcPr>
                <w:p w14:paraId="1EAE259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19E504A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1F0124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71F9C33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5C3399A"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7D8595E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08D460F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568</w:t>
                  </w:r>
                </w:p>
              </w:tc>
            </w:tr>
            <w:tr w:rsidR="004A1395" w:rsidRPr="001A7C01" w14:paraId="547DFA09" w14:textId="77777777" w:rsidTr="005259C4">
              <w:trPr>
                <w:cantSplit/>
                <w:jc w:val="center"/>
              </w:trPr>
              <w:tc>
                <w:tcPr>
                  <w:tcW w:w="646" w:type="dxa"/>
                  <w:tcBorders>
                    <w:right w:val="double" w:sz="4" w:space="0" w:color="auto"/>
                  </w:tcBorders>
                  <w:shd w:val="clear" w:color="auto" w:fill="auto"/>
                  <w:vAlign w:val="center"/>
                </w:tcPr>
                <w:p w14:paraId="11614E6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w:t>
                  </w:r>
                </w:p>
              </w:tc>
              <w:tc>
                <w:tcPr>
                  <w:tcW w:w="0" w:type="auto"/>
                  <w:tcBorders>
                    <w:left w:val="double" w:sz="4" w:space="0" w:color="auto"/>
                  </w:tcBorders>
                  <w:vAlign w:val="center"/>
                </w:tcPr>
                <w:p w14:paraId="5D09341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4520F19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1BE0D20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1AE6E5F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270FD7E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5DB20E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408</w:t>
                  </w:r>
                </w:p>
              </w:tc>
              <w:tc>
                <w:tcPr>
                  <w:tcW w:w="0" w:type="auto"/>
                  <w:vAlign w:val="center"/>
                </w:tcPr>
                <w:p w14:paraId="6289D8D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552</w:t>
                  </w:r>
                </w:p>
              </w:tc>
              <w:tc>
                <w:tcPr>
                  <w:tcW w:w="0" w:type="auto"/>
                  <w:vAlign w:val="center"/>
                </w:tcPr>
                <w:p w14:paraId="5D4FABC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r>
            <w:tr w:rsidR="004A1395" w:rsidRPr="001A7C01" w14:paraId="77F0F4B3" w14:textId="77777777" w:rsidTr="005259C4">
              <w:trPr>
                <w:cantSplit/>
                <w:jc w:val="center"/>
              </w:trPr>
              <w:tc>
                <w:tcPr>
                  <w:tcW w:w="646" w:type="dxa"/>
                  <w:tcBorders>
                    <w:right w:val="double" w:sz="4" w:space="0" w:color="auto"/>
                  </w:tcBorders>
                  <w:shd w:val="clear" w:color="auto" w:fill="auto"/>
                  <w:vAlign w:val="center"/>
                </w:tcPr>
                <w:p w14:paraId="7FEE181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w:t>
                  </w:r>
                </w:p>
              </w:tc>
              <w:tc>
                <w:tcPr>
                  <w:tcW w:w="0" w:type="auto"/>
                  <w:tcBorders>
                    <w:left w:val="double" w:sz="4" w:space="0" w:color="auto"/>
                  </w:tcBorders>
                  <w:vAlign w:val="center"/>
                </w:tcPr>
                <w:p w14:paraId="6C1E141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58F6E24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253586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2272E0A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C22195A"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424</w:t>
                  </w:r>
                </w:p>
              </w:tc>
              <w:tc>
                <w:tcPr>
                  <w:tcW w:w="0" w:type="auto"/>
                  <w:vAlign w:val="center"/>
                </w:tcPr>
                <w:p w14:paraId="333356A1"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538F3C8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3911B8F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872</w:t>
                  </w:r>
                </w:p>
              </w:tc>
            </w:tr>
            <w:tr w:rsidR="004A1395" w:rsidRPr="001A7C01" w14:paraId="4AABD923" w14:textId="77777777" w:rsidTr="005259C4">
              <w:trPr>
                <w:cantSplit/>
                <w:jc w:val="center"/>
              </w:trPr>
              <w:tc>
                <w:tcPr>
                  <w:tcW w:w="646" w:type="dxa"/>
                  <w:tcBorders>
                    <w:right w:val="double" w:sz="4" w:space="0" w:color="auto"/>
                  </w:tcBorders>
                  <w:shd w:val="clear" w:color="auto" w:fill="auto"/>
                  <w:vAlign w:val="center"/>
                </w:tcPr>
                <w:p w14:paraId="71E8809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w:t>
                  </w:r>
                </w:p>
              </w:tc>
              <w:tc>
                <w:tcPr>
                  <w:tcW w:w="0" w:type="auto"/>
                  <w:tcBorders>
                    <w:left w:val="double" w:sz="4" w:space="0" w:color="auto"/>
                  </w:tcBorders>
                  <w:vAlign w:val="center"/>
                </w:tcPr>
                <w:p w14:paraId="7F9A33F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59C76D9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52C4B10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5EC8D5C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59BD100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451C97E3"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600</w:t>
                  </w:r>
                </w:p>
              </w:tc>
              <w:tc>
                <w:tcPr>
                  <w:tcW w:w="0" w:type="auto"/>
                  <w:vAlign w:val="center"/>
                </w:tcPr>
                <w:p w14:paraId="74FBB3E8"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7731C051"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1032 </w:t>
                  </w:r>
                </w:p>
              </w:tc>
            </w:tr>
            <w:tr w:rsidR="004A1395" w:rsidRPr="001A7C01" w14:paraId="1F3571DC" w14:textId="77777777" w:rsidTr="005259C4">
              <w:trPr>
                <w:cantSplit/>
                <w:jc w:val="center"/>
              </w:trPr>
              <w:tc>
                <w:tcPr>
                  <w:tcW w:w="646" w:type="dxa"/>
                  <w:tcBorders>
                    <w:right w:val="double" w:sz="4" w:space="0" w:color="auto"/>
                  </w:tcBorders>
                  <w:shd w:val="clear" w:color="auto" w:fill="auto"/>
                  <w:vAlign w:val="center"/>
                </w:tcPr>
                <w:p w14:paraId="3DB5FB57"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7</w:t>
                  </w:r>
                </w:p>
              </w:tc>
              <w:tc>
                <w:tcPr>
                  <w:tcW w:w="0" w:type="auto"/>
                  <w:tcBorders>
                    <w:left w:val="double" w:sz="4" w:space="0" w:color="auto"/>
                  </w:tcBorders>
                  <w:vAlign w:val="center"/>
                </w:tcPr>
                <w:p w14:paraId="09781A77"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5F9C033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7F3574AE"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40CA2D86"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472</w:t>
                  </w:r>
                </w:p>
              </w:tc>
              <w:tc>
                <w:tcPr>
                  <w:tcW w:w="0" w:type="auto"/>
                  <w:vAlign w:val="center"/>
                </w:tcPr>
                <w:p w14:paraId="27414054"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0D4D9768"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74B62FCB"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968 </w:t>
                  </w:r>
                </w:p>
              </w:tc>
              <w:tc>
                <w:tcPr>
                  <w:tcW w:w="0" w:type="auto"/>
                  <w:vAlign w:val="center"/>
                </w:tcPr>
                <w:p w14:paraId="0C5475BC"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1224 </w:t>
                  </w:r>
                </w:p>
              </w:tc>
            </w:tr>
            <w:tr w:rsidR="004A1395" w:rsidRPr="001A7C01" w14:paraId="40FB83A7" w14:textId="77777777" w:rsidTr="005259C4">
              <w:trPr>
                <w:cantSplit/>
                <w:jc w:val="center"/>
              </w:trPr>
              <w:tc>
                <w:tcPr>
                  <w:tcW w:w="646" w:type="dxa"/>
                  <w:tcBorders>
                    <w:right w:val="double" w:sz="4" w:space="0" w:color="auto"/>
                  </w:tcBorders>
                  <w:shd w:val="clear" w:color="auto" w:fill="auto"/>
                  <w:vAlign w:val="center"/>
                </w:tcPr>
                <w:p w14:paraId="605DC01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8</w:t>
                  </w:r>
                </w:p>
              </w:tc>
              <w:tc>
                <w:tcPr>
                  <w:tcW w:w="0" w:type="auto"/>
                  <w:tcBorders>
                    <w:left w:val="double" w:sz="4" w:space="0" w:color="auto"/>
                  </w:tcBorders>
                  <w:vAlign w:val="center"/>
                </w:tcPr>
                <w:p w14:paraId="07A0056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20FC3DB3"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07D7CA7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7C7F8AF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536</w:t>
                  </w:r>
                </w:p>
              </w:tc>
              <w:tc>
                <w:tcPr>
                  <w:tcW w:w="0" w:type="auto"/>
                  <w:vAlign w:val="center"/>
                </w:tcPr>
                <w:p w14:paraId="44037EC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55243A31"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69D93AB9"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1096 </w:t>
                  </w:r>
                </w:p>
              </w:tc>
              <w:tc>
                <w:tcPr>
                  <w:tcW w:w="0" w:type="auto"/>
                  <w:vAlign w:val="center"/>
                </w:tcPr>
                <w:p w14:paraId="4DAEABA4"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1352 </w:t>
                  </w:r>
                </w:p>
              </w:tc>
            </w:tr>
            <w:tr w:rsidR="004A1395" w:rsidRPr="001A7C01" w14:paraId="3C29C601" w14:textId="77777777" w:rsidTr="005259C4">
              <w:trPr>
                <w:cantSplit/>
                <w:jc w:val="center"/>
              </w:trPr>
              <w:tc>
                <w:tcPr>
                  <w:tcW w:w="646" w:type="dxa"/>
                  <w:tcBorders>
                    <w:right w:val="double" w:sz="4" w:space="0" w:color="auto"/>
                  </w:tcBorders>
                  <w:shd w:val="clear" w:color="auto" w:fill="auto"/>
                  <w:vAlign w:val="center"/>
                </w:tcPr>
                <w:p w14:paraId="0BF665AD"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9</w:t>
                  </w:r>
                </w:p>
              </w:tc>
              <w:tc>
                <w:tcPr>
                  <w:tcW w:w="0" w:type="auto"/>
                  <w:tcBorders>
                    <w:left w:val="double" w:sz="4" w:space="0" w:color="auto"/>
                  </w:tcBorders>
                  <w:vAlign w:val="center"/>
                </w:tcPr>
                <w:p w14:paraId="06A766A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136</w:t>
                  </w:r>
                </w:p>
              </w:tc>
              <w:tc>
                <w:tcPr>
                  <w:tcW w:w="0" w:type="auto"/>
                  <w:vAlign w:val="center"/>
                </w:tcPr>
                <w:p w14:paraId="5F1AE9F7"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296</w:t>
                  </w:r>
                </w:p>
              </w:tc>
              <w:tc>
                <w:tcPr>
                  <w:tcW w:w="0" w:type="auto"/>
                  <w:vAlign w:val="center"/>
                </w:tcPr>
                <w:p w14:paraId="268E90E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456</w:t>
                  </w:r>
                </w:p>
              </w:tc>
              <w:tc>
                <w:tcPr>
                  <w:tcW w:w="0" w:type="auto"/>
                  <w:vAlign w:val="center"/>
                </w:tcPr>
                <w:p w14:paraId="4658F40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616</w:t>
                  </w:r>
                </w:p>
              </w:tc>
              <w:tc>
                <w:tcPr>
                  <w:tcW w:w="0" w:type="auto"/>
                  <w:vAlign w:val="center"/>
                </w:tcPr>
                <w:p w14:paraId="5D95DC9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593DAF2E"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936 </w:t>
                  </w:r>
                </w:p>
              </w:tc>
              <w:tc>
                <w:tcPr>
                  <w:tcW w:w="0" w:type="auto"/>
                  <w:vAlign w:val="center"/>
                </w:tcPr>
                <w:p w14:paraId="2E76555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1256 </w:t>
                  </w:r>
                </w:p>
              </w:tc>
              <w:tc>
                <w:tcPr>
                  <w:tcW w:w="0" w:type="auto"/>
                  <w:vAlign w:val="center"/>
                </w:tcPr>
                <w:p w14:paraId="0CB5F94D"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1544 </w:t>
                  </w:r>
                </w:p>
              </w:tc>
            </w:tr>
            <w:tr w:rsidR="004A1395" w:rsidRPr="001A7C01" w14:paraId="455B0403" w14:textId="77777777" w:rsidTr="005259C4">
              <w:trPr>
                <w:cantSplit/>
                <w:jc w:val="center"/>
              </w:trPr>
              <w:tc>
                <w:tcPr>
                  <w:tcW w:w="646" w:type="dxa"/>
                  <w:tcBorders>
                    <w:right w:val="double" w:sz="4" w:space="0" w:color="auto"/>
                  </w:tcBorders>
                  <w:shd w:val="clear" w:color="auto" w:fill="auto"/>
                  <w:vAlign w:val="center"/>
                </w:tcPr>
                <w:p w14:paraId="299DF5B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10</w:t>
                  </w:r>
                </w:p>
              </w:tc>
              <w:tc>
                <w:tcPr>
                  <w:tcW w:w="0" w:type="auto"/>
                  <w:tcBorders>
                    <w:left w:val="double" w:sz="4" w:space="0" w:color="auto"/>
                  </w:tcBorders>
                  <w:vAlign w:val="center"/>
                </w:tcPr>
                <w:p w14:paraId="2BE785A2"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6BFE54C4"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706D6E5"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7C6ED40C"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2C9CDCA"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872 </w:t>
                  </w:r>
                </w:p>
              </w:tc>
              <w:tc>
                <w:tcPr>
                  <w:tcW w:w="0" w:type="auto"/>
                  <w:vAlign w:val="center"/>
                </w:tcPr>
                <w:p w14:paraId="52E89AEB"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1032 </w:t>
                  </w:r>
                </w:p>
              </w:tc>
              <w:tc>
                <w:tcPr>
                  <w:tcW w:w="0" w:type="auto"/>
                  <w:vAlign w:val="center"/>
                </w:tcPr>
                <w:p w14:paraId="408C0FB9"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1384 </w:t>
                  </w:r>
                </w:p>
              </w:tc>
              <w:tc>
                <w:tcPr>
                  <w:tcW w:w="0" w:type="auto"/>
                  <w:vAlign w:val="center"/>
                </w:tcPr>
                <w:p w14:paraId="58440AB1"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1736 </w:t>
                  </w:r>
                </w:p>
              </w:tc>
            </w:tr>
            <w:tr w:rsidR="004A1395" w:rsidRPr="001A7C01" w14:paraId="076308C2" w14:textId="77777777" w:rsidTr="005259C4">
              <w:trPr>
                <w:cantSplit/>
                <w:jc w:val="center"/>
              </w:trPr>
              <w:tc>
                <w:tcPr>
                  <w:tcW w:w="646" w:type="dxa"/>
                  <w:tcBorders>
                    <w:right w:val="double" w:sz="4" w:space="0" w:color="auto"/>
                  </w:tcBorders>
                  <w:shd w:val="clear" w:color="auto" w:fill="auto"/>
                  <w:vAlign w:val="center"/>
                </w:tcPr>
                <w:p w14:paraId="4FB5CD84"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11</w:t>
                  </w:r>
                </w:p>
              </w:tc>
              <w:tc>
                <w:tcPr>
                  <w:tcW w:w="0" w:type="auto"/>
                  <w:tcBorders>
                    <w:left w:val="double" w:sz="4" w:space="0" w:color="auto"/>
                  </w:tcBorders>
                  <w:vAlign w:val="center"/>
                </w:tcPr>
                <w:p w14:paraId="0C9A2669"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0C03B6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376</w:t>
                  </w:r>
                </w:p>
              </w:tc>
              <w:tc>
                <w:tcPr>
                  <w:tcW w:w="0" w:type="auto"/>
                  <w:vAlign w:val="center"/>
                </w:tcPr>
                <w:p w14:paraId="39B29250"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12A3E8F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352E41A0"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1000 </w:t>
                  </w:r>
                </w:p>
              </w:tc>
              <w:tc>
                <w:tcPr>
                  <w:tcW w:w="0" w:type="auto"/>
                  <w:vAlign w:val="center"/>
                </w:tcPr>
                <w:p w14:paraId="4A985970"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1192 </w:t>
                  </w:r>
                </w:p>
              </w:tc>
              <w:tc>
                <w:tcPr>
                  <w:tcW w:w="0" w:type="auto"/>
                  <w:vAlign w:val="center"/>
                </w:tcPr>
                <w:p w14:paraId="51ABEE03"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1608 </w:t>
                  </w:r>
                </w:p>
              </w:tc>
              <w:tc>
                <w:tcPr>
                  <w:tcW w:w="0" w:type="auto"/>
                  <w:vAlign w:val="center"/>
                </w:tcPr>
                <w:p w14:paraId="4BD6B824"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2024 </w:t>
                  </w:r>
                </w:p>
              </w:tc>
            </w:tr>
            <w:tr w:rsidR="004A1395" w:rsidRPr="001A7C01" w14:paraId="2148E36F" w14:textId="77777777" w:rsidTr="005259C4">
              <w:trPr>
                <w:cantSplit/>
                <w:jc w:val="center"/>
              </w:trPr>
              <w:tc>
                <w:tcPr>
                  <w:tcW w:w="646" w:type="dxa"/>
                  <w:tcBorders>
                    <w:right w:val="double" w:sz="4" w:space="0" w:color="auto"/>
                  </w:tcBorders>
                  <w:shd w:val="clear" w:color="auto" w:fill="auto"/>
                  <w:vAlign w:val="center"/>
                </w:tcPr>
                <w:p w14:paraId="7D53BF7B"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12</w:t>
                  </w:r>
                </w:p>
              </w:tc>
              <w:tc>
                <w:tcPr>
                  <w:tcW w:w="0" w:type="auto"/>
                  <w:tcBorders>
                    <w:left w:val="double" w:sz="4" w:space="0" w:color="auto"/>
                  </w:tcBorders>
                  <w:vAlign w:val="center"/>
                </w:tcPr>
                <w:p w14:paraId="10E5DD0E"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5D5E0FDE"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7C9390CF"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4275B3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904 </w:t>
                  </w:r>
                </w:p>
              </w:tc>
              <w:tc>
                <w:tcPr>
                  <w:tcW w:w="0" w:type="auto"/>
                  <w:vAlign w:val="center"/>
                </w:tcPr>
                <w:p w14:paraId="34E45814"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1128 </w:t>
                  </w:r>
                </w:p>
              </w:tc>
              <w:tc>
                <w:tcPr>
                  <w:tcW w:w="0" w:type="auto"/>
                  <w:vAlign w:val="center"/>
                </w:tcPr>
                <w:p w14:paraId="3713C917"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1352 </w:t>
                  </w:r>
                </w:p>
              </w:tc>
              <w:tc>
                <w:tcPr>
                  <w:tcW w:w="0" w:type="auto"/>
                  <w:vAlign w:val="center"/>
                </w:tcPr>
                <w:p w14:paraId="0D163852"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1800 </w:t>
                  </w:r>
                </w:p>
              </w:tc>
              <w:tc>
                <w:tcPr>
                  <w:tcW w:w="0" w:type="auto"/>
                  <w:vAlign w:val="center"/>
                </w:tcPr>
                <w:p w14:paraId="287B67C6"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2280 </w:t>
                  </w:r>
                </w:p>
              </w:tc>
            </w:tr>
            <w:tr w:rsidR="004A1395" w:rsidRPr="001A7C01" w14:paraId="465D27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0449DE43" w14:textId="77777777" w:rsidR="004A1395" w:rsidRPr="001A7C01" w:rsidRDefault="004A1395" w:rsidP="004A1395">
                  <w:pPr>
                    <w:pStyle w:val="aa"/>
                    <w:spacing w:after="0"/>
                    <w:jc w:val="center"/>
                    <w:rPr>
                      <w:rFonts w:eastAsia="Times New Roman" w:cs="Arial"/>
                      <w:sz w:val="16"/>
                      <w:szCs w:val="16"/>
                    </w:rPr>
                  </w:pPr>
                  <w:r w:rsidRPr="001A7C01">
                    <w:rPr>
                      <w:rFonts w:eastAsia="Times New Roman"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20E06804"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C03135B"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7D0A62D8"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127F020A"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D7DFFFE"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55D27C41"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F5A04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813B03F" w14:textId="77777777" w:rsidR="004A1395" w:rsidRPr="001A7C01" w:rsidRDefault="004A1395" w:rsidP="004A1395">
                  <w:pPr>
                    <w:pStyle w:val="aa"/>
                    <w:spacing w:after="0"/>
                    <w:jc w:val="center"/>
                    <w:rPr>
                      <w:rFonts w:eastAsia="Times New Roman" w:cs="Arial"/>
                      <w:sz w:val="16"/>
                      <w:szCs w:val="16"/>
                    </w:rPr>
                  </w:pPr>
                  <w:r w:rsidRPr="001A7C01">
                    <w:rPr>
                      <w:rFonts w:cs="Arial"/>
                      <w:sz w:val="16"/>
                      <w:szCs w:val="16"/>
                    </w:rPr>
                    <w:t xml:space="preserve">2536 </w:t>
                  </w:r>
                </w:p>
              </w:tc>
            </w:tr>
            <w:tr w:rsidR="004A1395" w:rsidRPr="001A7C01" w14:paraId="120C1B60"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EC2E45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vAlign w:val="center"/>
                </w:tcPr>
                <w:p w14:paraId="15BF16E8"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vAlign w:val="center"/>
                </w:tcPr>
                <w:p w14:paraId="5EDE7D6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vAlign w:val="center"/>
                </w:tcPr>
                <w:p w14:paraId="187D97F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253B6D0B"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vAlign w:val="center"/>
                </w:tcPr>
                <w:p w14:paraId="73D30D1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2A94FB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4641A2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vAlign w:val="center"/>
                </w:tcPr>
                <w:p w14:paraId="7F4B97D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2856</w:t>
                  </w:r>
                </w:p>
              </w:tc>
            </w:tr>
            <w:tr w:rsidR="004A1395" w:rsidRPr="001A7C01" w14:paraId="524AD44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582DB7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vAlign w:val="center"/>
                </w:tcPr>
                <w:p w14:paraId="382A1070"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vAlign w:val="center"/>
                </w:tcPr>
                <w:p w14:paraId="40C5791F"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vAlign w:val="center"/>
                </w:tcPr>
                <w:p w14:paraId="72C46B5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74568A3F"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vAlign w:val="center"/>
                </w:tcPr>
                <w:p w14:paraId="37028228"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648085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474698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100AF1D"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3112</w:t>
                  </w:r>
                </w:p>
              </w:tc>
            </w:tr>
            <w:tr w:rsidR="004A1395" w:rsidRPr="001A7C01" w14:paraId="4D34194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BECBD0"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vAlign w:val="center"/>
                </w:tcPr>
                <w:p w14:paraId="019DB57F"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vAlign w:val="center"/>
                </w:tcPr>
                <w:p w14:paraId="1A486ED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vAlign w:val="center"/>
                </w:tcPr>
                <w:p w14:paraId="67D07C8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vAlign w:val="center"/>
                </w:tcPr>
                <w:p w14:paraId="44453CC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F38E98B"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vAlign w:val="center"/>
                </w:tcPr>
                <w:p w14:paraId="3564582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595D3A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3FE4F26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3240</w:t>
                  </w:r>
                </w:p>
              </w:tc>
            </w:tr>
            <w:tr w:rsidR="004A1395" w:rsidRPr="001A7C01" w14:paraId="0E4A51C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2B9C98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vAlign w:val="center"/>
                </w:tcPr>
                <w:p w14:paraId="0C74FDA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vAlign w:val="center"/>
                </w:tcPr>
                <w:p w14:paraId="7F33158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CDC88A"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vAlign w:val="center"/>
                </w:tcPr>
                <w:p w14:paraId="2293309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3BB341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FCA5B8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125351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7262F0"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3624</w:t>
                  </w:r>
                </w:p>
              </w:tc>
            </w:tr>
            <w:tr w:rsidR="004A1395" w:rsidRPr="001A7C01" w14:paraId="66B5D0D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3008CC"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vAlign w:val="center"/>
                </w:tcPr>
                <w:p w14:paraId="51CE5B3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vAlign w:val="center"/>
                </w:tcPr>
                <w:p w14:paraId="748E366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vAlign w:val="center"/>
                </w:tcPr>
                <w:p w14:paraId="0EC9FD1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5FE1B2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064F79F"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C7C4ED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7E8DA1B"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vAlign w:val="center"/>
                </w:tcPr>
                <w:p w14:paraId="7B041566"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4008</w:t>
                  </w:r>
                </w:p>
              </w:tc>
            </w:tr>
            <w:tr w:rsidR="004A1395" w:rsidRPr="001A7C01" w14:paraId="0D6F003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81A437D"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vAlign w:val="center"/>
                </w:tcPr>
                <w:p w14:paraId="529BFBC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vAlign w:val="center"/>
                </w:tcPr>
                <w:p w14:paraId="45162A2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7E5BEA7D"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73FB2D3"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1BC146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3767A5C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E4EE45C"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vAlign w:val="center"/>
                </w:tcPr>
                <w:p w14:paraId="539B71F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4264</w:t>
                  </w:r>
                </w:p>
              </w:tc>
            </w:tr>
            <w:tr w:rsidR="004A1395" w:rsidRPr="001A7C01" w14:paraId="0A9FF89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667493D"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vAlign w:val="center"/>
                </w:tcPr>
                <w:p w14:paraId="7371A98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vAlign w:val="center"/>
                </w:tcPr>
                <w:p w14:paraId="6A80E64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6E0EE39E"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vAlign w:val="center"/>
                </w:tcPr>
                <w:p w14:paraId="4C3F1C9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C38677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AE5B97E"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vAlign w:val="center"/>
                </w:tcPr>
                <w:p w14:paraId="2A09BCEA"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vAlign w:val="center"/>
                </w:tcPr>
                <w:p w14:paraId="52A121F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4584</w:t>
                  </w:r>
                </w:p>
              </w:tc>
            </w:tr>
            <w:tr w:rsidR="004A1395" w:rsidRPr="001A7C01" w14:paraId="1FEA35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6106AC2"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2EDC6D45"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5958ACE8"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39EE2D01"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141485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0812EA9"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6E7E94E"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79EE2774"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406C9057" w14:textId="77777777" w:rsidR="004A1395" w:rsidRPr="00505619" w:rsidRDefault="004A1395" w:rsidP="004A1395">
                  <w:pPr>
                    <w:pStyle w:val="aa"/>
                    <w:spacing w:after="0"/>
                    <w:jc w:val="center"/>
                    <w:rPr>
                      <w:rFonts w:cs="Arial"/>
                      <w:sz w:val="16"/>
                      <w:szCs w:val="16"/>
                      <w:highlight w:val="yellow"/>
                    </w:rPr>
                  </w:pPr>
                  <w:r w:rsidRPr="00505619">
                    <w:rPr>
                      <w:rFonts w:cs="Arial"/>
                      <w:sz w:val="16"/>
                      <w:szCs w:val="16"/>
                      <w:highlight w:val="yellow"/>
                    </w:rPr>
                    <w:t>4968</w:t>
                  </w:r>
                </w:p>
              </w:tc>
            </w:tr>
          </w:tbl>
          <w:p w14:paraId="3535DEBF" w14:textId="77777777" w:rsidR="004A1395" w:rsidRDefault="004A1395" w:rsidP="0018088A"/>
        </w:tc>
      </w:tr>
      <w:tr w:rsidR="004A1395" w14:paraId="29E9E8B0" w14:textId="77777777" w:rsidTr="0088165F">
        <w:tc>
          <w:tcPr>
            <w:tcW w:w="1271" w:type="dxa"/>
          </w:tcPr>
          <w:p w14:paraId="09401295" w14:textId="3E15F941" w:rsidR="004A1395" w:rsidRDefault="004A1395" w:rsidP="0018088A">
            <w:r>
              <w:rPr>
                <w:rFonts w:hint="eastAsia"/>
              </w:rPr>
              <w:t>[7]</w:t>
            </w:r>
          </w:p>
        </w:tc>
        <w:tc>
          <w:tcPr>
            <w:tcW w:w="8036" w:type="dxa"/>
          </w:tcPr>
          <w:p w14:paraId="1D60A0D9" w14:textId="77777777" w:rsidR="004A1395" w:rsidRDefault="004A1395" w:rsidP="0018088A"/>
          <w:tbl>
            <w:tblPr>
              <w:tblW w:w="5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539"/>
              <w:gridCol w:w="644"/>
              <w:gridCol w:w="644"/>
              <w:gridCol w:w="644"/>
              <w:gridCol w:w="644"/>
              <w:gridCol w:w="644"/>
              <w:gridCol w:w="644"/>
              <w:gridCol w:w="644"/>
            </w:tblGrid>
            <w:tr w:rsidR="004A1395" w:rsidRPr="00025803" w14:paraId="7B8FE0A8" w14:textId="77777777" w:rsidTr="005259C4">
              <w:trPr>
                <w:cantSplit/>
                <w:trHeight w:val="441"/>
                <w:jc w:val="center"/>
              </w:trPr>
              <w:tc>
                <w:tcPr>
                  <w:tcW w:w="690" w:type="dxa"/>
                  <w:vMerge w:val="restart"/>
                  <w:tcBorders>
                    <w:right w:val="double" w:sz="4" w:space="0" w:color="auto"/>
                  </w:tcBorders>
                  <w:shd w:val="clear" w:color="auto" w:fill="E0E0E0"/>
                  <w:vAlign w:val="center"/>
                </w:tcPr>
                <w:p w14:paraId="6095737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0"/>
                      <w:sz w:val="20"/>
                    </w:rPr>
                    <w:object w:dxaOrig="400" w:dyaOrig="340" w14:anchorId="1F077981">
                      <v:shape id="_x0000_i1033" type="#_x0000_t75" style="width:22.05pt;height:14.15pt" o:ole="">
                        <v:imagedata r:id="rId8" o:title=""/>
                      </v:shape>
                      <o:OLEObject Type="Embed" ProgID="Equation.3" ShapeID="_x0000_i1033" DrawAspect="Content" ObjectID="_1659440080" r:id="rId18"/>
                    </w:object>
                  </w:r>
                </w:p>
              </w:tc>
              <w:tc>
                <w:tcPr>
                  <w:tcW w:w="0" w:type="auto"/>
                  <w:gridSpan w:val="8"/>
                  <w:tcBorders>
                    <w:left w:val="double" w:sz="4" w:space="0" w:color="auto"/>
                  </w:tcBorders>
                  <w:shd w:val="clear" w:color="auto" w:fill="E0E0E0"/>
                  <w:vAlign w:val="center"/>
                </w:tcPr>
                <w:p w14:paraId="607B76F8"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2"/>
                      <w:sz w:val="20"/>
                    </w:rPr>
                    <w:object w:dxaOrig="340" w:dyaOrig="380" w14:anchorId="7CCD0714">
                      <v:shape id="_x0000_i1034" type="#_x0000_t75" style="width:10.4pt;height:17.5pt" o:ole="">
                        <v:imagedata r:id="rId10" o:title=""/>
                      </v:shape>
                      <o:OLEObject Type="Embed" ProgID="Equation.DSMT4" ShapeID="_x0000_i1034" DrawAspect="Content" ObjectID="_1659440081" r:id="rId19"/>
                    </w:object>
                  </w:r>
                </w:p>
              </w:tc>
            </w:tr>
            <w:tr w:rsidR="004A1395" w:rsidRPr="00025803" w14:paraId="283D5E2B" w14:textId="77777777" w:rsidTr="005259C4">
              <w:trPr>
                <w:cantSplit/>
                <w:trHeight w:val="437"/>
                <w:jc w:val="center"/>
              </w:trPr>
              <w:tc>
                <w:tcPr>
                  <w:tcW w:w="690" w:type="dxa"/>
                  <w:vMerge/>
                  <w:tcBorders>
                    <w:bottom w:val="double" w:sz="4" w:space="0" w:color="auto"/>
                    <w:right w:val="double" w:sz="4" w:space="0" w:color="auto"/>
                  </w:tcBorders>
                  <w:shd w:val="clear" w:color="auto" w:fill="E0E0E0"/>
                  <w:vAlign w:val="center"/>
                </w:tcPr>
                <w:p w14:paraId="59AA81B2" w14:textId="77777777" w:rsidR="004A1395" w:rsidRPr="00025803" w:rsidRDefault="004A1395" w:rsidP="004A1395">
                  <w:pPr>
                    <w:pStyle w:val="TAH"/>
                    <w:rPr>
                      <w:rFonts w:ascii="Times New Roman" w:hAnsi="Times New Roman"/>
                      <w:b w:val="0"/>
                      <w:sz w:val="20"/>
                    </w:rPr>
                  </w:pPr>
                </w:p>
              </w:tc>
              <w:tc>
                <w:tcPr>
                  <w:tcW w:w="0" w:type="auto"/>
                  <w:tcBorders>
                    <w:left w:val="double" w:sz="4" w:space="0" w:color="auto"/>
                    <w:bottom w:val="double" w:sz="4" w:space="0" w:color="auto"/>
                  </w:tcBorders>
                  <w:shd w:val="clear" w:color="auto" w:fill="E0E0E0"/>
                  <w:vAlign w:val="center"/>
                </w:tcPr>
                <w:p w14:paraId="7D3E5C75"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0</w:t>
                  </w:r>
                </w:p>
              </w:tc>
              <w:tc>
                <w:tcPr>
                  <w:tcW w:w="0" w:type="auto"/>
                  <w:tcBorders>
                    <w:bottom w:val="double" w:sz="4" w:space="0" w:color="auto"/>
                  </w:tcBorders>
                  <w:shd w:val="clear" w:color="auto" w:fill="E0E0E0"/>
                  <w:vAlign w:val="center"/>
                </w:tcPr>
                <w:p w14:paraId="5C6DE9B1"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1</w:t>
                  </w:r>
                </w:p>
              </w:tc>
              <w:tc>
                <w:tcPr>
                  <w:tcW w:w="0" w:type="auto"/>
                  <w:tcBorders>
                    <w:bottom w:val="double" w:sz="4" w:space="0" w:color="auto"/>
                  </w:tcBorders>
                  <w:shd w:val="clear" w:color="auto" w:fill="E0E0E0"/>
                  <w:vAlign w:val="center"/>
                </w:tcPr>
                <w:p w14:paraId="7FAB086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2</w:t>
                  </w:r>
                </w:p>
              </w:tc>
              <w:tc>
                <w:tcPr>
                  <w:tcW w:w="0" w:type="auto"/>
                  <w:tcBorders>
                    <w:bottom w:val="double" w:sz="4" w:space="0" w:color="auto"/>
                  </w:tcBorders>
                  <w:shd w:val="clear" w:color="auto" w:fill="E0E0E0"/>
                  <w:vAlign w:val="center"/>
                </w:tcPr>
                <w:p w14:paraId="5F6F820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3</w:t>
                  </w:r>
                </w:p>
              </w:tc>
              <w:tc>
                <w:tcPr>
                  <w:tcW w:w="0" w:type="auto"/>
                  <w:tcBorders>
                    <w:bottom w:val="double" w:sz="4" w:space="0" w:color="auto"/>
                  </w:tcBorders>
                  <w:shd w:val="clear" w:color="auto" w:fill="E0E0E0"/>
                  <w:vAlign w:val="center"/>
                </w:tcPr>
                <w:p w14:paraId="53DD5D7A"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4</w:t>
                  </w:r>
                </w:p>
              </w:tc>
              <w:tc>
                <w:tcPr>
                  <w:tcW w:w="0" w:type="auto"/>
                  <w:tcBorders>
                    <w:bottom w:val="double" w:sz="4" w:space="0" w:color="auto"/>
                  </w:tcBorders>
                  <w:shd w:val="clear" w:color="auto" w:fill="E0E0E0"/>
                  <w:vAlign w:val="center"/>
                </w:tcPr>
                <w:p w14:paraId="6E57FDF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5</w:t>
                  </w:r>
                </w:p>
              </w:tc>
              <w:tc>
                <w:tcPr>
                  <w:tcW w:w="0" w:type="auto"/>
                  <w:tcBorders>
                    <w:bottom w:val="double" w:sz="4" w:space="0" w:color="auto"/>
                  </w:tcBorders>
                  <w:shd w:val="clear" w:color="auto" w:fill="E0E0E0"/>
                  <w:vAlign w:val="center"/>
                </w:tcPr>
                <w:p w14:paraId="40B6D51B"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6</w:t>
                  </w:r>
                </w:p>
              </w:tc>
              <w:tc>
                <w:tcPr>
                  <w:tcW w:w="0" w:type="auto"/>
                  <w:tcBorders>
                    <w:bottom w:val="double" w:sz="4" w:space="0" w:color="auto"/>
                  </w:tcBorders>
                  <w:shd w:val="clear" w:color="auto" w:fill="E0E0E0"/>
                  <w:vAlign w:val="center"/>
                </w:tcPr>
                <w:p w14:paraId="411A47B2"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7</w:t>
                  </w:r>
                </w:p>
              </w:tc>
            </w:tr>
            <w:tr w:rsidR="004A1395" w:rsidRPr="00025803" w14:paraId="0EA4EDCA" w14:textId="77777777" w:rsidTr="005259C4">
              <w:trPr>
                <w:cantSplit/>
                <w:trHeight w:val="205"/>
                <w:jc w:val="center"/>
              </w:trPr>
              <w:tc>
                <w:tcPr>
                  <w:tcW w:w="690" w:type="dxa"/>
                  <w:tcBorders>
                    <w:top w:val="double" w:sz="4" w:space="0" w:color="auto"/>
                    <w:right w:val="double" w:sz="4" w:space="0" w:color="auto"/>
                  </w:tcBorders>
                  <w:shd w:val="clear" w:color="auto" w:fill="auto"/>
                  <w:vAlign w:val="center"/>
                </w:tcPr>
                <w:p w14:paraId="55525DAE" w14:textId="77777777" w:rsidR="004A1395" w:rsidRPr="00025803" w:rsidRDefault="004A1395" w:rsidP="004A1395">
                  <w:pPr>
                    <w:pStyle w:val="aa"/>
                    <w:spacing w:after="0"/>
                    <w:jc w:val="center"/>
                  </w:pPr>
                  <w:r w:rsidRPr="00025803">
                    <w:t>0</w:t>
                  </w:r>
                </w:p>
              </w:tc>
              <w:tc>
                <w:tcPr>
                  <w:tcW w:w="0" w:type="auto"/>
                  <w:tcBorders>
                    <w:top w:val="double" w:sz="4" w:space="0" w:color="auto"/>
                    <w:left w:val="double" w:sz="4" w:space="0" w:color="auto"/>
                  </w:tcBorders>
                  <w:vAlign w:val="center"/>
                </w:tcPr>
                <w:p w14:paraId="53E0AFAE" w14:textId="77777777" w:rsidR="004A1395" w:rsidRPr="00025803" w:rsidRDefault="004A1395" w:rsidP="004A1395">
                  <w:pPr>
                    <w:pStyle w:val="aa"/>
                    <w:spacing w:after="0"/>
                    <w:jc w:val="center"/>
                  </w:pPr>
                  <w:r w:rsidRPr="00025803">
                    <w:t>16</w:t>
                  </w:r>
                </w:p>
              </w:tc>
              <w:tc>
                <w:tcPr>
                  <w:tcW w:w="0" w:type="auto"/>
                  <w:tcBorders>
                    <w:top w:val="double" w:sz="4" w:space="0" w:color="auto"/>
                  </w:tcBorders>
                  <w:vAlign w:val="center"/>
                </w:tcPr>
                <w:p w14:paraId="6DC08D62" w14:textId="77777777" w:rsidR="004A1395" w:rsidRPr="00025803" w:rsidRDefault="004A1395" w:rsidP="004A1395">
                  <w:pPr>
                    <w:pStyle w:val="aa"/>
                    <w:spacing w:after="0"/>
                    <w:jc w:val="center"/>
                  </w:pPr>
                  <w:r w:rsidRPr="00025803">
                    <w:t>32</w:t>
                  </w:r>
                </w:p>
              </w:tc>
              <w:tc>
                <w:tcPr>
                  <w:tcW w:w="0" w:type="auto"/>
                  <w:tcBorders>
                    <w:top w:val="double" w:sz="4" w:space="0" w:color="auto"/>
                  </w:tcBorders>
                  <w:vAlign w:val="center"/>
                </w:tcPr>
                <w:p w14:paraId="0EFCED61" w14:textId="77777777" w:rsidR="004A1395" w:rsidRPr="00025803" w:rsidRDefault="004A1395" w:rsidP="004A1395">
                  <w:pPr>
                    <w:pStyle w:val="aa"/>
                    <w:spacing w:after="0"/>
                    <w:jc w:val="center"/>
                  </w:pPr>
                  <w:r w:rsidRPr="00025803">
                    <w:t>56</w:t>
                  </w:r>
                </w:p>
              </w:tc>
              <w:tc>
                <w:tcPr>
                  <w:tcW w:w="0" w:type="auto"/>
                  <w:tcBorders>
                    <w:top w:val="double" w:sz="4" w:space="0" w:color="auto"/>
                  </w:tcBorders>
                  <w:vAlign w:val="center"/>
                </w:tcPr>
                <w:p w14:paraId="182B509F" w14:textId="77777777" w:rsidR="004A1395" w:rsidRPr="00025803" w:rsidRDefault="004A1395" w:rsidP="004A1395">
                  <w:pPr>
                    <w:pStyle w:val="aa"/>
                    <w:spacing w:after="0"/>
                    <w:jc w:val="center"/>
                  </w:pPr>
                  <w:r w:rsidRPr="00025803">
                    <w:t>88</w:t>
                  </w:r>
                </w:p>
              </w:tc>
              <w:tc>
                <w:tcPr>
                  <w:tcW w:w="0" w:type="auto"/>
                  <w:tcBorders>
                    <w:top w:val="double" w:sz="4" w:space="0" w:color="auto"/>
                  </w:tcBorders>
                  <w:vAlign w:val="center"/>
                </w:tcPr>
                <w:p w14:paraId="50C0A7F2" w14:textId="77777777" w:rsidR="004A1395" w:rsidRPr="00025803" w:rsidRDefault="004A1395" w:rsidP="004A1395">
                  <w:pPr>
                    <w:pStyle w:val="aa"/>
                    <w:spacing w:after="0"/>
                    <w:jc w:val="center"/>
                  </w:pPr>
                  <w:r w:rsidRPr="00025803">
                    <w:t>120</w:t>
                  </w:r>
                </w:p>
              </w:tc>
              <w:tc>
                <w:tcPr>
                  <w:tcW w:w="0" w:type="auto"/>
                  <w:tcBorders>
                    <w:top w:val="double" w:sz="4" w:space="0" w:color="auto"/>
                  </w:tcBorders>
                  <w:vAlign w:val="center"/>
                </w:tcPr>
                <w:p w14:paraId="09F7D3FF" w14:textId="77777777" w:rsidR="004A1395" w:rsidRPr="00025803" w:rsidRDefault="004A1395" w:rsidP="004A1395">
                  <w:pPr>
                    <w:pStyle w:val="aa"/>
                    <w:spacing w:after="0"/>
                    <w:jc w:val="center"/>
                  </w:pPr>
                  <w:r w:rsidRPr="00025803">
                    <w:t>152</w:t>
                  </w:r>
                </w:p>
              </w:tc>
              <w:tc>
                <w:tcPr>
                  <w:tcW w:w="0" w:type="auto"/>
                  <w:tcBorders>
                    <w:top w:val="double" w:sz="4" w:space="0" w:color="auto"/>
                  </w:tcBorders>
                  <w:vAlign w:val="center"/>
                </w:tcPr>
                <w:p w14:paraId="038C9264" w14:textId="77777777" w:rsidR="004A1395" w:rsidRPr="00025803" w:rsidRDefault="004A1395" w:rsidP="004A1395">
                  <w:pPr>
                    <w:pStyle w:val="aa"/>
                    <w:spacing w:after="0"/>
                    <w:jc w:val="center"/>
                  </w:pPr>
                  <w:r w:rsidRPr="00025803">
                    <w:t>208</w:t>
                  </w:r>
                </w:p>
              </w:tc>
              <w:tc>
                <w:tcPr>
                  <w:tcW w:w="0" w:type="auto"/>
                  <w:tcBorders>
                    <w:top w:val="double" w:sz="4" w:space="0" w:color="auto"/>
                  </w:tcBorders>
                  <w:vAlign w:val="center"/>
                </w:tcPr>
                <w:p w14:paraId="42D8B502" w14:textId="77777777" w:rsidR="004A1395" w:rsidRPr="00025803" w:rsidRDefault="004A1395" w:rsidP="004A1395">
                  <w:pPr>
                    <w:pStyle w:val="aa"/>
                    <w:spacing w:after="0"/>
                    <w:jc w:val="center"/>
                  </w:pPr>
                  <w:r w:rsidRPr="00025803">
                    <w:t>256</w:t>
                  </w:r>
                </w:p>
              </w:tc>
            </w:tr>
            <w:tr w:rsidR="004A1395" w:rsidRPr="00025803" w14:paraId="3BE783F9" w14:textId="77777777" w:rsidTr="005259C4">
              <w:trPr>
                <w:cantSplit/>
                <w:trHeight w:val="205"/>
                <w:jc w:val="center"/>
              </w:trPr>
              <w:tc>
                <w:tcPr>
                  <w:tcW w:w="690" w:type="dxa"/>
                  <w:tcBorders>
                    <w:right w:val="double" w:sz="4" w:space="0" w:color="auto"/>
                  </w:tcBorders>
                  <w:shd w:val="clear" w:color="auto" w:fill="auto"/>
                  <w:vAlign w:val="center"/>
                </w:tcPr>
                <w:p w14:paraId="68430C9D" w14:textId="77777777" w:rsidR="004A1395" w:rsidRPr="00025803" w:rsidRDefault="004A1395" w:rsidP="004A1395">
                  <w:pPr>
                    <w:pStyle w:val="aa"/>
                    <w:spacing w:after="0"/>
                    <w:jc w:val="center"/>
                  </w:pPr>
                  <w:r w:rsidRPr="00025803">
                    <w:t>1</w:t>
                  </w:r>
                </w:p>
              </w:tc>
              <w:tc>
                <w:tcPr>
                  <w:tcW w:w="0" w:type="auto"/>
                  <w:tcBorders>
                    <w:left w:val="double" w:sz="4" w:space="0" w:color="auto"/>
                  </w:tcBorders>
                  <w:vAlign w:val="center"/>
                </w:tcPr>
                <w:p w14:paraId="6F47BFA5" w14:textId="77777777" w:rsidR="004A1395" w:rsidRPr="00025803" w:rsidRDefault="004A1395" w:rsidP="004A1395">
                  <w:pPr>
                    <w:pStyle w:val="aa"/>
                    <w:spacing w:after="0"/>
                    <w:jc w:val="center"/>
                  </w:pPr>
                  <w:r w:rsidRPr="00025803">
                    <w:t>24</w:t>
                  </w:r>
                </w:p>
              </w:tc>
              <w:tc>
                <w:tcPr>
                  <w:tcW w:w="0" w:type="auto"/>
                  <w:vAlign w:val="center"/>
                </w:tcPr>
                <w:p w14:paraId="2E900A43" w14:textId="77777777" w:rsidR="004A1395" w:rsidRPr="00025803" w:rsidRDefault="004A1395" w:rsidP="004A1395">
                  <w:pPr>
                    <w:pStyle w:val="aa"/>
                    <w:spacing w:after="0"/>
                    <w:jc w:val="center"/>
                  </w:pPr>
                  <w:r w:rsidRPr="00025803">
                    <w:t>56</w:t>
                  </w:r>
                </w:p>
              </w:tc>
              <w:tc>
                <w:tcPr>
                  <w:tcW w:w="0" w:type="auto"/>
                  <w:vAlign w:val="center"/>
                </w:tcPr>
                <w:p w14:paraId="66E686C7" w14:textId="77777777" w:rsidR="004A1395" w:rsidRPr="00025803" w:rsidRDefault="004A1395" w:rsidP="004A1395">
                  <w:pPr>
                    <w:pStyle w:val="aa"/>
                    <w:spacing w:after="0"/>
                    <w:jc w:val="center"/>
                  </w:pPr>
                  <w:r w:rsidRPr="00025803">
                    <w:t>88</w:t>
                  </w:r>
                </w:p>
              </w:tc>
              <w:tc>
                <w:tcPr>
                  <w:tcW w:w="0" w:type="auto"/>
                  <w:vAlign w:val="center"/>
                </w:tcPr>
                <w:p w14:paraId="34CD6359" w14:textId="77777777" w:rsidR="004A1395" w:rsidRPr="00025803" w:rsidRDefault="004A1395" w:rsidP="004A1395">
                  <w:pPr>
                    <w:pStyle w:val="aa"/>
                    <w:spacing w:after="0"/>
                    <w:jc w:val="center"/>
                  </w:pPr>
                  <w:r w:rsidRPr="00025803">
                    <w:t>144</w:t>
                  </w:r>
                </w:p>
              </w:tc>
              <w:tc>
                <w:tcPr>
                  <w:tcW w:w="0" w:type="auto"/>
                  <w:vAlign w:val="center"/>
                </w:tcPr>
                <w:p w14:paraId="46692C1E" w14:textId="77777777" w:rsidR="004A1395" w:rsidRPr="00025803" w:rsidRDefault="004A1395" w:rsidP="004A1395">
                  <w:pPr>
                    <w:pStyle w:val="aa"/>
                    <w:spacing w:after="0"/>
                    <w:jc w:val="center"/>
                  </w:pPr>
                  <w:r w:rsidRPr="00025803">
                    <w:t>176</w:t>
                  </w:r>
                </w:p>
              </w:tc>
              <w:tc>
                <w:tcPr>
                  <w:tcW w:w="0" w:type="auto"/>
                  <w:vAlign w:val="center"/>
                </w:tcPr>
                <w:p w14:paraId="4BCE4C1F" w14:textId="77777777" w:rsidR="004A1395" w:rsidRPr="00025803" w:rsidRDefault="004A1395" w:rsidP="004A1395">
                  <w:pPr>
                    <w:pStyle w:val="aa"/>
                    <w:spacing w:after="0"/>
                    <w:jc w:val="center"/>
                  </w:pPr>
                  <w:r w:rsidRPr="00025803">
                    <w:t>208</w:t>
                  </w:r>
                </w:p>
              </w:tc>
              <w:tc>
                <w:tcPr>
                  <w:tcW w:w="0" w:type="auto"/>
                  <w:vAlign w:val="center"/>
                </w:tcPr>
                <w:p w14:paraId="444B1734" w14:textId="77777777" w:rsidR="004A1395" w:rsidRPr="00025803" w:rsidRDefault="004A1395" w:rsidP="004A1395">
                  <w:pPr>
                    <w:pStyle w:val="aa"/>
                    <w:spacing w:after="0"/>
                    <w:jc w:val="center"/>
                  </w:pPr>
                  <w:r w:rsidRPr="00025803">
                    <w:t>256</w:t>
                  </w:r>
                </w:p>
              </w:tc>
              <w:tc>
                <w:tcPr>
                  <w:tcW w:w="0" w:type="auto"/>
                  <w:vAlign w:val="center"/>
                </w:tcPr>
                <w:p w14:paraId="0FC60CD8" w14:textId="77777777" w:rsidR="004A1395" w:rsidRPr="00025803" w:rsidRDefault="004A1395" w:rsidP="004A1395">
                  <w:pPr>
                    <w:pStyle w:val="aa"/>
                    <w:spacing w:after="0"/>
                    <w:jc w:val="center"/>
                  </w:pPr>
                  <w:r w:rsidRPr="00025803">
                    <w:t>344</w:t>
                  </w:r>
                </w:p>
              </w:tc>
            </w:tr>
            <w:tr w:rsidR="004A1395" w:rsidRPr="00025803" w14:paraId="669450E6" w14:textId="77777777" w:rsidTr="005259C4">
              <w:trPr>
                <w:cantSplit/>
                <w:trHeight w:val="205"/>
                <w:jc w:val="center"/>
              </w:trPr>
              <w:tc>
                <w:tcPr>
                  <w:tcW w:w="690" w:type="dxa"/>
                  <w:tcBorders>
                    <w:right w:val="double" w:sz="4" w:space="0" w:color="auto"/>
                  </w:tcBorders>
                  <w:shd w:val="clear" w:color="auto" w:fill="auto"/>
                  <w:vAlign w:val="center"/>
                </w:tcPr>
                <w:p w14:paraId="3BBEC891" w14:textId="77777777" w:rsidR="004A1395" w:rsidRPr="00025803" w:rsidRDefault="004A1395" w:rsidP="004A1395">
                  <w:pPr>
                    <w:pStyle w:val="aa"/>
                    <w:spacing w:after="0"/>
                    <w:jc w:val="center"/>
                  </w:pPr>
                  <w:r w:rsidRPr="00025803">
                    <w:t>2</w:t>
                  </w:r>
                </w:p>
              </w:tc>
              <w:tc>
                <w:tcPr>
                  <w:tcW w:w="0" w:type="auto"/>
                  <w:tcBorders>
                    <w:left w:val="double" w:sz="4" w:space="0" w:color="auto"/>
                  </w:tcBorders>
                  <w:vAlign w:val="center"/>
                </w:tcPr>
                <w:p w14:paraId="212125BD" w14:textId="77777777" w:rsidR="004A1395" w:rsidRPr="00025803" w:rsidRDefault="004A1395" w:rsidP="004A1395">
                  <w:pPr>
                    <w:pStyle w:val="aa"/>
                    <w:spacing w:after="0"/>
                    <w:jc w:val="center"/>
                  </w:pPr>
                  <w:r w:rsidRPr="00025803">
                    <w:t>32</w:t>
                  </w:r>
                </w:p>
              </w:tc>
              <w:tc>
                <w:tcPr>
                  <w:tcW w:w="0" w:type="auto"/>
                  <w:vAlign w:val="center"/>
                </w:tcPr>
                <w:p w14:paraId="0FB18CF1" w14:textId="77777777" w:rsidR="004A1395" w:rsidRPr="00025803" w:rsidRDefault="004A1395" w:rsidP="004A1395">
                  <w:pPr>
                    <w:pStyle w:val="aa"/>
                    <w:spacing w:after="0"/>
                    <w:jc w:val="center"/>
                  </w:pPr>
                  <w:r w:rsidRPr="00025803">
                    <w:t>72</w:t>
                  </w:r>
                </w:p>
              </w:tc>
              <w:tc>
                <w:tcPr>
                  <w:tcW w:w="0" w:type="auto"/>
                  <w:vAlign w:val="center"/>
                </w:tcPr>
                <w:p w14:paraId="2978C5C1" w14:textId="77777777" w:rsidR="004A1395" w:rsidRPr="00025803" w:rsidRDefault="004A1395" w:rsidP="004A1395">
                  <w:pPr>
                    <w:pStyle w:val="aa"/>
                    <w:spacing w:after="0"/>
                    <w:jc w:val="center"/>
                  </w:pPr>
                  <w:r w:rsidRPr="00025803">
                    <w:t>144</w:t>
                  </w:r>
                </w:p>
              </w:tc>
              <w:tc>
                <w:tcPr>
                  <w:tcW w:w="0" w:type="auto"/>
                  <w:vAlign w:val="center"/>
                </w:tcPr>
                <w:p w14:paraId="19474C8A" w14:textId="77777777" w:rsidR="004A1395" w:rsidRPr="00025803" w:rsidRDefault="004A1395" w:rsidP="004A1395">
                  <w:pPr>
                    <w:pStyle w:val="aa"/>
                    <w:spacing w:after="0"/>
                    <w:jc w:val="center"/>
                  </w:pPr>
                  <w:r w:rsidRPr="00025803">
                    <w:t>176</w:t>
                  </w:r>
                </w:p>
              </w:tc>
              <w:tc>
                <w:tcPr>
                  <w:tcW w:w="0" w:type="auto"/>
                  <w:vAlign w:val="center"/>
                </w:tcPr>
                <w:p w14:paraId="5F50124A" w14:textId="77777777" w:rsidR="004A1395" w:rsidRPr="00025803" w:rsidRDefault="004A1395" w:rsidP="004A1395">
                  <w:pPr>
                    <w:pStyle w:val="aa"/>
                    <w:spacing w:after="0"/>
                    <w:jc w:val="center"/>
                  </w:pPr>
                  <w:r w:rsidRPr="00025803">
                    <w:t>208</w:t>
                  </w:r>
                </w:p>
              </w:tc>
              <w:tc>
                <w:tcPr>
                  <w:tcW w:w="0" w:type="auto"/>
                  <w:vAlign w:val="center"/>
                </w:tcPr>
                <w:p w14:paraId="1DDA77A7" w14:textId="77777777" w:rsidR="004A1395" w:rsidRPr="00025803" w:rsidRDefault="004A1395" w:rsidP="004A1395">
                  <w:pPr>
                    <w:pStyle w:val="aa"/>
                    <w:spacing w:after="0"/>
                    <w:jc w:val="center"/>
                  </w:pPr>
                  <w:r w:rsidRPr="00025803">
                    <w:t>256</w:t>
                  </w:r>
                </w:p>
              </w:tc>
              <w:tc>
                <w:tcPr>
                  <w:tcW w:w="0" w:type="auto"/>
                  <w:vAlign w:val="center"/>
                </w:tcPr>
                <w:p w14:paraId="612D022E" w14:textId="77777777" w:rsidR="004A1395" w:rsidRPr="00025803" w:rsidRDefault="004A1395" w:rsidP="004A1395">
                  <w:pPr>
                    <w:pStyle w:val="aa"/>
                    <w:spacing w:after="0"/>
                    <w:jc w:val="center"/>
                  </w:pPr>
                  <w:r w:rsidRPr="00025803">
                    <w:t>328</w:t>
                  </w:r>
                </w:p>
              </w:tc>
              <w:tc>
                <w:tcPr>
                  <w:tcW w:w="0" w:type="auto"/>
                  <w:vAlign w:val="center"/>
                </w:tcPr>
                <w:p w14:paraId="16B9879D" w14:textId="77777777" w:rsidR="004A1395" w:rsidRPr="00025803" w:rsidRDefault="004A1395" w:rsidP="004A1395">
                  <w:pPr>
                    <w:pStyle w:val="aa"/>
                    <w:spacing w:after="0"/>
                    <w:jc w:val="center"/>
                  </w:pPr>
                  <w:r w:rsidRPr="00025803">
                    <w:t>424</w:t>
                  </w:r>
                </w:p>
              </w:tc>
            </w:tr>
            <w:tr w:rsidR="004A1395" w:rsidRPr="00025803" w14:paraId="5EB3FF80" w14:textId="77777777" w:rsidTr="005259C4">
              <w:trPr>
                <w:cantSplit/>
                <w:trHeight w:val="205"/>
                <w:jc w:val="center"/>
              </w:trPr>
              <w:tc>
                <w:tcPr>
                  <w:tcW w:w="690" w:type="dxa"/>
                  <w:tcBorders>
                    <w:right w:val="double" w:sz="4" w:space="0" w:color="auto"/>
                  </w:tcBorders>
                  <w:shd w:val="clear" w:color="auto" w:fill="auto"/>
                  <w:vAlign w:val="center"/>
                </w:tcPr>
                <w:p w14:paraId="62F0709A" w14:textId="77777777" w:rsidR="004A1395" w:rsidRPr="00025803" w:rsidRDefault="004A1395" w:rsidP="004A1395">
                  <w:pPr>
                    <w:pStyle w:val="aa"/>
                    <w:spacing w:after="0"/>
                    <w:jc w:val="center"/>
                  </w:pPr>
                  <w:r w:rsidRPr="00025803">
                    <w:t>3</w:t>
                  </w:r>
                </w:p>
              </w:tc>
              <w:tc>
                <w:tcPr>
                  <w:tcW w:w="0" w:type="auto"/>
                  <w:tcBorders>
                    <w:left w:val="double" w:sz="4" w:space="0" w:color="auto"/>
                  </w:tcBorders>
                  <w:vAlign w:val="center"/>
                </w:tcPr>
                <w:p w14:paraId="3D1CB71C" w14:textId="77777777" w:rsidR="004A1395" w:rsidRPr="00025803" w:rsidRDefault="004A1395" w:rsidP="004A1395">
                  <w:pPr>
                    <w:pStyle w:val="aa"/>
                    <w:spacing w:after="0"/>
                    <w:jc w:val="center"/>
                  </w:pPr>
                  <w:r w:rsidRPr="00025803">
                    <w:t>40</w:t>
                  </w:r>
                </w:p>
              </w:tc>
              <w:tc>
                <w:tcPr>
                  <w:tcW w:w="0" w:type="auto"/>
                  <w:vAlign w:val="center"/>
                </w:tcPr>
                <w:p w14:paraId="11A98DFB" w14:textId="77777777" w:rsidR="004A1395" w:rsidRPr="00025803" w:rsidRDefault="004A1395" w:rsidP="004A1395">
                  <w:pPr>
                    <w:pStyle w:val="aa"/>
                    <w:spacing w:after="0"/>
                    <w:jc w:val="center"/>
                  </w:pPr>
                  <w:r w:rsidRPr="00025803">
                    <w:t>104</w:t>
                  </w:r>
                </w:p>
              </w:tc>
              <w:tc>
                <w:tcPr>
                  <w:tcW w:w="0" w:type="auto"/>
                  <w:vAlign w:val="center"/>
                </w:tcPr>
                <w:p w14:paraId="30B8A3BC" w14:textId="77777777" w:rsidR="004A1395" w:rsidRPr="00025803" w:rsidRDefault="004A1395" w:rsidP="004A1395">
                  <w:pPr>
                    <w:pStyle w:val="aa"/>
                    <w:spacing w:after="0"/>
                    <w:jc w:val="center"/>
                  </w:pPr>
                  <w:r w:rsidRPr="00025803">
                    <w:t>176</w:t>
                  </w:r>
                </w:p>
              </w:tc>
              <w:tc>
                <w:tcPr>
                  <w:tcW w:w="0" w:type="auto"/>
                  <w:vAlign w:val="center"/>
                </w:tcPr>
                <w:p w14:paraId="366E3D10" w14:textId="77777777" w:rsidR="004A1395" w:rsidRPr="00025803" w:rsidRDefault="004A1395" w:rsidP="004A1395">
                  <w:pPr>
                    <w:pStyle w:val="aa"/>
                    <w:spacing w:after="0"/>
                    <w:jc w:val="center"/>
                  </w:pPr>
                  <w:r w:rsidRPr="00025803">
                    <w:t>208</w:t>
                  </w:r>
                </w:p>
              </w:tc>
              <w:tc>
                <w:tcPr>
                  <w:tcW w:w="0" w:type="auto"/>
                  <w:vAlign w:val="center"/>
                </w:tcPr>
                <w:p w14:paraId="3E295984" w14:textId="77777777" w:rsidR="004A1395" w:rsidRPr="00025803" w:rsidRDefault="004A1395" w:rsidP="004A1395">
                  <w:pPr>
                    <w:pStyle w:val="aa"/>
                    <w:spacing w:after="0"/>
                    <w:jc w:val="center"/>
                  </w:pPr>
                  <w:r w:rsidRPr="00025803">
                    <w:t>256</w:t>
                  </w:r>
                </w:p>
              </w:tc>
              <w:tc>
                <w:tcPr>
                  <w:tcW w:w="0" w:type="auto"/>
                  <w:vAlign w:val="center"/>
                </w:tcPr>
                <w:p w14:paraId="535BFA76" w14:textId="77777777" w:rsidR="004A1395" w:rsidRPr="00025803" w:rsidRDefault="004A1395" w:rsidP="004A1395">
                  <w:pPr>
                    <w:pStyle w:val="aa"/>
                    <w:spacing w:after="0"/>
                    <w:jc w:val="center"/>
                  </w:pPr>
                  <w:r w:rsidRPr="00025803">
                    <w:t>328</w:t>
                  </w:r>
                </w:p>
              </w:tc>
              <w:tc>
                <w:tcPr>
                  <w:tcW w:w="0" w:type="auto"/>
                  <w:vAlign w:val="center"/>
                </w:tcPr>
                <w:p w14:paraId="0AA47516" w14:textId="77777777" w:rsidR="004A1395" w:rsidRPr="00025803" w:rsidRDefault="004A1395" w:rsidP="004A1395">
                  <w:pPr>
                    <w:pStyle w:val="aa"/>
                    <w:spacing w:after="0"/>
                    <w:jc w:val="center"/>
                  </w:pPr>
                  <w:r w:rsidRPr="00025803">
                    <w:t>440</w:t>
                  </w:r>
                </w:p>
              </w:tc>
              <w:tc>
                <w:tcPr>
                  <w:tcW w:w="0" w:type="auto"/>
                  <w:vAlign w:val="center"/>
                </w:tcPr>
                <w:p w14:paraId="622C75E7" w14:textId="77777777" w:rsidR="004A1395" w:rsidRPr="00025803" w:rsidRDefault="004A1395" w:rsidP="004A1395">
                  <w:pPr>
                    <w:pStyle w:val="aa"/>
                    <w:spacing w:after="0"/>
                    <w:jc w:val="center"/>
                  </w:pPr>
                  <w:r w:rsidRPr="00025803">
                    <w:t>568</w:t>
                  </w:r>
                </w:p>
              </w:tc>
            </w:tr>
            <w:tr w:rsidR="004A1395" w:rsidRPr="00025803" w14:paraId="3623D2E8" w14:textId="77777777" w:rsidTr="005259C4">
              <w:trPr>
                <w:cantSplit/>
                <w:trHeight w:val="205"/>
                <w:jc w:val="center"/>
              </w:trPr>
              <w:tc>
                <w:tcPr>
                  <w:tcW w:w="690" w:type="dxa"/>
                  <w:tcBorders>
                    <w:right w:val="double" w:sz="4" w:space="0" w:color="auto"/>
                  </w:tcBorders>
                  <w:shd w:val="clear" w:color="auto" w:fill="auto"/>
                  <w:vAlign w:val="center"/>
                </w:tcPr>
                <w:p w14:paraId="3A5DB082" w14:textId="77777777" w:rsidR="004A1395" w:rsidRPr="00025803" w:rsidRDefault="004A1395" w:rsidP="004A1395">
                  <w:pPr>
                    <w:pStyle w:val="aa"/>
                    <w:spacing w:after="0"/>
                    <w:jc w:val="center"/>
                  </w:pPr>
                  <w:r w:rsidRPr="00025803">
                    <w:t>4</w:t>
                  </w:r>
                </w:p>
              </w:tc>
              <w:tc>
                <w:tcPr>
                  <w:tcW w:w="0" w:type="auto"/>
                  <w:tcBorders>
                    <w:left w:val="double" w:sz="4" w:space="0" w:color="auto"/>
                  </w:tcBorders>
                  <w:vAlign w:val="center"/>
                </w:tcPr>
                <w:p w14:paraId="3749515B" w14:textId="77777777" w:rsidR="004A1395" w:rsidRPr="00025803" w:rsidRDefault="004A1395" w:rsidP="004A1395">
                  <w:pPr>
                    <w:pStyle w:val="aa"/>
                    <w:spacing w:after="0"/>
                    <w:jc w:val="center"/>
                  </w:pPr>
                  <w:r w:rsidRPr="00025803">
                    <w:t>56</w:t>
                  </w:r>
                </w:p>
              </w:tc>
              <w:tc>
                <w:tcPr>
                  <w:tcW w:w="0" w:type="auto"/>
                  <w:vAlign w:val="center"/>
                </w:tcPr>
                <w:p w14:paraId="12C2D9A4" w14:textId="77777777" w:rsidR="004A1395" w:rsidRPr="00025803" w:rsidRDefault="004A1395" w:rsidP="004A1395">
                  <w:pPr>
                    <w:pStyle w:val="aa"/>
                    <w:spacing w:after="0"/>
                    <w:jc w:val="center"/>
                  </w:pPr>
                  <w:r w:rsidRPr="00025803">
                    <w:t>120</w:t>
                  </w:r>
                </w:p>
              </w:tc>
              <w:tc>
                <w:tcPr>
                  <w:tcW w:w="0" w:type="auto"/>
                  <w:vAlign w:val="center"/>
                </w:tcPr>
                <w:p w14:paraId="58242A4A" w14:textId="77777777" w:rsidR="004A1395" w:rsidRPr="00025803" w:rsidRDefault="004A1395" w:rsidP="004A1395">
                  <w:pPr>
                    <w:pStyle w:val="aa"/>
                    <w:spacing w:after="0"/>
                    <w:jc w:val="center"/>
                  </w:pPr>
                  <w:r w:rsidRPr="00025803">
                    <w:t>208</w:t>
                  </w:r>
                </w:p>
              </w:tc>
              <w:tc>
                <w:tcPr>
                  <w:tcW w:w="0" w:type="auto"/>
                  <w:vAlign w:val="center"/>
                </w:tcPr>
                <w:p w14:paraId="7E773E2F" w14:textId="77777777" w:rsidR="004A1395" w:rsidRPr="00025803" w:rsidRDefault="004A1395" w:rsidP="004A1395">
                  <w:pPr>
                    <w:pStyle w:val="aa"/>
                    <w:spacing w:after="0"/>
                    <w:jc w:val="center"/>
                  </w:pPr>
                  <w:r w:rsidRPr="00025803">
                    <w:t>256</w:t>
                  </w:r>
                </w:p>
              </w:tc>
              <w:tc>
                <w:tcPr>
                  <w:tcW w:w="0" w:type="auto"/>
                  <w:vAlign w:val="center"/>
                </w:tcPr>
                <w:p w14:paraId="3F998118" w14:textId="77777777" w:rsidR="004A1395" w:rsidRPr="00025803" w:rsidRDefault="004A1395" w:rsidP="004A1395">
                  <w:pPr>
                    <w:pStyle w:val="aa"/>
                    <w:spacing w:after="0"/>
                    <w:jc w:val="center"/>
                  </w:pPr>
                  <w:r w:rsidRPr="00025803">
                    <w:t>328</w:t>
                  </w:r>
                </w:p>
              </w:tc>
              <w:tc>
                <w:tcPr>
                  <w:tcW w:w="0" w:type="auto"/>
                  <w:vAlign w:val="center"/>
                </w:tcPr>
                <w:p w14:paraId="7EFA3E78" w14:textId="77777777" w:rsidR="004A1395" w:rsidRPr="00025803" w:rsidRDefault="004A1395" w:rsidP="004A1395">
                  <w:pPr>
                    <w:pStyle w:val="aa"/>
                    <w:spacing w:after="0"/>
                    <w:jc w:val="center"/>
                  </w:pPr>
                  <w:r w:rsidRPr="00025803">
                    <w:t>408</w:t>
                  </w:r>
                </w:p>
              </w:tc>
              <w:tc>
                <w:tcPr>
                  <w:tcW w:w="0" w:type="auto"/>
                  <w:vAlign w:val="center"/>
                </w:tcPr>
                <w:p w14:paraId="613B901B" w14:textId="77777777" w:rsidR="004A1395" w:rsidRPr="00025803" w:rsidRDefault="004A1395" w:rsidP="004A1395">
                  <w:pPr>
                    <w:pStyle w:val="aa"/>
                    <w:spacing w:after="0"/>
                    <w:jc w:val="center"/>
                  </w:pPr>
                  <w:r w:rsidRPr="00025803">
                    <w:t>552</w:t>
                  </w:r>
                </w:p>
              </w:tc>
              <w:tc>
                <w:tcPr>
                  <w:tcW w:w="0" w:type="auto"/>
                  <w:vAlign w:val="center"/>
                </w:tcPr>
                <w:p w14:paraId="4514483B" w14:textId="77777777" w:rsidR="004A1395" w:rsidRPr="00025803" w:rsidRDefault="004A1395" w:rsidP="004A1395">
                  <w:pPr>
                    <w:pStyle w:val="aa"/>
                    <w:spacing w:after="0"/>
                    <w:jc w:val="center"/>
                  </w:pPr>
                  <w:r w:rsidRPr="00025803">
                    <w:t>680</w:t>
                  </w:r>
                </w:p>
              </w:tc>
            </w:tr>
            <w:tr w:rsidR="004A1395" w:rsidRPr="00025803" w14:paraId="20184D07" w14:textId="77777777" w:rsidTr="005259C4">
              <w:trPr>
                <w:cantSplit/>
                <w:trHeight w:val="205"/>
                <w:jc w:val="center"/>
              </w:trPr>
              <w:tc>
                <w:tcPr>
                  <w:tcW w:w="690" w:type="dxa"/>
                  <w:tcBorders>
                    <w:right w:val="double" w:sz="4" w:space="0" w:color="auto"/>
                  </w:tcBorders>
                  <w:shd w:val="clear" w:color="auto" w:fill="auto"/>
                  <w:vAlign w:val="center"/>
                </w:tcPr>
                <w:p w14:paraId="175ECF19" w14:textId="77777777" w:rsidR="004A1395" w:rsidRPr="00025803" w:rsidRDefault="004A1395" w:rsidP="004A1395">
                  <w:pPr>
                    <w:pStyle w:val="aa"/>
                    <w:spacing w:after="0"/>
                    <w:jc w:val="center"/>
                  </w:pPr>
                  <w:r w:rsidRPr="00025803">
                    <w:t>5</w:t>
                  </w:r>
                </w:p>
              </w:tc>
              <w:tc>
                <w:tcPr>
                  <w:tcW w:w="0" w:type="auto"/>
                  <w:tcBorders>
                    <w:left w:val="double" w:sz="4" w:space="0" w:color="auto"/>
                  </w:tcBorders>
                  <w:vAlign w:val="center"/>
                </w:tcPr>
                <w:p w14:paraId="2B3BAA21" w14:textId="77777777" w:rsidR="004A1395" w:rsidRPr="00025803" w:rsidRDefault="004A1395" w:rsidP="004A1395">
                  <w:pPr>
                    <w:pStyle w:val="aa"/>
                    <w:spacing w:after="0"/>
                    <w:jc w:val="center"/>
                  </w:pPr>
                  <w:r w:rsidRPr="00025803">
                    <w:t>72</w:t>
                  </w:r>
                </w:p>
              </w:tc>
              <w:tc>
                <w:tcPr>
                  <w:tcW w:w="0" w:type="auto"/>
                  <w:vAlign w:val="center"/>
                </w:tcPr>
                <w:p w14:paraId="2AFA88BC" w14:textId="77777777" w:rsidR="004A1395" w:rsidRPr="00025803" w:rsidRDefault="004A1395" w:rsidP="004A1395">
                  <w:pPr>
                    <w:pStyle w:val="aa"/>
                    <w:spacing w:after="0"/>
                    <w:jc w:val="center"/>
                  </w:pPr>
                  <w:r w:rsidRPr="00025803">
                    <w:t>144</w:t>
                  </w:r>
                </w:p>
              </w:tc>
              <w:tc>
                <w:tcPr>
                  <w:tcW w:w="0" w:type="auto"/>
                  <w:vAlign w:val="center"/>
                </w:tcPr>
                <w:p w14:paraId="685C587B" w14:textId="77777777" w:rsidR="004A1395" w:rsidRPr="00025803" w:rsidRDefault="004A1395" w:rsidP="004A1395">
                  <w:pPr>
                    <w:pStyle w:val="aa"/>
                    <w:spacing w:after="0"/>
                    <w:jc w:val="center"/>
                  </w:pPr>
                  <w:r w:rsidRPr="00025803">
                    <w:t>224</w:t>
                  </w:r>
                </w:p>
              </w:tc>
              <w:tc>
                <w:tcPr>
                  <w:tcW w:w="0" w:type="auto"/>
                  <w:vAlign w:val="center"/>
                </w:tcPr>
                <w:p w14:paraId="39BB4BC3" w14:textId="77777777" w:rsidR="004A1395" w:rsidRPr="00025803" w:rsidRDefault="004A1395" w:rsidP="004A1395">
                  <w:pPr>
                    <w:pStyle w:val="aa"/>
                    <w:spacing w:after="0"/>
                    <w:jc w:val="center"/>
                  </w:pPr>
                  <w:r w:rsidRPr="00025803">
                    <w:t>328</w:t>
                  </w:r>
                </w:p>
              </w:tc>
              <w:tc>
                <w:tcPr>
                  <w:tcW w:w="0" w:type="auto"/>
                  <w:vAlign w:val="center"/>
                </w:tcPr>
                <w:p w14:paraId="615652F3" w14:textId="77777777" w:rsidR="004A1395" w:rsidRPr="00025803" w:rsidRDefault="004A1395" w:rsidP="004A1395">
                  <w:pPr>
                    <w:pStyle w:val="aa"/>
                    <w:spacing w:after="0"/>
                    <w:jc w:val="center"/>
                  </w:pPr>
                  <w:r w:rsidRPr="00025803">
                    <w:t>424</w:t>
                  </w:r>
                </w:p>
              </w:tc>
              <w:tc>
                <w:tcPr>
                  <w:tcW w:w="0" w:type="auto"/>
                  <w:vAlign w:val="center"/>
                </w:tcPr>
                <w:p w14:paraId="47B92FAF" w14:textId="77777777" w:rsidR="004A1395" w:rsidRPr="00025803" w:rsidRDefault="004A1395" w:rsidP="004A1395">
                  <w:pPr>
                    <w:pStyle w:val="aa"/>
                    <w:spacing w:after="0"/>
                    <w:jc w:val="center"/>
                  </w:pPr>
                  <w:r w:rsidRPr="00025803">
                    <w:t>504</w:t>
                  </w:r>
                </w:p>
              </w:tc>
              <w:tc>
                <w:tcPr>
                  <w:tcW w:w="0" w:type="auto"/>
                  <w:vAlign w:val="center"/>
                </w:tcPr>
                <w:p w14:paraId="26672CA2" w14:textId="77777777" w:rsidR="004A1395" w:rsidRPr="00025803" w:rsidRDefault="004A1395" w:rsidP="004A1395">
                  <w:pPr>
                    <w:pStyle w:val="aa"/>
                    <w:spacing w:after="0"/>
                    <w:jc w:val="center"/>
                  </w:pPr>
                  <w:r w:rsidRPr="00025803">
                    <w:t>680</w:t>
                  </w:r>
                </w:p>
              </w:tc>
              <w:tc>
                <w:tcPr>
                  <w:tcW w:w="0" w:type="auto"/>
                  <w:vAlign w:val="center"/>
                </w:tcPr>
                <w:p w14:paraId="5F281772" w14:textId="77777777" w:rsidR="004A1395" w:rsidRPr="00025803" w:rsidRDefault="004A1395" w:rsidP="004A1395">
                  <w:pPr>
                    <w:pStyle w:val="aa"/>
                    <w:spacing w:after="0"/>
                    <w:jc w:val="center"/>
                  </w:pPr>
                  <w:r w:rsidRPr="00025803">
                    <w:t>872</w:t>
                  </w:r>
                </w:p>
              </w:tc>
            </w:tr>
            <w:tr w:rsidR="004A1395" w:rsidRPr="00025803" w14:paraId="4D194FB9" w14:textId="77777777" w:rsidTr="005259C4">
              <w:trPr>
                <w:cantSplit/>
                <w:trHeight w:val="205"/>
                <w:jc w:val="center"/>
              </w:trPr>
              <w:tc>
                <w:tcPr>
                  <w:tcW w:w="690" w:type="dxa"/>
                  <w:tcBorders>
                    <w:right w:val="double" w:sz="4" w:space="0" w:color="auto"/>
                  </w:tcBorders>
                  <w:shd w:val="clear" w:color="auto" w:fill="auto"/>
                  <w:vAlign w:val="center"/>
                </w:tcPr>
                <w:p w14:paraId="5F4FCC80" w14:textId="77777777" w:rsidR="004A1395" w:rsidRPr="00025803" w:rsidRDefault="004A1395" w:rsidP="004A1395">
                  <w:pPr>
                    <w:pStyle w:val="aa"/>
                    <w:spacing w:after="0"/>
                    <w:jc w:val="center"/>
                  </w:pPr>
                  <w:r w:rsidRPr="00025803">
                    <w:t>6</w:t>
                  </w:r>
                </w:p>
              </w:tc>
              <w:tc>
                <w:tcPr>
                  <w:tcW w:w="0" w:type="auto"/>
                  <w:tcBorders>
                    <w:left w:val="double" w:sz="4" w:space="0" w:color="auto"/>
                  </w:tcBorders>
                  <w:vAlign w:val="center"/>
                </w:tcPr>
                <w:p w14:paraId="136524DE" w14:textId="77777777" w:rsidR="004A1395" w:rsidRPr="00025803" w:rsidRDefault="004A1395" w:rsidP="004A1395">
                  <w:pPr>
                    <w:pStyle w:val="aa"/>
                    <w:spacing w:after="0"/>
                    <w:jc w:val="center"/>
                  </w:pPr>
                  <w:r w:rsidRPr="00025803">
                    <w:t>88</w:t>
                  </w:r>
                </w:p>
              </w:tc>
              <w:tc>
                <w:tcPr>
                  <w:tcW w:w="0" w:type="auto"/>
                  <w:vAlign w:val="center"/>
                </w:tcPr>
                <w:p w14:paraId="2A440E60" w14:textId="77777777" w:rsidR="004A1395" w:rsidRPr="00025803" w:rsidRDefault="004A1395" w:rsidP="004A1395">
                  <w:pPr>
                    <w:pStyle w:val="aa"/>
                    <w:spacing w:after="0"/>
                    <w:jc w:val="center"/>
                  </w:pPr>
                  <w:r w:rsidRPr="00025803">
                    <w:t>176</w:t>
                  </w:r>
                </w:p>
              </w:tc>
              <w:tc>
                <w:tcPr>
                  <w:tcW w:w="0" w:type="auto"/>
                  <w:vAlign w:val="center"/>
                </w:tcPr>
                <w:p w14:paraId="0FE8356C" w14:textId="77777777" w:rsidR="004A1395" w:rsidRPr="00025803" w:rsidRDefault="004A1395" w:rsidP="004A1395">
                  <w:pPr>
                    <w:pStyle w:val="aa"/>
                    <w:spacing w:after="0"/>
                    <w:jc w:val="center"/>
                  </w:pPr>
                  <w:r w:rsidRPr="00025803">
                    <w:t>256</w:t>
                  </w:r>
                </w:p>
              </w:tc>
              <w:tc>
                <w:tcPr>
                  <w:tcW w:w="0" w:type="auto"/>
                  <w:vAlign w:val="center"/>
                </w:tcPr>
                <w:p w14:paraId="5A561AB8" w14:textId="77777777" w:rsidR="004A1395" w:rsidRPr="00025803" w:rsidRDefault="004A1395" w:rsidP="004A1395">
                  <w:pPr>
                    <w:pStyle w:val="aa"/>
                    <w:spacing w:after="0"/>
                    <w:jc w:val="center"/>
                  </w:pPr>
                  <w:r w:rsidRPr="00025803">
                    <w:t>392</w:t>
                  </w:r>
                </w:p>
              </w:tc>
              <w:tc>
                <w:tcPr>
                  <w:tcW w:w="0" w:type="auto"/>
                  <w:vAlign w:val="center"/>
                </w:tcPr>
                <w:p w14:paraId="344BDE4F" w14:textId="77777777" w:rsidR="004A1395" w:rsidRPr="00025803" w:rsidRDefault="004A1395" w:rsidP="004A1395">
                  <w:pPr>
                    <w:pStyle w:val="aa"/>
                    <w:spacing w:after="0"/>
                    <w:jc w:val="center"/>
                  </w:pPr>
                  <w:r w:rsidRPr="00025803">
                    <w:t>504</w:t>
                  </w:r>
                </w:p>
              </w:tc>
              <w:tc>
                <w:tcPr>
                  <w:tcW w:w="0" w:type="auto"/>
                  <w:vAlign w:val="center"/>
                </w:tcPr>
                <w:p w14:paraId="5D9C51E4" w14:textId="77777777" w:rsidR="004A1395" w:rsidRPr="00025803" w:rsidRDefault="004A1395" w:rsidP="004A1395">
                  <w:pPr>
                    <w:pStyle w:val="aa"/>
                    <w:spacing w:after="0"/>
                    <w:jc w:val="center"/>
                  </w:pPr>
                  <w:r w:rsidRPr="00025803">
                    <w:t>600</w:t>
                  </w:r>
                </w:p>
              </w:tc>
              <w:tc>
                <w:tcPr>
                  <w:tcW w:w="0" w:type="auto"/>
                  <w:vAlign w:val="center"/>
                </w:tcPr>
                <w:p w14:paraId="50FE85D2" w14:textId="77777777" w:rsidR="004A1395" w:rsidRPr="00025803" w:rsidRDefault="004A1395" w:rsidP="004A1395">
                  <w:pPr>
                    <w:pStyle w:val="aa"/>
                    <w:spacing w:after="0"/>
                    <w:jc w:val="center"/>
                  </w:pPr>
                  <w:r w:rsidRPr="00025803">
                    <w:t>808</w:t>
                  </w:r>
                </w:p>
              </w:tc>
              <w:tc>
                <w:tcPr>
                  <w:tcW w:w="0" w:type="auto"/>
                  <w:vAlign w:val="center"/>
                </w:tcPr>
                <w:p w14:paraId="4F60BC01" w14:textId="77777777" w:rsidR="004A1395" w:rsidRPr="00025803" w:rsidRDefault="004A1395" w:rsidP="004A1395">
                  <w:pPr>
                    <w:pStyle w:val="aa"/>
                    <w:spacing w:after="0"/>
                    <w:jc w:val="center"/>
                  </w:pPr>
                  <w:r w:rsidRPr="00025803">
                    <w:t>1000</w:t>
                  </w:r>
                </w:p>
              </w:tc>
            </w:tr>
            <w:tr w:rsidR="004A1395" w:rsidRPr="00025803" w14:paraId="34139CA3" w14:textId="77777777" w:rsidTr="005259C4">
              <w:trPr>
                <w:cantSplit/>
                <w:trHeight w:val="205"/>
                <w:jc w:val="center"/>
              </w:trPr>
              <w:tc>
                <w:tcPr>
                  <w:tcW w:w="690" w:type="dxa"/>
                  <w:tcBorders>
                    <w:right w:val="double" w:sz="4" w:space="0" w:color="auto"/>
                  </w:tcBorders>
                  <w:shd w:val="clear" w:color="auto" w:fill="auto"/>
                  <w:vAlign w:val="center"/>
                </w:tcPr>
                <w:p w14:paraId="5F14527C" w14:textId="77777777" w:rsidR="004A1395" w:rsidRPr="00025803" w:rsidRDefault="004A1395" w:rsidP="004A1395">
                  <w:pPr>
                    <w:pStyle w:val="aa"/>
                    <w:spacing w:after="0"/>
                    <w:jc w:val="center"/>
                  </w:pPr>
                  <w:r w:rsidRPr="00025803">
                    <w:t>7</w:t>
                  </w:r>
                </w:p>
              </w:tc>
              <w:tc>
                <w:tcPr>
                  <w:tcW w:w="0" w:type="auto"/>
                  <w:tcBorders>
                    <w:left w:val="double" w:sz="4" w:space="0" w:color="auto"/>
                  </w:tcBorders>
                  <w:vAlign w:val="center"/>
                </w:tcPr>
                <w:p w14:paraId="29AD3691" w14:textId="77777777" w:rsidR="004A1395" w:rsidRPr="00025803" w:rsidRDefault="004A1395" w:rsidP="004A1395">
                  <w:pPr>
                    <w:pStyle w:val="aa"/>
                    <w:spacing w:after="0"/>
                    <w:jc w:val="center"/>
                  </w:pPr>
                  <w:r w:rsidRPr="00025803">
                    <w:t>104</w:t>
                  </w:r>
                </w:p>
              </w:tc>
              <w:tc>
                <w:tcPr>
                  <w:tcW w:w="0" w:type="auto"/>
                  <w:vAlign w:val="center"/>
                </w:tcPr>
                <w:p w14:paraId="75131225" w14:textId="77777777" w:rsidR="004A1395" w:rsidRPr="00025803" w:rsidRDefault="004A1395" w:rsidP="004A1395">
                  <w:pPr>
                    <w:pStyle w:val="aa"/>
                    <w:spacing w:after="0"/>
                    <w:jc w:val="center"/>
                  </w:pPr>
                  <w:r w:rsidRPr="00025803">
                    <w:t>224</w:t>
                  </w:r>
                </w:p>
              </w:tc>
              <w:tc>
                <w:tcPr>
                  <w:tcW w:w="0" w:type="auto"/>
                  <w:vAlign w:val="center"/>
                </w:tcPr>
                <w:p w14:paraId="77ABFB7E" w14:textId="77777777" w:rsidR="004A1395" w:rsidRPr="00025803" w:rsidRDefault="004A1395" w:rsidP="004A1395">
                  <w:pPr>
                    <w:pStyle w:val="aa"/>
                    <w:spacing w:after="0"/>
                    <w:jc w:val="center"/>
                  </w:pPr>
                  <w:r w:rsidRPr="00025803">
                    <w:t>328</w:t>
                  </w:r>
                </w:p>
              </w:tc>
              <w:tc>
                <w:tcPr>
                  <w:tcW w:w="0" w:type="auto"/>
                  <w:vAlign w:val="center"/>
                </w:tcPr>
                <w:p w14:paraId="1BDBF9E6" w14:textId="77777777" w:rsidR="004A1395" w:rsidRPr="00025803" w:rsidRDefault="004A1395" w:rsidP="004A1395">
                  <w:pPr>
                    <w:pStyle w:val="aa"/>
                    <w:spacing w:after="0"/>
                    <w:jc w:val="center"/>
                  </w:pPr>
                  <w:r w:rsidRPr="00025803">
                    <w:t>472</w:t>
                  </w:r>
                </w:p>
              </w:tc>
              <w:tc>
                <w:tcPr>
                  <w:tcW w:w="0" w:type="auto"/>
                  <w:vAlign w:val="center"/>
                </w:tcPr>
                <w:p w14:paraId="610EC066" w14:textId="77777777" w:rsidR="004A1395" w:rsidRPr="00025803" w:rsidRDefault="004A1395" w:rsidP="004A1395">
                  <w:pPr>
                    <w:pStyle w:val="aa"/>
                    <w:spacing w:after="0"/>
                    <w:jc w:val="center"/>
                  </w:pPr>
                  <w:r w:rsidRPr="00025803">
                    <w:t>584</w:t>
                  </w:r>
                </w:p>
              </w:tc>
              <w:tc>
                <w:tcPr>
                  <w:tcW w:w="0" w:type="auto"/>
                  <w:vAlign w:val="center"/>
                </w:tcPr>
                <w:p w14:paraId="0DF7ECB6" w14:textId="77777777" w:rsidR="004A1395" w:rsidRPr="00025803" w:rsidRDefault="004A1395" w:rsidP="004A1395">
                  <w:pPr>
                    <w:pStyle w:val="aa"/>
                    <w:spacing w:after="0"/>
                    <w:jc w:val="center"/>
                  </w:pPr>
                  <w:r w:rsidRPr="00025803">
                    <w:t>712</w:t>
                  </w:r>
                </w:p>
              </w:tc>
              <w:tc>
                <w:tcPr>
                  <w:tcW w:w="0" w:type="auto"/>
                  <w:vAlign w:val="center"/>
                </w:tcPr>
                <w:p w14:paraId="7B40CBEB" w14:textId="77777777" w:rsidR="004A1395" w:rsidRPr="00025803" w:rsidRDefault="004A1395" w:rsidP="004A1395">
                  <w:pPr>
                    <w:pStyle w:val="aa"/>
                    <w:spacing w:after="0"/>
                    <w:jc w:val="center"/>
                  </w:pPr>
                  <w:r w:rsidRPr="00025803">
                    <w:t>1000</w:t>
                  </w:r>
                </w:p>
              </w:tc>
              <w:tc>
                <w:tcPr>
                  <w:tcW w:w="0" w:type="auto"/>
                  <w:vAlign w:val="center"/>
                </w:tcPr>
                <w:p w14:paraId="7FDBF359" w14:textId="77777777" w:rsidR="004A1395" w:rsidRPr="00025803" w:rsidRDefault="004A1395" w:rsidP="004A1395">
                  <w:pPr>
                    <w:pStyle w:val="aa"/>
                    <w:spacing w:after="0"/>
                    <w:jc w:val="center"/>
                  </w:pPr>
                  <w:r w:rsidRPr="00025803">
                    <w:t>1224</w:t>
                  </w:r>
                </w:p>
              </w:tc>
            </w:tr>
            <w:tr w:rsidR="004A1395" w:rsidRPr="00025803" w14:paraId="3322ED47" w14:textId="77777777" w:rsidTr="005259C4">
              <w:trPr>
                <w:cantSplit/>
                <w:trHeight w:val="205"/>
                <w:jc w:val="center"/>
              </w:trPr>
              <w:tc>
                <w:tcPr>
                  <w:tcW w:w="690" w:type="dxa"/>
                  <w:tcBorders>
                    <w:right w:val="double" w:sz="4" w:space="0" w:color="auto"/>
                  </w:tcBorders>
                  <w:shd w:val="clear" w:color="auto" w:fill="auto"/>
                  <w:vAlign w:val="center"/>
                </w:tcPr>
                <w:p w14:paraId="6F6CE411" w14:textId="77777777" w:rsidR="004A1395" w:rsidRPr="00025803" w:rsidRDefault="004A1395" w:rsidP="004A1395">
                  <w:pPr>
                    <w:pStyle w:val="aa"/>
                    <w:spacing w:after="0"/>
                    <w:jc w:val="center"/>
                  </w:pPr>
                  <w:r w:rsidRPr="00025803">
                    <w:t>8</w:t>
                  </w:r>
                </w:p>
              </w:tc>
              <w:tc>
                <w:tcPr>
                  <w:tcW w:w="0" w:type="auto"/>
                  <w:tcBorders>
                    <w:left w:val="double" w:sz="4" w:space="0" w:color="auto"/>
                  </w:tcBorders>
                  <w:vAlign w:val="center"/>
                </w:tcPr>
                <w:p w14:paraId="3F764BA0" w14:textId="77777777" w:rsidR="004A1395" w:rsidRPr="00025803" w:rsidRDefault="004A1395" w:rsidP="004A1395">
                  <w:pPr>
                    <w:pStyle w:val="aa"/>
                    <w:spacing w:after="0"/>
                    <w:jc w:val="center"/>
                  </w:pPr>
                  <w:r w:rsidRPr="00025803">
                    <w:t>120</w:t>
                  </w:r>
                </w:p>
              </w:tc>
              <w:tc>
                <w:tcPr>
                  <w:tcW w:w="0" w:type="auto"/>
                  <w:vAlign w:val="center"/>
                </w:tcPr>
                <w:p w14:paraId="383FFEE2" w14:textId="77777777" w:rsidR="004A1395" w:rsidRPr="00025803" w:rsidRDefault="004A1395" w:rsidP="004A1395">
                  <w:pPr>
                    <w:pStyle w:val="aa"/>
                    <w:spacing w:after="0"/>
                    <w:jc w:val="center"/>
                  </w:pPr>
                  <w:r w:rsidRPr="00025803">
                    <w:t>256</w:t>
                  </w:r>
                </w:p>
              </w:tc>
              <w:tc>
                <w:tcPr>
                  <w:tcW w:w="0" w:type="auto"/>
                  <w:vAlign w:val="center"/>
                </w:tcPr>
                <w:p w14:paraId="0A220211" w14:textId="77777777" w:rsidR="004A1395" w:rsidRPr="00025803" w:rsidRDefault="004A1395" w:rsidP="004A1395">
                  <w:pPr>
                    <w:pStyle w:val="aa"/>
                    <w:spacing w:after="0"/>
                    <w:jc w:val="center"/>
                  </w:pPr>
                  <w:r w:rsidRPr="00025803">
                    <w:t>392</w:t>
                  </w:r>
                </w:p>
              </w:tc>
              <w:tc>
                <w:tcPr>
                  <w:tcW w:w="0" w:type="auto"/>
                  <w:vAlign w:val="center"/>
                </w:tcPr>
                <w:p w14:paraId="55B5F11C" w14:textId="77777777" w:rsidR="004A1395" w:rsidRPr="00025803" w:rsidRDefault="004A1395" w:rsidP="004A1395">
                  <w:pPr>
                    <w:pStyle w:val="aa"/>
                    <w:spacing w:after="0"/>
                    <w:jc w:val="center"/>
                  </w:pPr>
                  <w:r w:rsidRPr="00025803">
                    <w:t>536</w:t>
                  </w:r>
                </w:p>
              </w:tc>
              <w:tc>
                <w:tcPr>
                  <w:tcW w:w="0" w:type="auto"/>
                  <w:vAlign w:val="center"/>
                </w:tcPr>
                <w:p w14:paraId="3FEF9C15" w14:textId="77777777" w:rsidR="004A1395" w:rsidRPr="00025803" w:rsidRDefault="004A1395" w:rsidP="004A1395">
                  <w:pPr>
                    <w:pStyle w:val="aa"/>
                    <w:spacing w:after="0"/>
                    <w:jc w:val="center"/>
                  </w:pPr>
                  <w:r w:rsidRPr="00025803">
                    <w:t>680</w:t>
                  </w:r>
                </w:p>
              </w:tc>
              <w:tc>
                <w:tcPr>
                  <w:tcW w:w="0" w:type="auto"/>
                  <w:vAlign w:val="center"/>
                </w:tcPr>
                <w:p w14:paraId="6643B475" w14:textId="77777777" w:rsidR="004A1395" w:rsidRPr="00025803" w:rsidRDefault="004A1395" w:rsidP="004A1395">
                  <w:pPr>
                    <w:pStyle w:val="aa"/>
                    <w:spacing w:after="0"/>
                    <w:jc w:val="center"/>
                  </w:pPr>
                  <w:r w:rsidRPr="00025803">
                    <w:t>808</w:t>
                  </w:r>
                </w:p>
              </w:tc>
              <w:tc>
                <w:tcPr>
                  <w:tcW w:w="0" w:type="auto"/>
                  <w:vAlign w:val="center"/>
                </w:tcPr>
                <w:p w14:paraId="4E6EDCBF" w14:textId="77777777" w:rsidR="004A1395" w:rsidRPr="00025803" w:rsidRDefault="004A1395" w:rsidP="004A1395">
                  <w:pPr>
                    <w:pStyle w:val="aa"/>
                    <w:spacing w:after="0"/>
                    <w:jc w:val="center"/>
                  </w:pPr>
                  <w:r w:rsidRPr="00025803">
                    <w:t xml:space="preserve">1096 </w:t>
                  </w:r>
                </w:p>
              </w:tc>
              <w:tc>
                <w:tcPr>
                  <w:tcW w:w="0" w:type="auto"/>
                  <w:vAlign w:val="center"/>
                </w:tcPr>
                <w:p w14:paraId="0E1768FA" w14:textId="77777777" w:rsidR="004A1395" w:rsidRPr="00025803" w:rsidRDefault="004A1395" w:rsidP="004A1395">
                  <w:pPr>
                    <w:pStyle w:val="aa"/>
                    <w:spacing w:after="0"/>
                    <w:jc w:val="center"/>
                  </w:pPr>
                  <w:r w:rsidRPr="00025803">
                    <w:t xml:space="preserve">1384 </w:t>
                  </w:r>
                </w:p>
              </w:tc>
            </w:tr>
            <w:tr w:rsidR="004A1395" w:rsidRPr="00025803" w14:paraId="70A69019" w14:textId="77777777" w:rsidTr="005259C4">
              <w:trPr>
                <w:cantSplit/>
                <w:trHeight w:val="205"/>
                <w:jc w:val="center"/>
              </w:trPr>
              <w:tc>
                <w:tcPr>
                  <w:tcW w:w="690" w:type="dxa"/>
                  <w:tcBorders>
                    <w:right w:val="double" w:sz="4" w:space="0" w:color="auto"/>
                  </w:tcBorders>
                  <w:shd w:val="clear" w:color="auto" w:fill="auto"/>
                  <w:vAlign w:val="center"/>
                </w:tcPr>
                <w:p w14:paraId="5DF587F2" w14:textId="77777777" w:rsidR="004A1395" w:rsidRPr="00025803" w:rsidRDefault="004A1395" w:rsidP="004A1395">
                  <w:pPr>
                    <w:pStyle w:val="aa"/>
                    <w:spacing w:after="0"/>
                    <w:jc w:val="center"/>
                  </w:pPr>
                  <w:r w:rsidRPr="00025803">
                    <w:lastRenderedPageBreak/>
                    <w:t>9</w:t>
                  </w:r>
                </w:p>
              </w:tc>
              <w:tc>
                <w:tcPr>
                  <w:tcW w:w="0" w:type="auto"/>
                  <w:tcBorders>
                    <w:left w:val="double" w:sz="4" w:space="0" w:color="auto"/>
                  </w:tcBorders>
                  <w:vAlign w:val="center"/>
                </w:tcPr>
                <w:p w14:paraId="2F6D2FDF" w14:textId="77777777" w:rsidR="004A1395" w:rsidRPr="00025803" w:rsidRDefault="004A1395" w:rsidP="004A1395">
                  <w:pPr>
                    <w:pStyle w:val="aa"/>
                    <w:spacing w:after="0"/>
                    <w:jc w:val="center"/>
                  </w:pPr>
                  <w:r w:rsidRPr="00025803">
                    <w:t>136</w:t>
                  </w:r>
                </w:p>
              </w:tc>
              <w:tc>
                <w:tcPr>
                  <w:tcW w:w="0" w:type="auto"/>
                  <w:vAlign w:val="center"/>
                </w:tcPr>
                <w:p w14:paraId="0AD25981" w14:textId="77777777" w:rsidR="004A1395" w:rsidRPr="00025803" w:rsidRDefault="004A1395" w:rsidP="004A1395">
                  <w:pPr>
                    <w:pStyle w:val="aa"/>
                    <w:spacing w:after="0"/>
                    <w:jc w:val="center"/>
                  </w:pPr>
                  <w:r w:rsidRPr="00025803">
                    <w:t>296</w:t>
                  </w:r>
                </w:p>
              </w:tc>
              <w:tc>
                <w:tcPr>
                  <w:tcW w:w="0" w:type="auto"/>
                  <w:vAlign w:val="center"/>
                </w:tcPr>
                <w:p w14:paraId="42C05506" w14:textId="77777777" w:rsidR="004A1395" w:rsidRPr="00025803" w:rsidRDefault="004A1395" w:rsidP="004A1395">
                  <w:pPr>
                    <w:pStyle w:val="aa"/>
                    <w:spacing w:after="0"/>
                    <w:jc w:val="center"/>
                  </w:pPr>
                  <w:r w:rsidRPr="00025803">
                    <w:t>456</w:t>
                  </w:r>
                </w:p>
              </w:tc>
              <w:tc>
                <w:tcPr>
                  <w:tcW w:w="0" w:type="auto"/>
                  <w:vAlign w:val="center"/>
                </w:tcPr>
                <w:p w14:paraId="678A92A1" w14:textId="77777777" w:rsidR="004A1395" w:rsidRPr="00025803" w:rsidRDefault="004A1395" w:rsidP="004A1395">
                  <w:pPr>
                    <w:pStyle w:val="aa"/>
                    <w:spacing w:after="0"/>
                    <w:jc w:val="center"/>
                  </w:pPr>
                  <w:r w:rsidRPr="00025803">
                    <w:t>616</w:t>
                  </w:r>
                </w:p>
              </w:tc>
              <w:tc>
                <w:tcPr>
                  <w:tcW w:w="0" w:type="auto"/>
                  <w:vAlign w:val="center"/>
                </w:tcPr>
                <w:p w14:paraId="4A282752" w14:textId="77777777" w:rsidR="004A1395" w:rsidRPr="00025803" w:rsidRDefault="004A1395" w:rsidP="004A1395">
                  <w:pPr>
                    <w:pStyle w:val="aa"/>
                    <w:spacing w:after="0"/>
                    <w:jc w:val="center"/>
                  </w:pPr>
                  <w:r w:rsidRPr="00025803">
                    <w:t>776</w:t>
                  </w:r>
                </w:p>
              </w:tc>
              <w:tc>
                <w:tcPr>
                  <w:tcW w:w="0" w:type="auto"/>
                  <w:vAlign w:val="center"/>
                </w:tcPr>
                <w:p w14:paraId="01793FCC" w14:textId="77777777" w:rsidR="004A1395" w:rsidRPr="00025803" w:rsidRDefault="004A1395" w:rsidP="004A1395">
                  <w:pPr>
                    <w:pStyle w:val="aa"/>
                    <w:spacing w:after="0"/>
                    <w:jc w:val="center"/>
                  </w:pPr>
                  <w:r w:rsidRPr="00025803">
                    <w:t>936</w:t>
                  </w:r>
                </w:p>
              </w:tc>
              <w:tc>
                <w:tcPr>
                  <w:tcW w:w="0" w:type="auto"/>
                  <w:vAlign w:val="center"/>
                </w:tcPr>
                <w:p w14:paraId="239121C5" w14:textId="77777777" w:rsidR="004A1395" w:rsidRPr="00025803" w:rsidRDefault="004A1395" w:rsidP="004A1395">
                  <w:pPr>
                    <w:pStyle w:val="aa"/>
                    <w:spacing w:after="0"/>
                    <w:jc w:val="center"/>
                  </w:pPr>
                  <w:r w:rsidRPr="00025803">
                    <w:t xml:space="preserve">1256 </w:t>
                  </w:r>
                </w:p>
              </w:tc>
              <w:tc>
                <w:tcPr>
                  <w:tcW w:w="0" w:type="auto"/>
                  <w:vAlign w:val="center"/>
                </w:tcPr>
                <w:p w14:paraId="11C93FF0" w14:textId="77777777" w:rsidR="004A1395" w:rsidRPr="00025803" w:rsidRDefault="004A1395" w:rsidP="004A1395">
                  <w:pPr>
                    <w:pStyle w:val="aa"/>
                    <w:spacing w:after="0"/>
                    <w:jc w:val="center"/>
                  </w:pPr>
                  <w:r w:rsidRPr="00025803">
                    <w:t xml:space="preserve">1544 </w:t>
                  </w:r>
                </w:p>
              </w:tc>
            </w:tr>
            <w:tr w:rsidR="004A1395" w:rsidRPr="00025803" w14:paraId="6AEBE8F5" w14:textId="77777777" w:rsidTr="005259C4">
              <w:trPr>
                <w:cantSplit/>
                <w:trHeight w:val="205"/>
                <w:jc w:val="center"/>
              </w:trPr>
              <w:tc>
                <w:tcPr>
                  <w:tcW w:w="690" w:type="dxa"/>
                  <w:tcBorders>
                    <w:right w:val="double" w:sz="4" w:space="0" w:color="auto"/>
                  </w:tcBorders>
                  <w:shd w:val="clear" w:color="auto" w:fill="auto"/>
                  <w:vAlign w:val="center"/>
                </w:tcPr>
                <w:p w14:paraId="40F2F03A" w14:textId="77777777" w:rsidR="004A1395" w:rsidRPr="00025803" w:rsidRDefault="004A1395" w:rsidP="004A1395">
                  <w:pPr>
                    <w:pStyle w:val="aa"/>
                    <w:spacing w:after="0"/>
                    <w:jc w:val="center"/>
                  </w:pPr>
                  <w:r w:rsidRPr="00025803">
                    <w:t>10</w:t>
                  </w:r>
                </w:p>
              </w:tc>
              <w:tc>
                <w:tcPr>
                  <w:tcW w:w="0" w:type="auto"/>
                  <w:tcBorders>
                    <w:left w:val="double" w:sz="4" w:space="0" w:color="auto"/>
                  </w:tcBorders>
                  <w:vAlign w:val="center"/>
                </w:tcPr>
                <w:p w14:paraId="42F6BAE9" w14:textId="77777777" w:rsidR="004A1395" w:rsidRPr="00025803" w:rsidRDefault="004A1395" w:rsidP="004A1395">
                  <w:pPr>
                    <w:pStyle w:val="aa"/>
                    <w:spacing w:after="0"/>
                    <w:jc w:val="center"/>
                  </w:pPr>
                  <w:r w:rsidRPr="00025803">
                    <w:t>144</w:t>
                  </w:r>
                </w:p>
              </w:tc>
              <w:tc>
                <w:tcPr>
                  <w:tcW w:w="0" w:type="auto"/>
                  <w:vAlign w:val="center"/>
                </w:tcPr>
                <w:p w14:paraId="0E6D4E52" w14:textId="77777777" w:rsidR="004A1395" w:rsidRPr="00025803" w:rsidRDefault="004A1395" w:rsidP="004A1395">
                  <w:pPr>
                    <w:pStyle w:val="aa"/>
                    <w:spacing w:after="0"/>
                    <w:jc w:val="center"/>
                  </w:pPr>
                  <w:r w:rsidRPr="00025803">
                    <w:t>328</w:t>
                  </w:r>
                </w:p>
              </w:tc>
              <w:tc>
                <w:tcPr>
                  <w:tcW w:w="0" w:type="auto"/>
                  <w:vAlign w:val="center"/>
                </w:tcPr>
                <w:p w14:paraId="126252D1" w14:textId="77777777" w:rsidR="004A1395" w:rsidRPr="00025803" w:rsidRDefault="004A1395" w:rsidP="004A1395">
                  <w:pPr>
                    <w:pStyle w:val="aa"/>
                    <w:spacing w:after="0"/>
                    <w:jc w:val="center"/>
                  </w:pPr>
                  <w:r w:rsidRPr="00025803">
                    <w:t>504</w:t>
                  </w:r>
                </w:p>
              </w:tc>
              <w:tc>
                <w:tcPr>
                  <w:tcW w:w="0" w:type="auto"/>
                  <w:vAlign w:val="center"/>
                </w:tcPr>
                <w:p w14:paraId="610FEA26" w14:textId="77777777" w:rsidR="004A1395" w:rsidRPr="00025803" w:rsidRDefault="004A1395" w:rsidP="004A1395">
                  <w:pPr>
                    <w:pStyle w:val="aa"/>
                    <w:spacing w:after="0"/>
                    <w:jc w:val="center"/>
                  </w:pPr>
                  <w:r w:rsidRPr="00025803">
                    <w:t>680</w:t>
                  </w:r>
                </w:p>
              </w:tc>
              <w:tc>
                <w:tcPr>
                  <w:tcW w:w="0" w:type="auto"/>
                  <w:vAlign w:val="center"/>
                </w:tcPr>
                <w:p w14:paraId="3A96A5EC" w14:textId="77777777" w:rsidR="004A1395" w:rsidRPr="00025803" w:rsidRDefault="004A1395" w:rsidP="004A1395">
                  <w:pPr>
                    <w:pStyle w:val="aa"/>
                    <w:spacing w:after="0"/>
                    <w:jc w:val="center"/>
                  </w:pPr>
                  <w:r w:rsidRPr="00025803">
                    <w:t>872</w:t>
                  </w:r>
                </w:p>
              </w:tc>
              <w:tc>
                <w:tcPr>
                  <w:tcW w:w="0" w:type="auto"/>
                  <w:vAlign w:val="center"/>
                </w:tcPr>
                <w:p w14:paraId="40681AB6" w14:textId="77777777" w:rsidR="004A1395" w:rsidRPr="00025803" w:rsidRDefault="004A1395" w:rsidP="004A1395">
                  <w:pPr>
                    <w:pStyle w:val="aa"/>
                    <w:spacing w:after="0"/>
                    <w:jc w:val="center"/>
                  </w:pPr>
                  <w:r w:rsidRPr="00025803">
                    <w:t>1000</w:t>
                  </w:r>
                </w:p>
              </w:tc>
              <w:tc>
                <w:tcPr>
                  <w:tcW w:w="0" w:type="auto"/>
                  <w:vAlign w:val="center"/>
                </w:tcPr>
                <w:p w14:paraId="74D598FF" w14:textId="77777777" w:rsidR="004A1395" w:rsidRPr="00025803" w:rsidRDefault="004A1395" w:rsidP="004A1395">
                  <w:pPr>
                    <w:pStyle w:val="aa"/>
                    <w:spacing w:after="0"/>
                    <w:jc w:val="center"/>
                  </w:pPr>
                  <w:r w:rsidRPr="00025803">
                    <w:t xml:space="preserve">1384 </w:t>
                  </w:r>
                </w:p>
              </w:tc>
              <w:tc>
                <w:tcPr>
                  <w:tcW w:w="0" w:type="auto"/>
                  <w:vAlign w:val="center"/>
                </w:tcPr>
                <w:p w14:paraId="415B6985" w14:textId="77777777" w:rsidR="004A1395" w:rsidRPr="00025803" w:rsidRDefault="004A1395" w:rsidP="004A1395">
                  <w:pPr>
                    <w:pStyle w:val="aa"/>
                    <w:spacing w:after="0"/>
                    <w:jc w:val="center"/>
                  </w:pPr>
                  <w:r w:rsidRPr="00025803">
                    <w:t xml:space="preserve">1736 </w:t>
                  </w:r>
                </w:p>
              </w:tc>
            </w:tr>
            <w:tr w:rsidR="004A1395" w:rsidRPr="00025803" w14:paraId="79D2887D" w14:textId="77777777" w:rsidTr="005259C4">
              <w:trPr>
                <w:cantSplit/>
                <w:trHeight w:val="205"/>
                <w:jc w:val="center"/>
              </w:trPr>
              <w:tc>
                <w:tcPr>
                  <w:tcW w:w="690" w:type="dxa"/>
                  <w:tcBorders>
                    <w:right w:val="double" w:sz="4" w:space="0" w:color="auto"/>
                  </w:tcBorders>
                  <w:shd w:val="clear" w:color="auto" w:fill="auto"/>
                  <w:vAlign w:val="center"/>
                </w:tcPr>
                <w:p w14:paraId="7754F071" w14:textId="77777777" w:rsidR="004A1395" w:rsidRPr="00025803" w:rsidRDefault="004A1395" w:rsidP="004A1395">
                  <w:pPr>
                    <w:pStyle w:val="aa"/>
                    <w:spacing w:after="0"/>
                    <w:jc w:val="center"/>
                  </w:pPr>
                  <w:r w:rsidRPr="00025803">
                    <w:t>11</w:t>
                  </w:r>
                </w:p>
              </w:tc>
              <w:tc>
                <w:tcPr>
                  <w:tcW w:w="0" w:type="auto"/>
                  <w:tcBorders>
                    <w:left w:val="double" w:sz="4" w:space="0" w:color="auto"/>
                  </w:tcBorders>
                  <w:vAlign w:val="center"/>
                </w:tcPr>
                <w:p w14:paraId="10991F8E" w14:textId="77777777" w:rsidR="004A1395" w:rsidRPr="00025803" w:rsidRDefault="004A1395" w:rsidP="004A1395">
                  <w:pPr>
                    <w:pStyle w:val="aa"/>
                    <w:spacing w:after="0"/>
                    <w:jc w:val="center"/>
                  </w:pPr>
                  <w:r w:rsidRPr="00025803">
                    <w:t>176</w:t>
                  </w:r>
                </w:p>
              </w:tc>
              <w:tc>
                <w:tcPr>
                  <w:tcW w:w="0" w:type="auto"/>
                  <w:vAlign w:val="center"/>
                </w:tcPr>
                <w:p w14:paraId="5D5C51D7" w14:textId="77777777" w:rsidR="004A1395" w:rsidRPr="00025803" w:rsidRDefault="004A1395" w:rsidP="004A1395">
                  <w:pPr>
                    <w:pStyle w:val="aa"/>
                    <w:spacing w:after="0"/>
                    <w:jc w:val="center"/>
                  </w:pPr>
                  <w:r w:rsidRPr="00025803">
                    <w:t>376</w:t>
                  </w:r>
                </w:p>
              </w:tc>
              <w:tc>
                <w:tcPr>
                  <w:tcW w:w="0" w:type="auto"/>
                  <w:vAlign w:val="center"/>
                </w:tcPr>
                <w:p w14:paraId="39BC9B58" w14:textId="77777777" w:rsidR="004A1395" w:rsidRPr="00025803" w:rsidRDefault="004A1395" w:rsidP="004A1395">
                  <w:pPr>
                    <w:pStyle w:val="aa"/>
                    <w:spacing w:after="0"/>
                    <w:jc w:val="center"/>
                  </w:pPr>
                  <w:r w:rsidRPr="00025803">
                    <w:t>584</w:t>
                  </w:r>
                </w:p>
              </w:tc>
              <w:tc>
                <w:tcPr>
                  <w:tcW w:w="0" w:type="auto"/>
                  <w:vAlign w:val="center"/>
                </w:tcPr>
                <w:p w14:paraId="13A04A93" w14:textId="77777777" w:rsidR="004A1395" w:rsidRPr="00025803" w:rsidRDefault="004A1395" w:rsidP="004A1395">
                  <w:pPr>
                    <w:pStyle w:val="aa"/>
                    <w:spacing w:after="0"/>
                    <w:jc w:val="center"/>
                  </w:pPr>
                  <w:r w:rsidRPr="00025803">
                    <w:t>776</w:t>
                  </w:r>
                </w:p>
              </w:tc>
              <w:tc>
                <w:tcPr>
                  <w:tcW w:w="0" w:type="auto"/>
                  <w:vAlign w:val="center"/>
                </w:tcPr>
                <w:p w14:paraId="0759A772" w14:textId="77777777" w:rsidR="004A1395" w:rsidRPr="00025803" w:rsidRDefault="004A1395" w:rsidP="004A1395">
                  <w:pPr>
                    <w:pStyle w:val="aa"/>
                    <w:spacing w:after="0"/>
                    <w:jc w:val="center"/>
                  </w:pPr>
                  <w:r w:rsidRPr="00025803">
                    <w:t>1000</w:t>
                  </w:r>
                </w:p>
              </w:tc>
              <w:tc>
                <w:tcPr>
                  <w:tcW w:w="0" w:type="auto"/>
                  <w:vAlign w:val="center"/>
                </w:tcPr>
                <w:p w14:paraId="1579832E" w14:textId="77777777" w:rsidR="004A1395" w:rsidRPr="00025803" w:rsidRDefault="004A1395" w:rsidP="004A1395">
                  <w:pPr>
                    <w:pStyle w:val="aa"/>
                    <w:spacing w:after="0"/>
                    <w:jc w:val="center"/>
                  </w:pPr>
                  <w:r w:rsidRPr="00025803">
                    <w:t>1192</w:t>
                  </w:r>
                </w:p>
              </w:tc>
              <w:tc>
                <w:tcPr>
                  <w:tcW w:w="0" w:type="auto"/>
                  <w:vAlign w:val="center"/>
                </w:tcPr>
                <w:p w14:paraId="71AA291D" w14:textId="77777777" w:rsidR="004A1395" w:rsidRPr="00025803" w:rsidRDefault="004A1395" w:rsidP="004A1395">
                  <w:pPr>
                    <w:pStyle w:val="aa"/>
                    <w:spacing w:after="0"/>
                    <w:jc w:val="center"/>
                  </w:pPr>
                  <w:r w:rsidRPr="00025803">
                    <w:t xml:space="preserve">1608 </w:t>
                  </w:r>
                </w:p>
              </w:tc>
              <w:tc>
                <w:tcPr>
                  <w:tcW w:w="0" w:type="auto"/>
                  <w:vAlign w:val="center"/>
                </w:tcPr>
                <w:p w14:paraId="27F84096" w14:textId="77777777" w:rsidR="004A1395" w:rsidRPr="00025803" w:rsidRDefault="004A1395" w:rsidP="004A1395">
                  <w:pPr>
                    <w:pStyle w:val="aa"/>
                    <w:spacing w:after="0"/>
                    <w:jc w:val="center"/>
                  </w:pPr>
                  <w:r w:rsidRPr="00025803">
                    <w:t xml:space="preserve">2024 </w:t>
                  </w:r>
                </w:p>
              </w:tc>
            </w:tr>
            <w:tr w:rsidR="004A1395" w:rsidRPr="00025803" w14:paraId="616D2111" w14:textId="77777777" w:rsidTr="005259C4">
              <w:trPr>
                <w:cantSplit/>
                <w:trHeight w:val="205"/>
                <w:jc w:val="center"/>
              </w:trPr>
              <w:tc>
                <w:tcPr>
                  <w:tcW w:w="690" w:type="dxa"/>
                  <w:tcBorders>
                    <w:right w:val="double" w:sz="4" w:space="0" w:color="auto"/>
                  </w:tcBorders>
                  <w:shd w:val="clear" w:color="auto" w:fill="auto"/>
                  <w:vAlign w:val="center"/>
                </w:tcPr>
                <w:p w14:paraId="1CCB26FD" w14:textId="77777777" w:rsidR="004A1395" w:rsidRPr="00025803" w:rsidRDefault="004A1395" w:rsidP="004A1395">
                  <w:pPr>
                    <w:pStyle w:val="aa"/>
                    <w:spacing w:after="0"/>
                    <w:jc w:val="center"/>
                  </w:pPr>
                  <w:r w:rsidRPr="00025803">
                    <w:t>12</w:t>
                  </w:r>
                </w:p>
              </w:tc>
              <w:tc>
                <w:tcPr>
                  <w:tcW w:w="0" w:type="auto"/>
                  <w:tcBorders>
                    <w:left w:val="double" w:sz="4" w:space="0" w:color="auto"/>
                  </w:tcBorders>
                  <w:vAlign w:val="center"/>
                </w:tcPr>
                <w:p w14:paraId="38A369E3" w14:textId="77777777" w:rsidR="004A1395" w:rsidRPr="00025803" w:rsidRDefault="004A1395" w:rsidP="004A1395">
                  <w:pPr>
                    <w:pStyle w:val="aa"/>
                    <w:spacing w:after="0"/>
                    <w:jc w:val="center"/>
                  </w:pPr>
                  <w:r w:rsidRPr="00025803">
                    <w:t>208</w:t>
                  </w:r>
                </w:p>
              </w:tc>
              <w:tc>
                <w:tcPr>
                  <w:tcW w:w="0" w:type="auto"/>
                  <w:vAlign w:val="center"/>
                </w:tcPr>
                <w:p w14:paraId="70220938" w14:textId="77777777" w:rsidR="004A1395" w:rsidRPr="00025803" w:rsidRDefault="004A1395" w:rsidP="004A1395">
                  <w:pPr>
                    <w:pStyle w:val="aa"/>
                    <w:spacing w:after="0"/>
                    <w:jc w:val="center"/>
                  </w:pPr>
                  <w:r w:rsidRPr="00025803">
                    <w:t>440</w:t>
                  </w:r>
                </w:p>
              </w:tc>
              <w:tc>
                <w:tcPr>
                  <w:tcW w:w="0" w:type="auto"/>
                  <w:vAlign w:val="center"/>
                </w:tcPr>
                <w:p w14:paraId="64C8AECA" w14:textId="77777777" w:rsidR="004A1395" w:rsidRPr="00025803" w:rsidRDefault="004A1395" w:rsidP="004A1395">
                  <w:pPr>
                    <w:pStyle w:val="aa"/>
                    <w:spacing w:after="0"/>
                    <w:jc w:val="center"/>
                  </w:pPr>
                  <w:r w:rsidRPr="00025803">
                    <w:t>680</w:t>
                  </w:r>
                </w:p>
              </w:tc>
              <w:tc>
                <w:tcPr>
                  <w:tcW w:w="0" w:type="auto"/>
                  <w:vAlign w:val="center"/>
                </w:tcPr>
                <w:p w14:paraId="01E6688F" w14:textId="77777777" w:rsidR="004A1395" w:rsidRPr="00025803" w:rsidRDefault="004A1395" w:rsidP="004A1395">
                  <w:pPr>
                    <w:pStyle w:val="aa"/>
                    <w:spacing w:after="0"/>
                    <w:jc w:val="center"/>
                  </w:pPr>
                  <w:r w:rsidRPr="00025803">
                    <w:t>1000</w:t>
                  </w:r>
                </w:p>
              </w:tc>
              <w:tc>
                <w:tcPr>
                  <w:tcW w:w="0" w:type="auto"/>
                  <w:vAlign w:val="center"/>
                </w:tcPr>
                <w:p w14:paraId="7F45DC02" w14:textId="77777777" w:rsidR="004A1395" w:rsidRPr="00025803" w:rsidRDefault="004A1395" w:rsidP="004A1395">
                  <w:pPr>
                    <w:pStyle w:val="aa"/>
                    <w:spacing w:after="0"/>
                    <w:jc w:val="center"/>
                  </w:pPr>
                  <w:r w:rsidRPr="00025803">
                    <w:t>1128</w:t>
                  </w:r>
                </w:p>
              </w:tc>
              <w:tc>
                <w:tcPr>
                  <w:tcW w:w="0" w:type="auto"/>
                  <w:vAlign w:val="center"/>
                </w:tcPr>
                <w:p w14:paraId="3616436C" w14:textId="77777777" w:rsidR="004A1395" w:rsidRPr="00025803" w:rsidRDefault="004A1395" w:rsidP="004A1395">
                  <w:pPr>
                    <w:pStyle w:val="aa"/>
                    <w:spacing w:after="0"/>
                    <w:jc w:val="center"/>
                  </w:pPr>
                  <w:r w:rsidRPr="00025803">
                    <w:t xml:space="preserve">1352 </w:t>
                  </w:r>
                </w:p>
              </w:tc>
              <w:tc>
                <w:tcPr>
                  <w:tcW w:w="0" w:type="auto"/>
                  <w:vAlign w:val="center"/>
                </w:tcPr>
                <w:p w14:paraId="0F255909" w14:textId="77777777" w:rsidR="004A1395" w:rsidRPr="00025803" w:rsidRDefault="004A1395" w:rsidP="004A1395">
                  <w:pPr>
                    <w:pStyle w:val="aa"/>
                    <w:spacing w:after="0"/>
                    <w:jc w:val="center"/>
                  </w:pPr>
                  <w:r w:rsidRPr="00025803">
                    <w:t xml:space="preserve">1800 </w:t>
                  </w:r>
                </w:p>
              </w:tc>
              <w:tc>
                <w:tcPr>
                  <w:tcW w:w="0" w:type="auto"/>
                  <w:vAlign w:val="center"/>
                </w:tcPr>
                <w:p w14:paraId="26D556BC" w14:textId="77777777" w:rsidR="004A1395" w:rsidRPr="00025803" w:rsidRDefault="004A1395" w:rsidP="004A1395">
                  <w:pPr>
                    <w:pStyle w:val="aa"/>
                    <w:spacing w:after="0"/>
                    <w:jc w:val="center"/>
                  </w:pPr>
                  <w:r w:rsidRPr="00025803">
                    <w:t xml:space="preserve">2280 </w:t>
                  </w:r>
                </w:p>
              </w:tc>
            </w:tr>
            <w:tr w:rsidR="004A1395" w:rsidRPr="00025803" w14:paraId="5A0ABF5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29A80EA" w14:textId="77777777" w:rsidR="004A1395" w:rsidRPr="00025803" w:rsidRDefault="004A1395" w:rsidP="004A1395">
                  <w:pPr>
                    <w:pStyle w:val="aa"/>
                    <w:spacing w:after="0"/>
                    <w:jc w:val="center"/>
                  </w:pPr>
                  <w:r w:rsidRPr="00025803">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6C504E86" w14:textId="77777777" w:rsidR="004A1395" w:rsidRPr="00025803" w:rsidRDefault="004A1395" w:rsidP="004A1395">
                  <w:pPr>
                    <w:pStyle w:val="aa"/>
                    <w:spacing w:after="0"/>
                    <w:jc w:val="center"/>
                  </w:pPr>
                  <w:r w:rsidRPr="00025803">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FE14963" w14:textId="77777777" w:rsidR="004A1395" w:rsidRPr="00025803" w:rsidRDefault="004A1395" w:rsidP="004A1395">
                  <w:pPr>
                    <w:pStyle w:val="aa"/>
                    <w:spacing w:after="0"/>
                    <w:jc w:val="center"/>
                  </w:pPr>
                  <w:r w:rsidRPr="00025803">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0C94B95" w14:textId="77777777" w:rsidR="004A1395" w:rsidRPr="00025803" w:rsidRDefault="004A1395" w:rsidP="004A1395">
                  <w:pPr>
                    <w:pStyle w:val="aa"/>
                    <w:spacing w:after="0"/>
                    <w:jc w:val="center"/>
                  </w:pPr>
                  <w:r w:rsidRPr="00025803">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25656D32" w14:textId="77777777" w:rsidR="004A1395" w:rsidRPr="00025803" w:rsidRDefault="004A1395" w:rsidP="004A1395">
                  <w:pPr>
                    <w:pStyle w:val="aa"/>
                    <w:spacing w:after="0"/>
                    <w:jc w:val="center"/>
                  </w:pPr>
                  <w:r w:rsidRPr="00025803">
                    <w:t>1032</w:t>
                  </w:r>
                </w:p>
              </w:tc>
              <w:tc>
                <w:tcPr>
                  <w:tcW w:w="0" w:type="auto"/>
                  <w:tcBorders>
                    <w:top w:val="single" w:sz="4" w:space="0" w:color="auto"/>
                    <w:left w:val="single" w:sz="4" w:space="0" w:color="auto"/>
                    <w:bottom w:val="single" w:sz="4" w:space="0" w:color="auto"/>
                    <w:right w:val="single" w:sz="4" w:space="0" w:color="auto"/>
                  </w:tcBorders>
                  <w:vAlign w:val="center"/>
                </w:tcPr>
                <w:p w14:paraId="3F1AD761" w14:textId="77777777" w:rsidR="004A1395" w:rsidRPr="00025803" w:rsidRDefault="004A1395" w:rsidP="004A1395">
                  <w:pPr>
                    <w:pStyle w:val="aa"/>
                    <w:spacing w:after="0"/>
                    <w:jc w:val="center"/>
                  </w:pPr>
                  <w:r w:rsidRPr="00025803">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3C57145" w14:textId="77777777" w:rsidR="004A1395" w:rsidRPr="00025803" w:rsidRDefault="004A1395" w:rsidP="004A1395">
                  <w:pPr>
                    <w:pStyle w:val="aa"/>
                    <w:spacing w:after="0"/>
                    <w:jc w:val="center"/>
                  </w:pPr>
                  <w:r w:rsidRPr="00025803">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8970D0D" w14:textId="77777777" w:rsidR="004A1395" w:rsidRPr="00025803" w:rsidRDefault="004A1395" w:rsidP="004A1395">
                  <w:pPr>
                    <w:pStyle w:val="aa"/>
                    <w:spacing w:after="0"/>
                    <w:jc w:val="center"/>
                  </w:pPr>
                  <w:r w:rsidRPr="00025803">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65DC9346" w14:textId="77777777" w:rsidR="004A1395" w:rsidRPr="00025803" w:rsidRDefault="004A1395" w:rsidP="004A1395">
                  <w:pPr>
                    <w:pStyle w:val="aa"/>
                    <w:spacing w:after="0"/>
                    <w:jc w:val="center"/>
                  </w:pPr>
                  <w:r w:rsidRPr="00025803">
                    <w:rPr>
                      <w:color w:val="00B050"/>
                    </w:rPr>
                    <w:t xml:space="preserve">2536 </w:t>
                  </w:r>
                </w:p>
              </w:tc>
            </w:tr>
            <w:tr w:rsidR="004A1395" w:rsidRPr="00025803" w14:paraId="6E6DB239"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695A6CED" w14:textId="77777777" w:rsidR="004A1395" w:rsidRPr="00025803" w:rsidRDefault="004A1395" w:rsidP="004A1395">
                  <w:pPr>
                    <w:pStyle w:val="aa"/>
                    <w:spacing w:after="0"/>
                    <w:jc w:val="center"/>
                    <w:rPr>
                      <w:color w:val="FF0000"/>
                    </w:rPr>
                  </w:pPr>
                  <w:r w:rsidRPr="00025803">
                    <w:rPr>
                      <w:color w:val="FF0000"/>
                    </w:rPr>
                    <w:t>14</w:t>
                  </w:r>
                </w:p>
              </w:tc>
              <w:tc>
                <w:tcPr>
                  <w:tcW w:w="0" w:type="auto"/>
                  <w:tcBorders>
                    <w:top w:val="single" w:sz="4" w:space="0" w:color="auto"/>
                    <w:left w:val="double" w:sz="4" w:space="0" w:color="auto"/>
                    <w:bottom w:val="single" w:sz="4" w:space="0" w:color="auto"/>
                    <w:right w:val="single" w:sz="4" w:space="0" w:color="auto"/>
                  </w:tcBorders>
                  <w:vAlign w:val="center"/>
                </w:tcPr>
                <w:p w14:paraId="4D11AC85" w14:textId="77777777" w:rsidR="004A1395" w:rsidRPr="00025803" w:rsidRDefault="004A1395" w:rsidP="004A1395">
                  <w:pPr>
                    <w:pStyle w:val="aa"/>
                    <w:spacing w:after="0"/>
                    <w:jc w:val="center"/>
                    <w:rPr>
                      <w:color w:val="FF0000"/>
                    </w:rPr>
                  </w:pPr>
                  <w:r w:rsidRPr="00025803">
                    <w:rPr>
                      <w:color w:val="FF0000"/>
                    </w:rPr>
                    <w:t>256</w:t>
                  </w:r>
                </w:p>
              </w:tc>
              <w:tc>
                <w:tcPr>
                  <w:tcW w:w="0" w:type="auto"/>
                  <w:tcBorders>
                    <w:top w:val="single" w:sz="4" w:space="0" w:color="auto"/>
                    <w:left w:val="single" w:sz="4" w:space="0" w:color="auto"/>
                    <w:bottom w:val="single" w:sz="4" w:space="0" w:color="auto"/>
                    <w:right w:val="single" w:sz="4" w:space="0" w:color="auto"/>
                  </w:tcBorders>
                  <w:vAlign w:val="center"/>
                </w:tcPr>
                <w:p w14:paraId="3A143DCA" w14:textId="77777777" w:rsidR="004A1395" w:rsidRPr="00025803" w:rsidRDefault="004A1395" w:rsidP="004A1395">
                  <w:pPr>
                    <w:pStyle w:val="aa"/>
                    <w:spacing w:after="0"/>
                    <w:jc w:val="center"/>
                    <w:rPr>
                      <w:color w:val="FF0000"/>
                    </w:rPr>
                  </w:pPr>
                  <w:r w:rsidRPr="00025803">
                    <w:rPr>
                      <w:color w:val="FF0000"/>
                    </w:rPr>
                    <w:t>552</w:t>
                  </w:r>
                </w:p>
              </w:tc>
              <w:tc>
                <w:tcPr>
                  <w:tcW w:w="0" w:type="auto"/>
                  <w:tcBorders>
                    <w:top w:val="single" w:sz="4" w:space="0" w:color="auto"/>
                    <w:left w:val="single" w:sz="4" w:space="0" w:color="auto"/>
                    <w:bottom w:val="single" w:sz="4" w:space="0" w:color="auto"/>
                    <w:right w:val="single" w:sz="4" w:space="0" w:color="auto"/>
                  </w:tcBorders>
                  <w:vAlign w:val="center"/>
                </w:tcPr>
                <w:p w14:paraId="35932F32" w14:textId="77777777" w:rsidR="004A1395" w:rsidRPr="00025803" w:rsidRDefault="004A1395" w:rsidP="004A1395">
                  <w:pPr>
                    <w:pStyle w:val="aa"/>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6A866F92" w14:textId="77777777" w:rsidR="004A1395" w:rsidRPr="00025803" w:rsidRDefault="004A1395" w:rsidP="004A1395">
                  <w:pPr>
                    <w:pStyle w:val="aa"/>
                    <w:spacing w:after="0"/>
                    <w:jc w:val="center"/>
                    <w:rPr>
                      <w:color w:val="FF0000"/>
                    </w:rPr>
                  </w:pPr>
                  <w:r w:rsidRPr="00025803">
                    <w:rPr>
                      <w:color w:val="FF0000"/>
                    </w:rPr>
                    <w:t>1128</w:t>
                  </w:r>
                </w:p>
              </w:tc>
              <w:tc>
                <w:tcPr>
                  <w:tcW w:w="0" w:type="auto"/>
                  <w:tcBorders>
                    <w:top w:val="single" w:sz="4" w:space="0" w:color="auto"/>
                    <w:left w:val="single" w:sz="4" w:space="0" w:color="auto"/>
                    <w:bottom w:val="single" w:sz="4" w:space="0" w:color="auto"/>
                    <w:right w:val="single" w:sz="4" w:space="0" w:color="auto"/>
                  </w:tcBorders>
                  <w:vAlign w:val="center"/>
                </w:tcPr>
                <w:p w14:paraId="42732F25" w14:textId="77777777" w:rsidR="004A1395" w:rsidRPr="00025803" w:rsidRDefault="004A1395" w:rsidP="004A1395">
                  <w:pPr>
                    <w:pStyle w:val="aa"/>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7E488FD" w14:textId="77777777" w:rsidR="004A1395" w:rsidRPr="00025803" w:rsidRDefault="004A1395" w:rsidP="004A1395">
                  <w:pPr>
                    <w:pStyle w:val="aa"/>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56836FC" w14:textId="77777777" w:rsidR="004A1395" w:rsidRPr="00025803" w:rsidRDefault="004A1395" w:rsidP="004A1395">
                  <w:pPr>
                    <w:pStyle w:val="aa"/>
                    <w:spacing w:after="0"/>
                    <w:jc w:val="center"/>
                    <w:rPr>
                      <w:color w:val="FF0000"/>
                    </w:rPr>
                  </w:pPr>
                  <w:r w:rsidRPr="00025803">
                    <w:rPr>
                      <w:color w:val="FF0000"/>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A126306" w14:textId="77777777" w:rsidR="004A1395" w:rsidRPr="00025803" w:rsidRDefault="004A1395" w:rsidP="004A1395">
                  <w:pPr>
                    <w:pStyle w:val="aa"/>
                    <w:spacing w:after="0"/>
                    <w:jc w:val="center"/>
                    <w:rPr>
                      <w:color w:val="FF0000"/>
                    </w:rPr>
                  </w:pPr>
                  <w:r w:rsidRPr="00025803">
                    <w:rPr>
                      <w:color w:val="FF0000"/>
                    </w:rPr>
                    <w:t>2856</w:t>
                  </w:r>
                </w:p>
              </w:tc>
            </w:tr>
            <w:tr w:rsidR="004A1395" w:rsidRPr="00025803" w14:paraId="2E641987"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015B14C5" w14:textId="77777777" w:rsidR="004A1395" w:rsidRPr="00025803" w:rsidRDefault="004A1395" w:rsidP="004A1395">
                  <w:pPr>
                    <w:pStyle w:val="aa"/>
                    <w:spacing w:after="0"/>
                    <w:jc w:val="center"/>
                    <w:rPr>
                      <w:color w:val="FF0000"/>
                    </w:rPr>
                  </w:pPr>
                  <w:r w:rsidRPr="00025803">
                    <w:rPr>
                      <w:color w:val="FF0000"/>
                    </w:rPr>
                    <w:t>15</w:t>
                  </w:r>
                </w:p>
              </w:tc>
              <w:tc>
                <w:tcPr>
                  <w:tcW w:w="0" w:type="auto"/>
                  <w:tcBorders>
                    <w:top w:val="single" w:sz="4" w:space="0" w:color="auto"/>
                    <w:left w:val="double" w:sz="4" w:space="0" w:color="auto"/>
                    <w:bottom w:val="single" w:sz="4" w:space="0" w:color="auto"/>
                    <w:right w:val="single" w:sz="4" w:space="0" w:color="auto"/>
                  </w:tcBorders>
                  <w:vAlign w:val="center"/>
                </w:tcPr>
                <w:p w14:paraId="1E3877F3" w14:textId="77777777" w:rsidR="004A1395" w:rsidRPr="00025803" w:rsidRDefault="004A1395" w:rsidP="004A1395">
                  <w:pPr>
                    <w:pStyle w:val="aa"/>
                    <w:spacing w:after="0"/>
                    <w:jc w:val="center"/>
                    <w:rPr>
                      <w:color w:val="FF0000"/>
                    </w:rPr>
                  </w:pPr>
                  <w:r w:rsidRPr="00025803">
                    <w:rPr>
                      <w:color w:val="FF0000"/>
                    </w:rPr>
                    <w:t>280</w:t>
                  </w:r>
                </w:p>
              </w:tc>
              <w:tc>
                <w:tcPr>
                  <w:tcW w:w="0" w:type="auto"/>
                  <w:tcBorders>
                    <w:top w:val="single" w:sz="4" w:space="0" w:color="auto"/>
                    <w:left w:val="single" w:sz="4" w:space="0" w:color="auto"/>
                    <w:bottom w:val="single" w:sz="4" w:space="0" w:color="auto"/>
                    <w:right w:val="single" w:sz="4" w:space="0" w:color="auto"/>
                  </w:tcBorders>
                  <w:vAlign w:val="center"/>
                </w:tcPr>
                <w:p w14:paraId="775E6976" w14:textId="77777777" w:rsidR="004A1395" w:rsidRPr="00025803" w:rsidRDefault="004A1395" w:rsidP="004A1395">
                  <w:pPr>
                    <w:pStyle w:val="aa"/>
                    <w:spacing w:after="0"/>
                    <w:jc w:val="center"/>
                    <w:rPr>
                      <w:color w:val="FF0000"/>
                    </w:rPr>
                  </w:pPr>
                  <w:r w:rsidRPr="00025803">
                    <w:rPr>
                      <w:color w:val="FF0000"/>
                    </w:rPr>
                    <w:t>600</w:t>
                  </w:r>
                </w:p>
              </w:tc>
              <w:tc>
                <w:tcPr>
                  <w:tcW w:w="0" w:type="auto"/>
                  <w:tcBorders>
                    <w:top w:val="single" w:sz="4" w:space="0" w:color="auto"/>
                    <w:left w:val="single" w:sz="4" w:space="0" w:color="auto"/>
                    <w:bottom w:val="single" w:sz="4" w:space="0" w:color="auto"/>
                    <w:right w:val="single" w:sz="4" w:space="0" w:color="auto"/>
                  </w:tcBorders>
                  <w:vAlign w:val="center"/>
                </w:tcPr>
                <w:p w14:paraId="7C00C472" w14:textId="77777777" w:rsidR="004A1395" w:rsidRPr="00025803" w:rsidRDefault="004A1395" w:rsidP="004A1395">
                  <w:pPr>
                    <w:pStyle w:val="aa"/>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447D334A" w14:textId="77777777" w:rsidR="004A1395" w:rsidRPr="00025803" w:rsidRDefault="004A1395" w:rsidP="004A1395">
                  <w:pPr>
                    <w:pStyle w:val="aa"/>
                    <w:spacing w:after="0"/>
                    <w:jc w:val="center"/>
                    <w:rPr>
                      <w:color w:val="FF0000"/>
                    </w:rPr>
                  </w:pPr>
                  <w:r w:rsidRPr="00025803">
                    <w:rPr>
                      <w:color w:val="FF0000"/>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2256AB0" w14:textId="77777777" w:rsidR="004A1395" w:rsidRPr="00025803" w:rsidRDefault="004A1395" w:rsidP="004A1395">
                  <w:pPr>
                    <w:pStyle w:val="aa"/>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07A9C62" w14:textId="77777777" w:rsidR="004A1395" w:rsidRPr="00025803" w:rsidRDefault="004A1395" w:rsidP="004A1395">
                  <w:pPr>
                    <w:pStyle w:val="aa"/>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ACE2927" w14:textId="77777777" w:rsidR="004A1395" w:rsidRPr="00025803" w:rsidRDefault="004A1395" w:rsidP="004A1395">
                  <w:pPr>
                    <w:pStyle w:val="aa"/>
                    <w:spacing w:after="0"/>
                    <w:jc w:val="center"/>
                    <w:rPr>
                      <w:color w:val="FF0000"/>
                    </w:rPr>
                  </w:pPr>
                  <w:r w:rsidRPr="00025803">
                    <w:rPr>
                      <w:color w:val="FF0000"/>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20D96EF" w14:textId="77777777" w:rsidR="004A1395" w:rsidRPr="00025803" w:rsidRDefault="004A1395" w:rsidP="004A1395">
                  <w:pPr>
                    <w:pStyle w:val="aa"/>
                    <w:spacing w:after="0"/>
                    <w:jc w:val="center"/>
                    <w:rPr>
                      <w:color w:val="FF0000"/>
                    </w:rPr>
                  </w:pPr>
                  <w:r w:rsidRPr="00025803">
                    <w:rPr>
                      <w:color w:val="FF0000"/>
                    </w:rPr>
                    <w:t>3112</w:t>
                  </w:r>
                </w:p>
              </w:tc>
            </w:tr>
            <w:tr w:rsidR="004A1395" w:rsidRPr="00025803" w14:paraId="32BD1B5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51342D8E" w14:textId="77777777" w:rsidR="004A1395" w:rsidRPr="00025803" w:rsidRDefault="004A1395" w:rsidP="004A1395">
                  <w:pPr>
                    <w:pStyle w:val="aa"/>
                    <w:spacing w:after="0"/>
                    <w:jc w:val="center"/>
                    <w:rPr>
                      <w:color w:val="FF0000"/>
                    </w:rPr>
                  </w:pPr>
                  <w:r w:rsidRPr="00025803">
                    <w:rPr>
                      <w:color w:val="FF0000"/>
                    </w:rPr>
                    <w:t>16</w:t>
                  </w:r>
                </w:p>
              </w:tc>
              <w:tc>
                <w:tcPr>
                  <w:tcW w:w="0" w:type="auto"/>
                  <w:tcBorders>
                    <w:top w:val="single" w:sz="4" w:space="0" w:color="auto"/>
                    <w:left w:val="double" w:sz="4" w:space="0" w:color="auto"/>
                    <w:bottom w:val="single" w:sz="4" w:space="0" w:color="auto"/>
                    <w:right w:val="single" w:sz="4" w:space="0" w:color="auto"/>
                  </w:tcBorders>
                  <w:vAlign w:val="center"/>
                </w:tcPr>
                <w:p w14:paraId="59C46E6F" w14:textId="77777777" w:rsidR="004A1395" w:rsidRPr="00025803" w:rsidRDefault="004A1395" w:rsidP="004A1395">
                  <w:pPr>
                    <w:pStyle w:val="aa"/>
                    <w:spacing w:after="0"/>
                    <w:jc w:val="center"/>
                    <w:rPr>
                      <w:color w:val="FF0000"/>
                    </w:rPr>
                  </w:pPr>
                  <w:r w:rsidRPr="00025803">
                    <w:rPr>
                      <w:color w:val="FF0000"/>
                    </w:rPr>
                    <w:t>328</w:t>
                  </w:r>
                </w:p>
              </w:tc>
              <w:tc>
                <w:tcPr>
                  <w:tcW w:w="0" w:type="auto"/>
                  <w:tcBorders>
                    <w:top w:val="single" w:sz="4" w:space="0" w:color="auto"/>
                    <w:left w:val="single" w:sz="4" w:space="0" w:color="auto"/>
                    <w:bottom w:val="single" w:sz="4" w:space="0" w:color="auto"/>
                    <w:right w:val="single" w:sz="4" w:space="0" w:color="auto"/>
                  </w:tcBorders>
                  <w:vAlign w:val="center"/>
                </w:tcPr>
                <w:p w14:paraId="5FCD8DF6" w14:textId="77777777" w:rsidR="004A1395" w:rsidRPr="00025803" w:rsidRDefault="004A1395" w:rsidP="004A1395">
                  <w:pPr>
                    <w:pStyle w:val="aa"/>
                    <w:spacing w:after="0"/>
                    <w:jc w:val="center"/>
                    <w:rPr>
                      <w:color w:val="FF0000"/>
                    </w:rPr>
                  </w:pPr>
                  <w:r w:rsidRPr="00025803">
                    <w:rPr>
                      <w:color w:val="FF0000"/>
                    </w:rPr>
                    <w:t>632</w:t>
                  </w:r>
                </w:p>
              </w:tc>
              <w:tc>
                <w:tcPr>
                  <w:tcW w:w="0" w:type="auto"/>
                  <w:tcBorders>
                    <w:top w:val="single" w:sz="4" w:space="0" w:color="auto"/>
                    <w:left w:val="single" w:sz="4" w:space="0" w:color="auto"/>
                    <w:bottom w:val="single" w:sz="4" w:space="0" w:color="auto"/>
                    <w:right w:val="single" w:sz="4" w:space="0" w:color="auto"/>
                  </w:tcBorders>
                  <w:vAlign w:val="center"/>
                </w:tcPr>
                <w:p w14:paraId="6BCBF6F3" w14:textId="77777777" w:rsidR="004A1395" w:rsidRPr="00025803" w:rsidRDefault="004A1395" w:rsidP="004A1395">
                  <w:pPr>
                    <w:pStyle w:val="aa"/>
                    <w:spacing w:after="0"/>
                    <w:jc w:val="center"/>
                    <w:rPr>
                      <w:color w:val="FF0000"/>
                    </w:rPr>
                  </w:pPr>
                  <w:r w:rsidRPr="00025803">
                    <w:rPr>
                      <w:color w:val="FF0000"/>
                    </w:rPr>
                    <w:t>968</w:t>
                  </w:r>
                </w:p>
              </w:tc>
              <w:tc>
                <w:tcPr>
                  <w:tcW w:w="0" w:type="auto"/>
                  <w:tcBorders>
                    <w:top w:val="single" w:sz="4" w:space="0" w:color="auto"/>
                    <w:left w:val="single" w:sz="4" w:space="0" w:color="auto"/>
                    <w:bottom w:val="single" w:sz="4" w:space="0" w:color="auto"/>
                    <w:right w:val="single" w:sz="4" w:space="0" w:color="auto"/>
                  </w:tcBorders>
                  <w:vAlign w:val="center"/>
                </w:tcPr>
                <w:p w14:paraId="0ACDA74A" w14:textId="77777777" w:rsidR="004A1395" w:rsidRPr="00025803" w:rsidRDefault="004A1395" w:rsidP="004A1395">
                  <w:pPr>
                    <w:pStyle w:val="aa"/>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E9781A6" w14:textId="77777777" w:rsidR="004A1395" w:rsidRPr="00025803" w:rsidRDefault="004A1395" w:rsidP="004A1395">
                  <w:pPr>
                    <w:pStyle w:val="aa"/>
                    <w:spacing w:after="0"/>
                    <w:jc w:val="center"/>
                    <w:rPr>
                      <w:color w:val="FF0000"/>
                    </w:rPr>
                  </w:pPr>
                  <w:r w:rsidRPr="00025803">
                    <w:rPr>
                      <w:color w:val="FF0000"/>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55586E2" w14:textId="77777777" w:rsidR="004A1395" w:rsidRPr="00025803" w:rsidRDefault="004A1395" w:rsidP="004A1395">
                  <w:pPr>
                    <w:pStyle w:val="aa"/>
                    <w:spacing w:after="0"/>
                    <w:jc w:val="center"/>
                    <w:rPr>
                      <w:color w:val="FF0000"/>
                    </w:rPr>
                  </w:pPr>
                  <w:r w:rsidRPr="00025803">
                    <w:rPr>
                      <w:color w:val="FF0000"/>
                    </w:rPr>
                    <w:t>1928</w:t>
                  </w:r>
                </w:p>
              </w:tc>
              <w:tc>
                <w:tcPr>
                  <w:tcW w:w="0" w:type="auto"/>
                  <w:tcBorders>
                    <w:top w:val="single" w:sz="4" w:space="0" w:color="auto"/>
                    <w:left w:val="single" w:sz="4" w:space="0" w:color="auto"/>
                    <w:bottom w:val="single" w:sz="4" w:space="0" w:color="auto"/>
                    <w:right w:val="single" w:sz="4" w:space="0" w:color="auto"/>
                  </w:tcBorders>
                  <w:vAlign w:val="center"/>
                </w:tcPr>
                <w:p w14:paraId="1D24742E" w14:textId="77777777" w:rsidR="004A1395" w:rsidRPr="00025803" w:rsidRDefault="004A1395" w:rsidP="004A1395">
                  <w:pPr>
                    <w:pStyle w:val="aa"/>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A89C7A7" w14:textId="77777777" w:rsidR="004A1395" w:rsidRPr="00025803" w:rsidRDefault="004A1395" w:rsidP="004A1395">
                  <w:pPr>
                    <w:pStyle w:val="aa"/>
                    <w:spacing w:after="0"/>
                    <w:jc w:val="center"/>
                    <w:rPr>
                      <w:color w:val="FF0000"/>
                    </w:rPr>
                  </w:pPr>
                  <w:r w:rsidRPr="00025803">
                    <w:rPr>
                      <w:color w:val="FF0000"/>
                    </w:rPr>
                    <w:t>3240</w:t>
                  </w:r>
                </w:p>
              </w:tc>
            </w:tr>
            <w:tr w:rsidR="004A1395" w:rsidRPr="00025803" w14:paraId="79A51E9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BCE07D6" w14:textId="77777777" w:rsidR="004A1395" w:rsidRPr="00025803" w:rsidRDefault="004A1395" w:rsidP="004A1395">
                  <w:pPr>
                    <w:pStyle w:val="aa"/>
                    <w:spacing w:after="0"/>
                    <w:jc w:val="center"/>
                    <w:rPr>
                      <w:color w:val="FF0000"/>
                    </w:rPr>
                  </w:pPr>
                  <w:r w:rsidRPr="00025803">
                    <w:rPr>
                      <w:color w:val="FF0000"/>
                    </w:rPr>
                    <w:t>17</w:t>
                  </w:r>
                </w:p>
              </w:tc>
              <w:tc>
                <w:tcPr>
                  <w:tcW w:w="0" w:type="auto"/>
                  <w:tcBorders>
                    <w:top w:val="single" w:sz="4" w:space="0" w:color="auto"/>
                    <w:left w:val="double" w:sz="4" w:space="0" w:color="auto"/>
                    <w:bottom w:val="single" w:sz="4" w:space="0" w:color="auto"/>
                    <w:right w:val="single" w:sz="4" w:space="0" w:color="auto"/>
                  </w:tcBorders>
                  <w:vAlign w:val="center"/>
                </w:tcPr>
                <w:p w14:paraId="4A0F5790" w14:textId="77777777" w:rsidR="004A1395" w:rsidRPr="00025803" w:rsidRDefault="004A1395" w:rsidP="004A1395">
                  <w:pPr>
                    <w:pStyle w:val="aa"/>
                    <w:spacing w:after="0"/>
                    <w:jc w:val="center"/>
                    <w:rPr>
                      <w:color w:val="FF0000"/>
                    </w:rPr>
                  </w:pPr>
                  <w:r w:rsidRPr="00025803">
                    <w:rPr>
                      <w:color w:val="FF0000"/>
                    </w:rPr>
                    <w:t>336</w:t>
                  </w:r>
                </w:p>
              </w:tc>
              <w:tc>
                <w:tcPr>
                  <w:tcW w:w="0" w:type="auto"/>
                  <w:tcBorders>
                    <w:top w:val="single" w:sz="4" w:space="0" w:color="auto"/>
                    <w:left w:val="single" w:sz="4" w:space="0" w:color="auto"/>
                    <w:bottom w:val="single" w:sz="4" w:space="0" w:color="auto"/>
                    <w:right w:val="single" w:sz="4" w:space="0" w:color="auto"/>
                  </w:tcBorders>
                  <w:vAlign w:val="center"/>
                </w:tcPr>
                <w:p w14:paraId="499EF957" w14:textId="77777777" w:rsidR="004A1395" w:rsidRPr="00025803" w:rsidRDefault="004A1395" w:rsidP="004A1395">
                  <w:pPr>
                    <w:pStyle w:val="aa"/>
                    <w:spacing w:after="0"/>
                    <w:jc w:val="center"/>
                    <w:rPr>
                      <w:color w:val="FF0000"/>
                    </w:rPr>
                  </w:pPr>
                  <w:r w:rsidRPr="00025803">
                    <w:rPr>
                      <w:color w:val="FF0000"/>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D06A20" w14:textId="77777777" w:rsidR="004A1395" w:rsidRPr="00025803" w:rsidRDefault="004A1395" w:rsidP="004A1395">
                  <w:pPr>
                    <w:pStyle w:val="aa"/>
                    <w:spacing w:after="0"/>
                    <w:jc w:val="center"/>
                    <w:rPr>
                      <w:color w:val="FF0000"/>
                    </w:rPr>
                  </w:pPr>
                  <w:r w:rsidRPr="00025803">
                    <w:rPr>
                      <w:color w:val="FF0000"/>
                    </w:rPr>
                    <w:t>1064</w:t>
                  </w:r>
                </w:p>
              </w:tc>
              <w:tc>
                <w:tcPr>
                  <w:tcW w:w="0" w:type="auto"/>
                  <w:tcBorders>
                    <w:top w:val="single" w:sz="4" w:space="0" w:color="auto"/>
                    <w:left w:val="single" w:sz="4" w:space="0" w:color="auto"/>
                    <w:bottom w:val="single" w:sz="4" w:space="0" w:color="auto"/>
                    <w:right w:val="single" w:sz="4" w:space="0" w:color="auto"/>
                  </w:tcBorders>
                  <w:vAlign w:val="center"/>
                </w:tcPr>
                <w:p w14:paraId="40844091" w14:textId="77777777" w:rsidR="004A1395" w:rsidRPr="00025803" w:rsidRDefault="004A1395" w:rsidP="004A1395">
                  <w:pPr>
                    <w:pStyle w:val="aa"/>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2CADC6BB" w14:textId="77777777" w:rsidR="004A1395" w:rsidRPr="00025803" w:rsidRDefault="004A1395" w:rsidP="004A1395">
                  <w:pPr>
                    <w:pStyle w:val="aa"/>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21ADB56C" w14:textId="77777777" w:rsidR="004A1395" w:rsidRPr="00025803" w:rsidRDefault="004A1395" w:rsidP="004A1395">
                  <w:pPr>
                    <w:pStyle w:val="aa"/>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015C0A2" w14:textId="77777777" w:rsidR="004A1395" w:rsidRPr="00025803" w:rsidRDefault="004A1395" w:rsidP="004A1395">
                  <w:pPr>
                    <w:pStyle w:val="aa"/>
                    <w:spacing w:after="0"/>
                    <w:jc w:val="center"/>
                    <w:rPr>
                      <w:color w:val="FF0000"/>
                    </w:rPr>
                  </w:pPr>
                  <w:r w:rsidRPr="00025803">
                    <w:rPr>
                      <w:color w:val="FF0000"/>
                    </w:rPr>
                    <w:t>2856</w:t>
                  </w:r>
                </w:p>
              </w:tc>
              <w:tc>
                <w:tcPr>
                  <w:tcW w:w="0" w:type="auto"/>
                  <w:tcBorders>
                    <w:top w:val="single" w:sz="4" w:space="0" w:color="auto"/>
                    <w:left w:val="single" w:sz="4" w:space="0" w:color="auto"/>
                    <w:bottom w:val="single" w:sz="4" w:space="0" w:color="auto"/>
                    <w:right w:val="single" w:sz="4" w:space="0" w:color="auto"/>
                  </w:tcBorders>
                  <w:vAlign w:val="center"/>
                </w:tcPr>
                <w:p w14:paraId="7D8BDCDE" w14:textId="77777777" w:rsidR="004A1395" w:rsidRPr="00025803" w:rsidRDefault="004A1395" w:rsidP="004A1395">
                  <w:pPr>
                    <w:pStyle w:val="aa"/>
                    <w:spacing w:after="0"/>
                    <w:jc w:val="center"/>
                    <w:rPr>
                      <w:color w:val="FF0000"/>
                    </w:rPr>
                  </w:pPr>
                  <w:r w:rsidRPr="00025803">
                    <w:rPr>
                      <w:color w:val="FF0000"/>
                    </w:rPr>
                    <w:t>3624</w:t>
                  </w:r>
                </w:p>
              </w:tc>
            </w:tr>
            <w:tr w:rsidR="004A1395" w:rsidRPr="00025803" w14:paraId="457B1F06"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4E928C7F" w14:textId="77777777" w:rsidR="004A1395" w:rsidRPr="00025803" w:rsidRDefault="004A1395" w:rsidP="004A1395">
                  <w:pPr>
                    <w:pStyle w:val="aa"/>
                    <w:spacing w:after="0"/>
                    <w:jc w:val="center"/>
                    <w:rPr>
                      <w:color w:val="FF0000"/>
                    </w:rPr>
                  </w:pPr>
                  <w:r w:rsidRPr="00025803">
                    <w:rPr>
                      <w:color w:val="FF0000"/>
                    </w:rPr>
                    <w:t>18</w:t>
                  </w:r>
                </w:p>
              </w:tc>
              <w:tc>
                <w:tcPr>
                  <w:tcW w:w="0" w:type="auto"/>
                  <w:tcBorders>
                    <w:top w:val="single" w:sz="4" w:space="0" w:color="auto"/>
                    <w:left w:val="double" w:sz="4" w:space="0" w:color="auto"/>
                    <w:bottom w:val="single" w:sz="4" w:space="0" w:color="auto"/>
                    <w:right w:val="single" w:sz="4" w:space="0" w:color="auto"/>
                  </w:tcBorders>
                  <w:vAlign w:val="center"/>
                </w:tcPr>
                <w:p w14:paraId="6724CCA9" w14:textId="77777777" w:rsidR="004A1395" w:rsidRPr="00025803" w:rsidRDefault="004A1395" w:rsidP="004A1395">
                  <w:pPr>
                    <w:pStyle w:val="aa"/>
                    <w:spacing w:after="0"/>
                    <w:jc w:val="center"/>
                    <w:rPr>
                      <w:color w:val="FF0000"/>
                    </w:rPr>
                  </w:pPr>
                  <w:r w:rsidRPr="00025803">
                    <w:rPr>
                      <w:color w:val="FF0000"/>
                    </w:rPr>
                    <w:t>376</w:t>
                  </w:r>
                </w:p>
              </w:tc>
              <w:tc>
                <w:tcPr>
                  <w:tcW w:w="0" w:type="auto"/>
                  <w:tcBorders>
                    <w:top w:val="single" w:sz="4" w:space="0" w:color="auto"/>
                    <w:left w:val="single" w:sz="4" w:space="0" w:color="auto"/>
                    <w:bottom w:val="single" w:sz="4" w:space="0" w:color="auto"/>
                    <w:right w:val="single" w:sz="4" w:space="0" w:color="auto"/>
                  </w:tcBorders>
                  <w:vAlign w:val="center"/>
                </w:tcPr>
                <w:p w14:paraId="09CC5826" w14:textId="77777777" w:rsidR="004A1395" w:rsidRPr="00025803" w:rsidRDefault="004A1395" w:rsidP="004A1395">
                  <w:pPr>
                    <w:pStyle w:val="aa"/>
                    <w:spacing w:after="0"/>
                    <w:jc w:val="center"/>
                    <w:rPr>
                      <w:color w:val="FF0000"/>
                    </w:rPr>
                  </w:pPr>
                  <w:r w:rsidRPr="00025803">
                    <w:rPr>
                      <w:color w:val="FF0000"/>
                    </w:rPr>
                    <w:t>776</w:t>
                  </w:r>
                </w:p>
              </w:tc>
              <w:tc>
                <w:tcPr>
                  <w:tcW w:w="0" w:type="auto"/>
                  <w:tcBorders>
                    <w:top w:val="single" w:sz="4" w:space="0" w:color="auto"/>
                    <w:left w:val="single" w:sz="4" w:space="0" w:color="auto"/>
                    <w:bottom w:val="single" w:sz="4" w:space="0" w:color="auto"/>
                    <w:right w:val="single" w:sz="4" w:space="0" w:color="auto"/>
                  </w:tcBorders>
                  <w:vAlign w:val="center"/>
                </w:tcPr>
                <w:p w14:paraId="7F5E5ABB" w14:textId="77777777" w:rsidR="004A1395" w:rsidRPr="00025803" w:rsidRDefault="004A1395" w:rsidP="004A1395">
                  <w:pPr>
                    <w:pStyle w:val="aa"/>
                    <w:spacing w:after="0"/>
                    <w:jc w:val="center"/>
                    <w:rPr>
                      <w:color w:val="FF0000"/>
                    </w:rPr>
                  </w:pPr>
                  <w:r w:rsidRPr="00025803">
                    <w:rPr>
                      <w:color w:val="FF0000"/>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1CBA939" w14:textId="77777777" w:rsidR="004A1395" w:rsidRPr="00025803" w:rsidRDefault="004A1395" w:rsidP="004A1395">
                  <w:pPr>
                    <w:pStyle w:val="aa"/>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5D27E21F" w14:textId="77777777" w:rsidR="004A1395" w:rsidRPr="00025803" w:rsidRDefault="004A1395" w:rsidP="004A1395">
                  <w:pPr>
                    <w:pStyle w:val="aa"/>
                    <w:spacing w:after="0"/>
                    <w:jc w:val="center"/>
                    <w:rPr>
                      <w:color w:val="FF0000"/>
                    </w:rPr>
                  </w:pPr>
                  <w:r w:rsidRPr="00025803">
                    <w:rPr>
                      <w:color w:val="FF0000"/>
                    </w:rPr>
                    <w:t>1992</w:t>
                  </w:r>
                </w:p>
              </w:tc>
              <w:tc>
                <w:tcPr>
                  <w:tcW w:w="0" w:type="auto"/>
                  <w:tcBorders>
                    <w:top w:val="single" w:sz="4" w:space="0" w:color="auto"/>
                    <w:left w:val="single" w:sz="4" w:space="0" w:color="auto"/>
                    <w:bottom w:val="single" w:sz="4" w:space="0" w:color="auto"/>
                    <w:right w:val="single" w:sz="4" w:space="0" w:color="auto"/>
                  </w:tcBorders>
                  <w:vAlign w:val="center"/>
                </w:tcPr>
                <w:p w14:paraId="5E1AA71C" w14:textId="77777777" w:rsidR="004A1395" w:rsidRPr="00025803" w:rsidRDefault="004A1395" w:rsidP="004A1395">
                  <w:pPr>
                    <w:pStyle w:val="aa"/>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F89D3EF" w14:textId="77777777" w:rsidR="004A1395" w:rsidRPr="00025803" w:rsidRDefault="004A1395" w:rsidP="004A1395">
                  <w:pPr>
                    <w:pStyle w:val="aa"/>
                    <w:spacing w:after="0"/>
                    <w:jc w:val="center"/>
                    <w:rPr>
                      <w:color w:val="FF0000"/>
                    </w:rPr>
                  </w:pPr>
                  <w:r w:rsidRPr="00025803">
                    <w:rPr>
                      <w:color w:val="FF0000"/>
                    </w:rPr>
                    <w:t>3112</w:t>
                  </w:r>
                </w:p>
              </w:tc>
              <w:tc>
                <w:tcPr>
                  <w:tcW w:w="0" w:type="auto"/>
                  <w:tcBorders>
                    <w:top w:val="single" w:sz="4" w:space="0" w:color="auto"/>
                    <w:left w:val="single" w:sz="4" w:space="0" w:color="auto"/>
                    <w:bottom w:val="single" w:sz="4" w:space="0" w:color="auto"/>
                    <w:right w:val="single" w:sz="4" w:space="0" w:color="auto"/>
                  </w:tcBorders>
                  <w:vAlign w:val="center"/>
                </w:tcPr>
                <w:p w14:paraId="25944DD8" w14:textId="77777777" w:rsidR="004A1395" w:rsidRPr="00025803" w:rsidRDefault="004A1395" w:rsidP="004A1395">
                  <w:pPr>
                    <w:pStyle w:val="aa"/>
                    <w:spacing w:after="0"/>
                    <w:jc w:val="center"/>
                    <w:rPr>
                      <w:color w:val="FF0000"/>
                    </w:rPr>
                  </w:pPr>
                  <w:r w:rsidRPr="00025803">
                    <w:rPr>
                      <w:color w:val="FF0000"/>
                    </w:rPr>
                    <w:t>4008</w:t>
                  </w:r>
                </w:p>
              </w:tc>
            </w:tr>
            <w:tr w:rsidR="004A1395" w:rsidRPr="00025803" w14:paraId="2EEFABBE"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F6214EE" w14:textId="77777777" w:rsidR="004A1395" w:rsidRPr="00025803" w:rsidRDefault="004A1395" w:rsidP="004A1395">
                  <w:pPr>
                    <w:pStyle w:val="aa"/>
                    <w:spacing w:after="0"/>
                    <w:jc w:val="center"/>
                    <w:rPr>
                      <w:color w:val="FF0000"/>
                    </w:rPr>
                  </w:pPr>
                  <w:r w:rsidRPr="00025803">
                    <w:rPr>
                      <w:color w:val="FF0000"/>
                    </w:rPr>
                    <w:t>19</w:t>
                  </w:r>
                </w:p>
              </w:tc>
              <w:tc>
                <w:tcPr>
                  <w:tcW w:w="0" w:type="auto"/>
                  <w:tcBorders>
                    <w:top w:val="single" w:sz="4" w:space="0" w:color="auto"/>
                    <w:left w:val="double" w:sz="4" w:space="0" w:color="auto"/>
                    <w:bottom w:val="single" w:sz="4" w:space="0" w:color="auto"/>
                    <w:right w:val="single" w:sz="4" w:space="0" w:color="auto"/>
                  </w:tcBorders>
                  <w:vAlign w:val="center"/>
                </w:tcPr>
                <w:p w14:paraId="10C9A995" w14:textId="77777777" w:rsidR="004A1395" w:rsidRPr="00025803" w:rsidRDefault="004A1395" w:rsidP="004A1395">
                  <w:pPr>
                    <w:pStyle w:val="aa"/>
                    <w:spacing w:after="0"/>
                    <w:jc w:val="center"/>
                    <w:rPr>
                      <w:color w:val="FF0000"/>
                    </w:rPr>
                  </w:pPr>
                  <w:r w:rsidRPr="00025803">
                    <w:rPr>
                      <w:color w:val="FF0000"/>
                    </w:rPr>
                    <w:t>408</w:t>
                  </w:r>
                </w:p>
              </w:tc>
              <w:tc>
                <w:tcPr>
                  <w:tcW w:w="0" w:type="auto"/>
                  <w:tcBorders>
                    <w:top w:val="single" w:sz="4" w:space="0" w:color="auto"/>
                    <w:left w:val="single" w:sz="4" w:space="0" w:color="auto"/>
                    <w:bottom w:val="single" w:sz="4" w:space="0" w:color="auto"/>
                    <w:right w:val="single" w:sz="4" w:space="0" w:color="auto"/>
                  </w:tcBorders>
                  <w:vAlign w:val="center"/>
                </w:tcPr>
                <w:p w14:paraId="237B78AC" w14:textId="77777777" w:rsidR="004A1395" w:rsidRPr="00025803" w:rsidRDefault="004A1395" w:rsidP="004A1395">
                  <w:pPr>
                    <w:pStyle w:val="aa"/>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52D11328" w14:textId="77777777" w:rsidR="004A1395" w:rsidRPr="00025803" w:rsidRDefault="004A1395" w:rsidP="004A1395">
                  <w:pPr>
                    <w:pStyle w:val="aa"/>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39D8D9F8" w14:textId="77777777" w:rsidR="004A1395" w:rsidRPr="00025803" w:rsidRDefault="004A1395" w:rsidP="004A1395">
                  <w:pPr>
                    <w:pStyle w:val="aa"/>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F2EE346" w14:textId="77777777" w:rsidR="004A1395" w:rsidRPr="00025803" w:rsidRDefault="004A1395" w:rsidP="004A1395">
                  <w:pPr>
                    <w:pStyle w:val="aa"/>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4D1C8A6" w14:textId="77777777" w:rsidR="004A1395" w:rsidRPr="00025803" w:rsidRDefault="004A1395" w:rsidP="004A1395">
                  <w:pPr>
                    <w:pStyle w:val="aa"/>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0F0B6871" w14:textId="77777777" w:rsidR="004A1395" w:rsidRPr="00025803" w:rsidRDefault="004A1395" w:rsidP="004A1395">
                  <w:pPr>
                    <w:pStyle w:val="aa"/>
                    <w:spacing w:after="0"/>
                    <w:jc w:val="center"/>
                    <w:rPr>
                      <w:color w:val="FF0000"/>
                    </w:rPr>
                  </w:pPr>
                  <w:r w:rsidRPr="00025803">
                    <w:rPr>
                      <w:color w:val="FF0000"/>
                    </w:rPr>
                    <w:t>3496</w:t>
                  </w:r>
                </w:p>
              </w:tc>
              <w:tc>
                <w:tcPr>
                  <w:tcW w:w="0" w:type="auto"/>
                  <w:tcBorders>
                    <w:top w:val="single" w:sz="4" w:space="0" w:color="auto"/>
                    <w:left w:val="single" w:sz="4" w:space="0" w:color="auto"/>
                    <w:bottom w:val="single" w:sz="4" w:space="0" w:color="auto"/>
                    <w:right w:val="single" w:sz="4" w:space="0" w:color="auto"/>
                  </w:tcBorders>
                  <w:vAlign w:val="center"/>
                </w:tcPr>
                <w:p w14:paraId="43B26C40" w14:textId="77777777" w:rsidR="004A1395" w:rsidRPr="00025803" w:rsidRDefault="004A1395" w:rsidP="004A1395">
                  <w:pPr>
                    <w:pStyle w:val="aa"/>
                    <w:spacing w:after="0"/>
                    <w:jc w:val="center"/>
                    <w:rPr>
                      <w:color w:val="FF0000"/>
                    </w:rPr>
                  </w:pPr>
                  <w:r w:rsidRPr="00025803">
                    <w:rPr>
                      <w:color w:val="FF0000"/>
                    </w:rPr>
                    <w:t>4264</w:t>
                  </w:r>
                </w:p>
              </w:tc>
            </w:tr>
            <w:tr w:rsidR="004A1395" w:rsidRPr="00025803" w14:paraId="6A9C0CA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B9C5F5B" w14:textId="77777777" w:rsidR="004A1395" w:rsidRPr="00025803" w:rsidRDefault="004A1395" w:rsidP="004A1395">
                  <w:pPr>
                    <w:pStyle w:val="aa"/>
                    <w:spacing w:after="0"/>
                    <w:jc w:val="center"/>
                    <w:rPr>
                      <w:color w:val="FF0000"/>
                    </w:rPr>
                  </w:pPr>
                  <w:r w:rsidRPr="00025803">
                    <w:rPr>
                      <w:color w:val="FF0000"/>
                    </w:rPr>
                    <w:t>20</w:t>
                  </w:r>
                </w:p>
              </w:tc>
              <w:tc>
                <w:tcPr>
                  <w:tcW w:w="0" w:type="auto"/>
                  <w:tcBorders>
                    <w:top w:val="single" w:sz="4" w:space="0" w:color="auto"/>
                    <w:left w:val="double" w:sz="4" w:space="0" w:color="auto"/>
                    <w:bottom w:val="single" w:sz="4" w:space="0" w:color="auto"/>
                    <w:right w:val="single" w:sz="4" w:space="0" w:color="auto"/>
                  </w:tcBorders>
                  <w:vAlign w:val="center"/>
                </w:tcPr>
                <w:p w14:paraId="7902FCE6" w14:textId="77777777" w:rsidR="004A1395" w:rsidRPr="00025803" w:rsidRDefault="004A1395" w:rsidP="004A1395">
                  <w:pPr>
                    <w:pStyle w:val="aa"/>
                    <w:spacing w:after="0"/>
                    <w:jc w:val="center"/>
                    <w:rPr>
                      <w:color w:val="FF0000"/>
                    </w:rPr>
                  </w:pPr>
                  <w:r w:rsidRPr="00025803">
                    <w:rPr>
                      <w:color w:val="FF0000"/>
                    </w:rPr>
                    <w:t>440</w:t>
                  </w:r>
                </w:p>
              </w:tc>
              <w:tc>
                <w:tcPr>
                  <w:tcW w:w="0" w:type="auto"/>
                  <w:tcBorders>
                    <w:top w:val="single" w:sz="4" w:space="0" w:color="auto"/>
                    <w:left w:val="single" w:sz="4" w:space="0" w:color="auto"/>
                    <w:bottom w:val="single" w:sz="4" w:space="0" w:color="auto"/>
                    <w:right w:val="single" w:sz="4" w:space="0" w:color="auto"/>
                  </w:tcBorders>
                  <w:vAlign w:val="center"/>
                </w:tcPr>
                <w:p w14:paraId="02ACF167" w14:textId="77777777" w:rsidR="004A1395" w:rsidRPr="00025803" w:rsidRDefault="004A1395" w:rsidP="004A1395">
                  <w:pPr>
                    <w:pStyle w:val="aa"/>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3FB5BAFC" w14:textId="77777777" w:rsidR="004A1395" w:rsidRPr="00025803" w:rsidRDefault="004A1395" w:rsidP="004A1395">
                  <w:pPr>
                    <w:pStyle w:val="aa"/>
                    <w:spacing w:after="0"/>
                    <w:jc w:val="center"/>
                    <w:rPr>
                      <w:color w:val="FF0000"/>
                    </w:rPr>
                  </w:pPr>
                  <w:r w:rsidRPr="00025803">
                    <w:rPr>
                      <w:color w:val="FF0000"/>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9D322BA" w14:textId="77777777" w:rsidR="004A1395" w:rsidRPr="00025803" w:rsidRDefault="004A1395" w:rsidP="004A1395">
                  <w:pPr>
                    <w:pStyle w:val="aa"/>
                    <w:spacing w:after="0"/>
                    <w:jc w:val="center"/>
                    <w:rPr>
                      <w:color w:val="FF0000"/>
                    </w:rPr>
                  </w:pPr>
                  <w:r w:rsidRPr="00025803">
                    <w:rPr>
                      <w:color w:val="FF0000"/>
                    </w:rPr>
                    <w:t>1864</w:t>
                  </w:r>
                </w:p>
              </w:tc>
              <w:tc>
                <w:tcPr>
                  <w:tcW w:w="0" w:type="auto"/>
                  <w:tcBorders>
                    <w:top w:val="single" w:sz="4" w:space="0" w:color="auto"/>
                    <w:left w:val="single" w:sz="4" w:space="0" w:color="auto"/>
                    <w:bottom w:val="single" w:sz="4" w:space="0" w:color="auto"/>
                    <w:right w:val="single" w:sz="4" w:space="0" w:color="auto"/>
                  </w:tcBorders>
                  <w:vAlign w:val="center"/>
                </w:tcPr>
                <w:p w14:paraId="73E8077E" w14:textId="77777777" w:rsidR="004A1395" w:rsidRPr="00025803" w:rsidRDefault="004A1395" w:rsidP="004A1395">
                  <w:pPr>
                    <w:pStyle w:val="aa"/>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7746962" w14:textId="77777777" w:rsidR="004A1395" w:rsidRPr="00025803" w:rsidRDefault="004A1395" w:rsidP="004A1395">
                  <w:pPr>
                    <w:pStyle w:val="aa"/>
                    <w:spacing w:after="0"/>
                    <w:jc w:val="center"/>
                    <w:rPr>
                      <w:color w:val="FF0000"/>
                    </w:rPr>
                  </w:pPr>
                  <w:r w:rsidRPr="00025803">
                    <w:rPr>
                      <w:color w:val="FF0000"/>
                    </w:rPr>
                    <w:t>2792</w:t>
                  </w:r>
                </w:p>
              </w:tc>
              <w:tc>
                <w:tcPr>
                  <w:tcW w:w="0" w:type="auto"/>
                  <w:tcBorders>
                    <w:top w:val="single" w:sz="4" w:space="0" w:color="auto"/>
                    <w:left w:val="single" w:sz="4" w:space="0" w:color="auto"/>
                    <w:bottom w:val="single" w:sz="4" w:space="0" w:color="auto"/>
                    <w:right w:val="single" w:sz="4" w:space="0" w:color="auto"/>
                  </w:tcBorders>
                  <w:vAlign w:val="center"/>
                </w:tcPr>
                <w:p w14:paraId="37FB8AC7" w14:textId="77777777" w:rsidR="004A1395" w:rsidRPr="00025803" w:rsidRDefault="004A1395" w:rsidP="004A1395">
                  <w:pPr>
                    <w:pStyle w:val="aa"/>
                    <w:spacing w:after="0"/>
                    <w:jc w:val="center"/>
                    <w:rPr>
                      <w:color w:val="FF0000"/>
                    </w:rPr>
                  </w:pPr>
                  <w:r w:rsidRPr="00025803">
                    <w:rPr>
                      <w:color w:val="FF0000"/>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807B448" w14:textId="77777777" w:rsidR="004A1395" w:rsidRPr="00025803" w:rsidRDefault="004A1395" w:rsidP="004A1395">
                  <w:pPr>
                    <w:pStyle w:val="aa"/>
                    <w:spacing w:after="0"/>
                    <w:jc w:val="center"/>
                    <w:rPr>
                      <w:color w:val="FF0000"/>
                    </w:rPr>
                  </w:pPr>
                  <w:r w:rsidRPr="00025803">
                    <w:rPr>
                      <w:color w:val="FF0000"/>
                    </w:rPr>
                    <w:t>4584</w:t>
                  </w:r>
                </w:p>
              </w:tc>
            </w:tr>
            <w:tr w:rsidR="004A1395" w:rsidRPr="00025803" w14:paraId="0AC1B21A"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7F9DCB49" w14:textId="77777777" w:rsidR="004A1395" w:rsidRPr="00025803" w:rsidRDefault="004A1395" w:rsidP="004A1395">
                  <w:pPr>
                    <w:pStyle w:val="aa"/>
                    <w:spacing w:after="0"/>
                    <w:jc w:val="center"/>
                    <w:rPr>
                      <w:rFonts w:eastAsiaTheme="minorEastAsia"/>
                      <w:color w:val="FF0000"/>
                      <w:highlight w:val="yellow"/>
                      <w:lang w:eastAsia="zh-CN"/>
                    </w:rPr>
                  </w:pPr>
                  <w:r w:rsidRPr="00025803">
                    <w:rPr>
                      <w:rFonts w:eastAsiaTheme="minorEastAsia"/>
                      <w:color w:val="FF0000"/>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vAlign w:val="center"/>
                </w:tcPr>
                <w:p w14:paraId="638CBC4F" w14:textId="77777777" w:rsidR="004A1395" w:rsidRPr="00025803" w:rsidRDefault="004A1395" w:rsidP="004A1395">
                  <w:pPr>
                    <w:pStyle w:val="aa"/>
                    <w:spacing w:after="0"/>
                    <w:jc w:val="center"/>
                    <w:rPr>
                      <w:color w:val="FF0000"/>
                      <w:highlight w:val="yellow"/>
                    </w:rPr>
                  </w:pPr>
                  <w:r w:rsidRPr="00025803">
                    <w:rPr>
                      <w:color w:val="FF0000"/>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2921083B" w14:textId="77777777" w:rsidR="004A1395" w:rsidRPr="00025803" w:rsidRDefault="004A1395" w:rsidP="004A1395">
                  <w:pPr>
                    <w:pStyle w:val="aa"/>
                    <w:spacing w:after="0"/>
                    <w:jc w:val="center"/>
                    <w:rPr>
                      <w:color w:val="FF0000"/>
                      <w:highlight w:val="yellow"/>
                    </w:rPr>
                  </w:pPr>
                  <w:r w:rsidRPr="00025803">
                    <w:rPr>
                      <w:color w:val="FF0000"/>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734577A1" w14:textId="77777777" w:rsidR="004A1395" w:rsidRPr="00025803" w:rsidRDefault="004A1395" w:rsidP="004A1395">
                  <w:pPr>
                    <w:pStyle w:val="aa"/>
                    <w:spacing w:after="0"/>
                    <w:jc w:val="center"/>
                    <w:rPr>
                      <w:color w:val="FF0000"/>
                      <w:highlight w:val="yellow"/>
                    </w:rPr>
                  </w:pPr>
                  <w:r w:rsidRPr="00025803">
                    <w:rPr>
                      <w:color w:val="FF0000"/>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4B0B3E2B" w14:textId="77777777" w:rsidR="004A1395" w:rsidRPr="00025803" w:rsidRDefault="004A1395" w:rsidP="004A1395">
                  <w:pPr>
                    <w:pStyle w:val="aa"/>
                    <w:spacing w:after="0"/>
                    <w:jc w:val="center"/>
                    <w:rPr>
                      <w:color w:val="FF0000"/>
                      <w:highlight w:val="yellow"/>
                    </w:rPr>
                  </w:pPr>
                  <w:r w:rsidRPr="00025803">
                    <w:rPr>
                      <w:color w:val="FF0000"/>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95CDA01" w14:textId="77777777" w:rsidR="004A1395" w:rsidRPr="00025803" w:rsidRDefault="004A1395" w:rsidP="004A1395">
                  <w:pPr>
                    <w:pStyle w:val="aa"/>
                    <w:spacing w:after="0"/>
                    <w:jc w:val="center"/>
                    <w:rPr>
                      <w:color w:val="FF0000"/>
                      <w:highlight w:val="yellow"/>
                    </w:rPr>
                  </w:pPr>
                  <w:r w:rsidRPr="00025803">
                    <w:rPr>
                      <w:color w:val="FF0000"/>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A241ECC" w14:textId="77777777" w:rsidR="004A1395" w:rsidRPr="00025803" w:rsidRDefault="004A1395" w:rsidP="004A1395">
                  <w:pPr>
                    <w:pStyle w:val="aa"/>
                    <w:spacing w:after="0"/>
                    <w:jc w:val="center"/>
                    <w:rPr>
                      <w:color w:val="FF0000"/>
                      <w:highlight w:val="yellow"/>
                    </w:rPr>
                  </w:pPr>
                  <w:r w:rsidRPr="00025803">
                    <w:rPr>
                      <w:color w:val="FF0000"/>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66BE480E" w14:textId="77777777" w:rsidR="004A1395" w:rsidRPr="00025803" w:rsidRDefault="004A1395" w:rsidP="004A1395">
                  <w:pPr>
                    <w:pStyle w:val="aa"/>
                    <w:spacing w:after="0"/>
                    <w:jc w:val="center"/>
                    <w:rPr>
                      <w:color w:val="FF0000"/>
                      <w:highlight w:val="yellow"/>
                    </w:rPr>
                  </w:pPr>
                  <w:r w:rsidRPr="00025803">
                    <w:rPr>
                      <w:color w:val="FF0000"/>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2CDF3A06" w14:textId="77777777" w:rsidR="004A1395" w:rsidRPr="00025803" w:rsidRDefault="004A1395" w:rsidP="004A1395">
                  <w:pPr>
                    <w:pStyle w:val="aa"/>
                    <w:spacing w:after="0"/>
                    <w:jc w:val="center"/>
                    <w:rPr>
                      <w:color w:val="FF0000"/>
                      <w:highlight w:val="yellow"/>
                    </w:rPr>
                  </w:pPr>
                  <w:r w:rsidRPr="00025803">
                    <w:rPr>
                      <w:color w:val="FF0000"/>
                      <w:highlight w:val="yellow"/>
                    </w:rPr>
                    <w:t>4968</w:t>
                  </w:r>
                </w:p>
              </w:tc>
            </w:tr>
          </w:tbl>
          <w:p w14:paraId="7A159B0B" w14:textId="77777777" w:rsidR="004A1395" w:rsidRDefault="004A1395" w:rsidP="0018088A"/>
        </w:tc>
      </w:tr>
      <w:tr w:rsidR="004A1395" w14:paraId="5BFCA3B7" w14:textId="77777777" w:rsidTr="0088165F">
        <w:tc>
          <w:tcPr>
            <w:tcW w:w="1271" w:type="dxa"/>
          </w:tcPr>
          <w:p w14:paraId="458F8BBC" w14:textId="299EEE61" w:rsidR="004A1395" w:rsidRDefault="004A1395" w:rsidP="0018088A">
            <w:r>
              <w:rPr>
                <w:rFonts w:hint="eastAsia"/>
              </w:rPr>
              <w:lastRenderedPageBreak/>
              <w:t>[8</w:t>
            </w:r>
            <w:r>
              <w:t>]</w:t>
            </w:r>
          </w:p>
        </w:tc>
        <w:tc>
          <w:tcPr>
            <w:tcW w:w="8036" w:type="dxa"/>
          </w:tcPr>
          <w:p w14:paraId="13E49521" w14:textId="77777777" w:rsidR="004A1395" w:rsidRDefault="009E2F49" w:rsidP="0018088A">
            <w:r w:rsidRPr="009E2F49">
              <w:t xml:space="preserve">Proposal 1:  </w:t>
            </w:r>
            <w:r w:rsidRPr="009E2F49">
              <w:tab/>
              <w:t>New TBS entries shall have a code rate of &lt;=0.85 for all deployment scenarios (i.e. in-band, guard band, stand-alone)</w:t>
            </w:r>
          </w:p>
          <w:p w14:paraId="08FD60A5" w14:textId="77777777" w:rsidR="009E2F49" w:rsidRDefault="009E2F49" w:rsidP="009E2F49">
            <w:r>
              <w:t xml:space="preserve">Proposal 2:  </w:t>
            </w:r>
            <w:r>
              <w:tab/>
              <w:t xml:space="preserve">To support 16-QAM and higher TBS, </w:t>
            </w:r>
          </w:p>
          <w:p w14:paraId="7B715DAC" w14:textId="77777777" w:rsidR="009E2F49" w:rsidRDefault="009E2F49" w:rsidP="009E2F49">
            <w:r>
              <w:rPr>
                <w:rFonts w:hint="eastAsia"/>
              </w:rPr>
              <w:t>•</w:t>
            </w:r>
            <w:r>
              <w:tab/>
              <w:t>The current values in the TBS table are kept</w:t>
            </w:r>
          </w:p>
          <w:p w14:paraId="4723977B" w14:textId="77777777" w:rsidR="009E2F49" w:rsidRDefault="009E2F49" w:rsidP="009E2F49">
            <w:r>
              <w:rPr>
                <w:rFonts w:hint="eastAsia"/>
              </w:rPr>
              <w:t>•</w:t>
            </w:r>
            <w:r>
              <w:tab/>
              <w:t>Add more columns with new TBS entries. FFS: number of columns and values.</w:t>
            </w:r>
          </w:p>
          <w:p w14:paraId="2EF083CA" w14:textId="3B77173C" w:rsidR="009E2F49" w:rsidRDefault="009E2F49" w:rsidP="009E2F49">
            <w:r>
              <w:rPr>
                <w:rFonts w:hint="eastAsia"/>
              </w:rPr>
              <w:t>•</w:t>
            </w:r>
            <w:r>
              <w:tab/>
              <w:t>For  ITBS =&gt; 9, 16-QAM is used.</w:t>
            </w:r>
          </w:p>
        </w:tc>
      </w:tr>
      <w:tr w:rsidR="004A1395" w14:paraId="1535F5E3" w14:textId="77777777" w:rsidTr="0088165F">
        <w:tc>
          <w:tcPr>
            <w:tcW w:w="1271" w:type="dxa"/>
          </w:tcPr>
          <w:p w14:paraId="3ED2F0A1" w14:textId="512BC752" w:rsidR="004A1395" w:rsidRDefault="004A1395" w:rsidP="0018088A">
            <w:r>
              <w:rPr>
                <w:rFonts w:hint="eastAsia"/>
              </w:rPr>
              <w:t>[9]</w:t>
            </w:r>
          </w:p>
        </w:tc>
        <w:tc>
          <w:tcPr>
            <w:tcW w:w="8036" w:type="dxa"/>
          </w:tcPr>
          <w:p w14:paraId="1AC0668F" w14:textId="77777777" w:rsidR="004A1395" w:rsidRDefault="004A139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483"/>
              <w:gridCol w:w="572"/>
              <w:gridCol w:w="719"/>
              <w:gridCol w:w="572"/>
              <w:gridCol w:w="572"/>
              <w:gridCol w:w="572"/>
              <w:gridCol w:w="572"/>
            </w:tblGrid>
            <w:tr w:rsidR="000B76E4" w:rsidRPr="001B6205" w14:paraId="0E297656" w14:textId="77777777" w:rsidTr="005259C4">
              <w:trPr>
                <w:cantSplit/>
                <w:jc w:val="center"/>
              </w:trPr>
              <w:tc>
                <w:tcPr>
                  <w:tcW w:w="648" w:type="dxa"/>
                  <w:vMerge w:val="restart"/>
                  <w:tcBorders>
                    <w:right w:val="double" w:sz="4" w:space="0" w:color="auto"/>
                  </w:tcBorders>
                  <w:shd w:val="clear" w:color="auto" w:fill="E0E0E0"/>
                  <w:vAlign w:val="center"/>
                </w:tcPr>
                <w:p w14:paraId="66AD90F5" w14:textId="77777777" w:rsidR="000B76E4" w:rsidRPr="001B6205" w:rsidRDefault="000B76E4" w:rsidP="000B76E4">
                  <w:pPr>
                    <w:pStyle w:val="TAH"/>
                    <w:rPr>
                      <w:rFonts w:cs="Arial"/>
                      <w:color w:val="000000"/>
                      <w:szCs w:val="18"/>
                      <w:lang w:eastAsia="en-US"/>
                    </w:rPr>
                  </w:pPr>
                  <w:r w:rsidRPr="001B6205">
                    <w:rPr>
                      <w:rFonts w:cs="Arial"/>
                      <w:color w:val="000000"/>
                      <w:position w:val="-10"/>
                      <w:szCs w:val="18"/>
                      <w:lang w:eastAsia="en-US"/>
                    </w:rPr>
                    <w:object w:dxaOrig="400" w:dyaOrig="340" w14:anchorId="7A690107">
                      <v:shape id="_x0000_i1035" type="#_x0000_t75" style="width:22.05pt;height:14.15pt" o:ole="">
                        <v:imagedata r:id="rId8" o:title=""/>
                      </v:shape>
                      <o:OLEObject Type="Embed" ProgID="Equation.3" ShapeID="_x0000_i1035" DrawAspect="Content" ObjectID="_1659440082" r:id="rId20"/>
                    </w:object>
                  </w:r>
                </w:p>
              </w:tc>
              <w:tc>
                <w:tcPr>
                  <w:tcW w:w="0" w:type="auto"/>
                  <w:gridSpan w:val="8"/>
                  <w:tcBorders>
                    <w:left w:val="double" w:sz="4" w:space="0" w:color="auto"/>
                  </w:tcBorders>
                  <w:shd w:val="clear" w:color="auto" w:fill="E0E0E0"/>
                  <w:vAlign w:val="center"/>
                </w:tcPr>
                <w:p w14:paraId="2B9F0256" w14:textId="77777777" w:rsidR="000B76E4" w:rsidRPr="001B6205" w:rsidRDefault="000B76E4" w:rsidP="000B76E4">
                  <w:pPr>
                    <w:pStyle w:val="TAH"/>
                    <w:rPr>
                      <w:rFonts w:cs="Arial"/>
                      <w:color w:val="000000"/>
                      <w:szCs w:val="18"/>
                      <w:lang w:eastAsia="en-US"/>
                    </w:rPr>
                  </w:pPr>
                  <w:r w:rsidRPr="001B6205">
                    <w:rPr>
                      <w:color w:val="000000"/>
                      <w:position w:val="-12"/>
                      <w:lang w:eastAsia="en-US"/>
                    </w:rPr>
                    <w:object w:dxaOrig="340" w:dyaOrig="380" w14:anchorId="29596CBE">
                      <v:shape id="_x0000_i1036" type="#_x0000_t75" style="width:14.15pt;height:22.05pt" o:ole="">
                        <v:imagedata r:id="rId10" o:title=""/>
                      </v:shape>
                      <o:OLEObject Type="Embed" ProgID="Equation.DSMT4" ShapeID="_x0000_i1036" DrawAspect="Content" ObjectID="_1659440083" r:id="rId21"/>
                    </w:object>
                  </w:r>
                </w:p>
              </w:tc>
            </w:tr>
            <w:tr w:rsidR="000B76E4" w:rsidRPr="001B6205" w14:paraId="2BA8C5A4" w14:textId="77777777" w:rsidTr="005259C4">
              <w:trPr>
                <w:cantSplit/>
                <w:jc w:val="center"/>
              </w:trPr>
              <w:tc>
                <w:tcPr>
                  <w:tcW w:w="648" w:type="dxa"/>
                  <w:vMerge/>
                  <w:tcBorders>
                    <w:bottom w:val="double" w:sz="4" w:space="0" w:color="auto"/>
                    <w:right w:val="double" w:sz="4" w:space="0" w:color="auto"/>
                  </w:tcBorders>
                  <w:shd w:val="clear" w:color="auto" w:fill="E0E0E0"/>
                  <w:vAlign w:val="center"/>
                </w:tcPr>
                <w:p w14:paraId="67AD7398" w14:textId="77777777" w:rsidR="000B76E4" w:rsidRPr="001B6205" w:rsidRDefault="000B76E4" w:rsidP="000B76E4">
                  <w:pPr>
                    <w:pStyle w:val="TAH"/>
                    <w:rPr>
                      <w:rFonts w:cs="Arial"/>
                      <w:color w:val="000000"/>
                      <w:szCs w:val="18"/>
                      <w:lang w:eastAsia="en-US"/>
                    </w:rPr>
                  </w:pPr>
                </w:p>
              </w:tc>
              <w:tc>
                <w:tcPr>
                  <w:tcW w:w="0" w:type="auto"/>
                  <w:tcBorders>
                    <w:left w:val="double" w:sz="4" w:space="0" w:color="auto"/>
                    <w:bottom w:val="double" w:sz="4" w:space="0" w:color="auto"/>
                  </w:tcBorders>
                  <w:shd w:val="clear" w:color="auto" w:fill="E0E0E0"/>
                  <w:vAlign w:val="center"/>
                </w:tcPr>
                <w:p w14:paraId="04386A7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0</w:t>
                  </w:r>
                </w:p>
              </w:tc>
              <w:tc>
                <w:tcPr>
                  <w:tcW w:w="483" w:type="dxa"/>
                  <w:tcBorders>
                    <w:bottom w:val="double" w:sz="4" w:space="0" w:color="auto"/>
                  </w:tcBorders>
                  <w:shd w:val="clear" w:color="auto" w:fill="E0E0E0"/>
                  <w:vAlign w:val="center"/>
                </w:tcPr>
                <w:p w14:paraId="0358D4FD"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1</w:t>
                  </w:r>
                </w:p>
              </w:tc>
              <w:tc>
                <w:tcPr>
                  <w:tcW w:w="572" w:type="dxa"/>
                  <w:tcBorders>
                    <w:bottom w:val="double" w:sz="4" w:space="0" w:color="auto"/>
                  </w:tcBorders>
                  <w:shd w:val="clear" w:color="auto" w:fill="E0E0E0"/>
                  <w:vAlign w:val="center"/>
                </w:tcPr>
                <w:p w14:paraId="01EF9028"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2</w:t>
                  </w:r>
                </w:p>
              </w:tc>
              <w:tc>
                <w:tcPr>
                  <w:tcW w:w="719" w:type="dxa"/>
                  <w:tcBorders>
                    <w:bottom w:val="double" w:sz="4" w:space="0" w:color="auto"/>
                  </w:tcBorders>
                  <w:shd w:val="clear" w:color="auto" w:fill="E0E0E0"/>
                  <w:vAlign w:val="center"/>
                </w:tcPr>
                <w:p w14:paraId="5E7A0261"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3</w:t>
                  </w:r>
                </w:p>
              </w:tc>
              <w:tc>
                <w:tcPr>
                  <w:tcW w:w="0" w:type="auto"/>
                  <w:tcBorders>
                    <w:bottom w:val="double" w:sz="4" w:space="0" w:color="auto"/>
                  </w:tcBorders>
                  <w:shd w:val="clear" w:color="auto" w:fill="E0E0E0"/>
                  <w:vAlign w:val="center"/>
                </w:tcPr>
                <w:p w14:paraId="09BA37C2"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4</w:t>
                  </w:r>
                </w:p>
              </w:tc>
              <w:tc>
                <w:tcPr>
                  <w:tcW w:w="0" w:type="auto"/>
                  <w:tcBorders>
                    <w:bottom w:val="double" w:sz="4" w:space="0" w:color="auto"/>
                  </w:tcBorders>
                  <w:shd w:val="clear" w:color="auto" w:fill="E0E0E0"/>
                  <w:vAlign w:val="center"/>
                </w:tcPr>
                <w:p w14:paraId="47F9C2E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5</w:t>
                  </w:r>
                </w:p>
              </w:tc>
              <w:tc>
                <w:tcPr>
                  <w:tcW w:w="0" w:type="auto"/>
                  <w:tcBorders>
                    <w:bottom w:val="double" w:sz="4" w:space="0" w:color="auto"/>
                  </w:tcBorders>
                  <w:shd w:val="clear" w:color="auto" w:fill="E0E0E0"/>
                  <w:vAlign w:val="center"/>
                </w:tcPr>
                <w:p w14:paraId="53B6DEF3"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6</w:t>
                  </w:r>
                </w:p>
              </w:tc>
              <w:tc>
                <w:tcPr>
                  <w:tcW w:w="0" w:type="auto"/>
                  <w:tcBorders>
                    <w:bottom w:val="double" w:sz="4" w:space="0" w:color="auto"/>
                  </w:tcBorders>
                  <w:shd w:val="clear" w:color="auto" w:fill="E0E0E0"/>
                  <w:vAlign w:val="center"/>
                </w:tcPr>
                <w:p w14:paraId="2993F19C"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7</w:t>
                  </w:r>
                </w:p>
              </w:tc>
            </w:tr>
            <w:tr w:rsidR="000B76E4" w:rsidRPr="001B6205" w14:paraId="7B464E78" w14:textId="77777777" w:rsidTr="005259C4">
              <w:trPr>
                <w:cantSplit/>
                <w:jc w:val="center"/>
              </w:trPr>
              <w:tc>
                <w:tcPr>
                  <w:tcW w:w="648" w:type="dxa"/>
                  <w:tcBorders>
                    <w:top w:val="double" w:sz="4" w:space="0" w:color="auto"/>
                    <w:right w:val="double" w:sz="4" w:space="0" w:color="auto"/>
                  </w:tcBorders>
                  <w:shd w:val="clear" w:color="auto" w:fill="auto"/>
                  <w:vAlign w:val="center"/>
                </w:tcPr>
                <w:p w14:paraId="04B2E180"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0</w:t>
                  </w:r>
                </w:p>
              </w:tc>
              <w:tc>
                <w:tcPr>
                  <w:tcW w:w="0" w:type="auto"/>
                  <w:tcBorders>
                    <w:top w:val="double" w:sz="4" w:space="0" w:color="auto"/>
                    <w:left w:val="double" w:sz="4" w:space="0" w:color="auto"/>
                  </w:tcBorders>
                  <w:vAlign w:val="center"/>
                </w:tcPr>
                <w:p w14:paraId="5D81927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16</w:t>
                  </w:r>
                </w:p>
              </w:tc>
              <w:tc>
                <w:tcPr>
                  <w:tcW w:w="483" w:type="dxa"/>
                  <w:tcBorders>
                    <w:top w:val="double" w:sz="4" w:space="0" w:color="auto"/>
                  </w:tcBorders>
                  <w:vAlign w:val="center"/>
                </w:tcPr>
                <w:p w14:paraId="4EDCA417"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572" w:type="dxa"/>
                  <w:tcBorders>
                    <w:top w:val="double" w:sz="4" w:space="0" w:color="auto"/>
                  </w:tcBorders>
                  <w:vAlign w:val="center"/>
                </w:tcPr>
                <w:p w14:paraId="018FDD6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719" w:type="dxa"/>
                  <w:tcBorders>
                    <w:top w:val="double" w:sz="4" w:space="0" w:color="auto"/>
                  </w:tcBorders>
                  <w:vAlign w:val="center"/>
                </w:tcPr>
                <w:p w14:paraId="072E54A0"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0" w:type="auto"/>
                  <w:tcBorders>
                    <w:top w:val="double" w:sz="4" w:space="0" w:color="auto"/>
                  </w:tcBorders>
                  <w:vAlign w:val="center"/>
                </w:tcPr>
                <w:p w14:paraId="1771302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0" w:type="auto"/>
                  <w:tcBorders>
                    <w:top w:val="double" w:sz="4" w:space="0" w:color="auto"/>
                  </w:tcBorders>
                  <w:vAlign w:val="center"/>
                </w:tcPr>
                <w:p w14:paraId="6C52209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152</w:t>
                  </w:r>
                </w:p>
              </w:tc>
              <w:tc>
                <w:tcPr>
                  <w:tcW w:w="0" w:type="auto"/>
                  <w:tcBorders>
                    <w:top w:val="double" w:sz="4" w:space="0" w:color="auto"/>
                  </w:tcBorders>
                  <w:vAlign w:val="center"/>
                </w:tcPr>
                <w:p w14:paraId="25B8910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tcBorders>
                    <w:top w:val="double" w:sz="4" w:space="0" w:color="auto"/>
                  </w:tcBorders>
                  <w:vAlign w:val="center"/>
                </w:tcPr>
                <w:p w14:paraId="34A00E0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r>
            <w:tr w:rsidR="000B76E4" w:rsidRPr="001B6205" w14:paraId="6654CF13" w14:textId="77777777" w:rsidTr="005259C4">
              <w:trPr>
                <w:cantSplit/>
                <w:jc w:val="center"/>
              </w:trPr>
              <w:tc>
                <w:tcPr>
                  <w:tcW w:w="648" w:type="dxa"/>
                  <w:tcBorders>
                    <w:right w:val="double" w:sz="4" w:space="0" w:color="auto"/>
                  </w:tcBorders>
                  <w:shd w:val="clear" w:color="auto" w:fill="auto"/>
                  <w:vAlign w:val="center"/>
                </w:tcPr>
                <w:p w14:paraId="533D5970"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w:t>
                  </w:r>
                </w:p>
              </w:tc>
              <w:tc>
                <w:tcPr>
                  <w:tcW w:w="0" w:type="auto"/>
                  <w:tcBorders>
                    <w:left w:val="double" w:sz="4" w:space="0" w:color="auto"/>
                  </w:tcBorders>
                  <w:vAlign w:val="center"/>
                </w:tcPr>
                <w:p w14:paraId="739D03A9"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24</w:t>
                  </w:r>
                </w:p>
              </w:tc>
              <w:tc>
                <w:tcPr>
                  <w:tcW w:w="483" w:type="dxa"/>
                  <w:vAlign w:val="center"/>
                </w:tcPr>
                <w:p w14:paraId="69A272C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572" w:type="dxa"/>
                  <w:vAlign w:val="center"/>
                </w:tcPr>
                <w:p w14:paraId="18199329"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719" w:type="dxa"/>
                  <w:vAlign w:val="center"/>
                </w:tcPr>
                <w:p w14:paraId="282F4A1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0" w:type="auto"/>
                  <w:vAlign w:val="center"/>
                </w:tcPr>
                <w:p w14:paraId="3939FEB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00EC97D5"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0F897D7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289E9207"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344</w:t>
                  </w:r>
                </w:p>
              </w:tc>
            </w:tr>
            <w:tr w:rsidR="000B76E4" w:rsidRPr="001B6205" w14:paraId="20163A7B" w14:textId="77777777" w:rsidTr="005259C4">
              <w:trPr>
                <w:cantSplit/>
                <w:jc w:val="center"/>
              </w:trPr>
              <w:tc>
                <w:tcPr>
                  <w:tcW w:w="648" w:type="dxa"/>
                  <w:tcBorders>
                    <w:right w:val="double" w:sz="4" w:space="0" w:color="auto"/>
                  </w:tcBorders>
                  <w:shd w:val="clear" w:color="auto" w:fill="auto"/>
                  <w:vAlign w:val="center"/>
                </w:tcPr>
                <w:p w14:paraId="5E98FAC2"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2</w:t>
                  </w:r>
                </w:p>
              </w:tc>
              <w:tc>
                <w:tcPr>
                  <w:tcW w:w="0" w:type="auto"/>
                  <w:tcBorders>
                    <w:left w:val="double" w:sz="4" w:space="0" w:color="auto"/>
                  </w:tcBorders>
                  <w:vAlign w:val="center"/>
                </w:tcPr>
                <w:p w14:paraId="2DD8C76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483" w:type="dxa"/>
                  <w:vAlign w:val="center"/>
                </w:tcPr>
                <w:p w14:paraId="7065CB7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572" w:type="dxa"/>
                  <w:vAlign w:val="center"/>
                </w:tcPr>
                <w:p w14:paraId="0C3AD43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719" w:type="dxa"/>
                  <w:vAlign w:val="center"/>
                </w:tcPr>
                <w:p w14:paraId="47ED23D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6F85D137"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7BB8157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601BE15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28A0136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r>
            <w:tr w:rsidR="000B76E4" w:rsidRPr="001B6205" w14:paraId="407ED2C8" w14:textId="77777777" w:rsidTr="005259C4">
              <w:trPr>
                <w:cantSplit/>
                <w:jc w:val="center"/>
              </w:trPr>
              <w:tc>
                <w:tcPr>
                  <w:tcW w:w="648" w:type="dxa"/>
                  <w:tcBorders>
                    <w:right w:val="double" w:sz="4" w:space="0" w:color="auto"/>
                  </w:tcBorders>
                  <w:shd w:val="clear" w:color="auto" w:fill="auto"/>
                  <w:vAlign w:val="center"/>
                </w:tcPr>
                <w:p w14:paraId="0FCE3A28"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3</w:t>
                  </w:r>
                </w:p>
              </w:tc>
              <w:tc>
                <w:tcPr>
                  <w:tcW w:w="0" w:type="auto"/>
                  <w:tcBorders>
                    <w:left w:val="double" w:sz="4" w:space="0" w:color="auto"/>
                  </w:tcBorders>
                  <w:vAlign w:val="center"/>
                </w:tcPr>
                <w:p w14:paraId="7599D038"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w:t>
                  </w:r>
                </w:p>
              </w:tc>
              <w:tc>
                <w:tcPr>
                  <w:tcW w:w="483" w:type="dxa"/>
                  <w:vAlign w:val="center"/>
                </w:tcPr>
                <w:p w14:paraId="28D5DD5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572" w:type="dxa"/>
                  <w:vAlign w:val="center"/>
                </w:tcPr>
                <w:p w14:paraId="2F9858B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719" w:type="dxa"/>
                  <w:vAlign w:val="center"/>
                </w:tcPr>
                <w:p w14:paraId="028F909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58A9AD5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006CCCD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8FA13F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0" w:type="auto"/>
                  <w:vAlign w:val="center"/>
                </w:tcPr>
                <w:p w14:paraId="5CDDB53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568</w:t>
                  </w:r>
                </w:p>
              </w:tc>
            </w:tr>
            <w:tr w:rsidR="000B76E4" w:rsidRPr="001B6205" w14:paraId="43E785BC" w14:textId="77777777" w:rsidTr="005259C4">
              <w:trPr>
                <w:cantSplit/>
                <w:jc w:val="center"/>
              </w:trPr>
              <w:tc>
                <w:tcPr>
                  <w:tcW w:w="648" w:type="dxa"/>
                  <w:tcBorders>
                    <w:right w:val="double" w:sz="4" w:space="0" w:color="auto"/>
                  </w:tcBorders>
                  <w:shd w:val="clear" w:color="auto" w:fill="auto"/>
                  <w:vAlign w:val="center"/>
                </w:tcPr>
                <w:p w14:paraId="5C691287"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4</w:t>
                  </w:r>
                </w:p>
              </w:tc>
              <w:tc>
                <w:tcPr>
                  <w:tcW w:w="0" w:type="auto"/>
                  <w:tcBorders>
                    <w:left w:val="double" w:sz="4" w:space="0" w:color="auto"/>
                  </w:tcBorders>
                  <w:vAlign w:val="center"/>
                </w:tcPr>
                <w:p w14:paraId="45F8B70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483" w:type="dxa"/>
                  <w:vAlign w:val="center"/>
                </w:tcPr>
                <w:p w14:paraId="7191AC2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572" w:type="dxa"/>
                  <w:vAlign w:val="center"/>
                </w:tcPr>
                <w:p w14:paraId="7C85571C"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719" w:type="dxa"/>
                  <w:vAlign w:val="center"/>
                </w:tcPr>
                <w:p w14:paraId="226BC76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1BCCB7F8"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17BA75D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408</w:t>
                  </w:r>
                </w:p>
              </w:tc>
              <w:tc>
                <w:tcPr>
                  <w:tcW w:w="0" w:type="auto"/>
                  <w:vAlign w:val="center"/>
                </w:tcPr>
                <w:p w14:paraId="6748982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552</w:t>
                  </w:r>
                </w:p>
              </w:tc>
              <w:tc>
                <w:tcPr>
                  <w:tcW w:w="0" w:type="auto"/>
                  <w:vAlign w:val="center"/>
                </w:tcPr>
                <w:p w14:paraId="67019CC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r>
            <w:tr w:rsidR="000B76E4" w:rsidRPr="001B6205" w14:paraId="698F6D89" w14:textId="77777777" w:rsidTr="005259C4">
              <w:trPr>
                <w:cantSplit/>
                <w:jc w:val="center"/>
              </w:trPr>
              <w:tc>
                <w:tcPr>
                  <w:tcW w:w="648" w:type="dxa"/>
                  <w:tcBorders>
                    <w:right w:val="double" w:sz="4" w:space="0" w:color="auto"/>
                  </w:tcBorders>
                  <w:shd w:val="clear" w:color="auto" w:fill="auto"/>
                  <w:vAlign w:val="center"/>
                </w:tcPr>
                <w:p w14:paraId="24024D2C"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5</w:t>
                  </w:r>
                </w:p>
              </w:tc>
              <w:tc>
                <w:tcPr>
                  <w:tcW w:w="0" w:type="auto"/>
                  <w:tcBorders>
                    <w:left w:val="double" w:sz="4" w:space="0" w:color="auto"/>
                  </w:tcBorders>
                  <w:vAlign w:val="center"/>
                </w:tcPr>
                <w:p w14:paraId="07575C97"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483" w:type="dxa"/>
                  <w:vAlign w:val="center"/>
                </w:tcPr>
                <w:p w14:paraId="3D87CAE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572" w:type="dxa"/>
                  <w:vAlign w:val="center"/>
                </w:tcPr>
                <w:p w14:paraId="1D7F9C5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719" w:type="dxa"/>
                  <w:vAlign w:val="center"/>
                </w:tcPr>
                <w:p w14:paraId="439CA33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B2D91D9"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c>
                <w:tcPr>
                  <w:tcW w:w="0" w:type="auto"/>
                  <w:vAlign w:val="center"/>
                </w:tcPr>
                <w:p w14:paraId="4E41261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3460498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6CF0B653"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eastAsia="Times New Roman" w:hAnsi="Arial" w:cs="Arial"/>
                      <w:color w:val="000000"/>
                      <w:sz w:val="16"/>
                      <w:szCs w:val="16"/>
                      <w:highlight w:val="red"/>
                      <w:lang w:eastAsia="en-US"/>
                    </w:rPr>
                    <w:t>872</w:t>
                  </w:r>
                </w:p>
              </w:tc>
            </w:tr>
            <w:tr w:rsidR="000B76E4" w:rsidRPr="001B6205" w14:paraId="227B18C3" w14:textId="77777777" w:rsidTr="005259C4">
              <w:trPr>
                <w:cantSplit/>
                <w:jc w:val="center"/>
              </w:trPr>
              <w:tc>
                <w:tcPr>
                  <w:tcW w:w="648" w:type="dxa"/>
                  <w:tcBorders>
                    <w:right w:val="double" w:sz="4" w:space="0" w:color="auto"/>
                  </w:tcBorders>
                  <w:shd w:val="clear" w:color="auto" w:fill="auto"/>
                  <w:vAlign w:val="center"/>
                </w:tcPr>
                <w:p w14:paraId="3E6A0373"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6</w:t>
                  </w:r>
                </w:p>
              </w:tc>
              <w:tc>
                <w:tcPr>
                  <w:tcW w:w="0" w:type="auto"/>
                  <w:tcBorders>
                    <w:left w:val="double" w:sz="4" w:space="0" w:color="auto"/>
                  </w:tcBorders>
                  <w:vAlign w:val="center"/>
                </w:tcPr>
                <w:p w14:paraId="0413351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483" w:type="dxa"/>
                  <w:vAlign w:val="center"/>
                </w:tcPr>
                <w:p w14:paraId="6FE84C7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572" w:type="dxa"/>
                  <w:vAlign w:val="center"/>
                </w:tcPr>
                <w:p w14:paraId="3DC9F89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719" w:type="dxa"/>
                  <w:vAlign w:val="center"/>
                </w:tcPr>
                <w:p w14:paraId="0851F1C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0" w:type="auto"/>
                  <w:vAlign w:val="center"/>
                </w:tcPr>
                <w:p w14:paraId="4AB41E2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7AF4A77C"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600</w:t>
                  </w:r>
                </w:p>
              </w:tc>
              <w:tc>
                <w:tcPr>
                  <w:tcW w:w="0" w:type="auto"/>
                  <w:vAlign w:val="center"/>
                </w:tcPr>
                <w:p w14:paraId="16CA358A"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66749B6A"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r>
            <w:tr w:rsidR="000B76E4" w:rsidRPr="001B6205" w14:paraId="226C2F41" w14:textId="77777777" w:rsidTr="005259C4">
              <w:trPr>
                <w:cantSplit/>
                <w:jc w:val="center"/>
              </w:trPr>
              <w:tc>
                <w:tcPr>
                  <w:tcW w:w="648" w:type="dxa"/>
                  <w:tcBorders>
                    <w:right w:val="double" w:sz="4" w:space="0" w:color="auto"/>
                  </w:tcBorders>
                  <w:shd w:val="clear" w:color="auto" w:fill="auto"/>
                  <w:vAlign w:val="center"/>
                </w:tcPr>
                <w:p w14:paraId="6771AFDA"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7</w:t>
                  </w:r>
                </w:p>
              </w:tc>
              <w:tc>
                <w:tcPr>
                  <w:tcW w:w="0" w:type="auto"/>
                  <w:tcBorders>
                    <w:left w:val="double" w:sz="4" w:space="0" w:color="auto"/>
                  </w:tcBorders>
                  <w:vAlign w:val="center"/>
                </w:tcPr>
                <w:p w14:paraId="0F74352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483" w:type="dxa"/>
                  <w:vAlign w:val="center"/>
                </w:tcPr>
                <w:p w14:paraId="782910A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572" w:type="dxa"/>
                  <w:vAlign w:val="center"/>
                </w:tcPr>
                <w:p w14:paraId="5A6FF868"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719" w:type="dxa"/>
                  <w:vAlign w:val="center"/>
                </w:tcPr>
                <w:p w14:paraId="14999AC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472</w:t>
                  </w:r>
                </w:p>
              </w:tc>
              <w:tc>
                <w:tcPr>
                  <w:tcW w:w="0" w:type="auto"/>
                  <w:vAlign w:val="center"/>
                </w:tcPr>
                <w:p w14:paraId="63D48F5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0" w:type="auto"/>
                  <w:vAlign w:val="center"/>
                </w:tcPr>
                <w:p w14:paraId="6C8B4FB9"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377E4D9D"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968 </w:t>
                  </w:r>
                </w:p>
              </w:tc>
              <w:tc>
                <w:tcPr>
                  <w:tcW w:w="0" w:type="auto"/>
                  <w:vAlign w:val="center"/>
                </w:tcPr>
                <w:p w14:paraId="03745EF9"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1224 </w:t>
                  </w:r>
                </w:p>
              </w:tc>
            </w:tr>
            <w:tr w:rsidR="000B76E4" w:rsidRPr="001B6205" w14:paraId="44F40A4D" w14:textId="77777777" w:rsidTr="005259C4">
              <w:trPr>
                <w:cantSplit/>
                <w:jc w:val="center"/>
              </w:trPr>
              <w:tc>
                <w:tcPr>
                  <w:tcW w:w="648" w:type="dxa"/>
                  <w:tcBorders>
                    <w:right w:val="double" w:sz="4" w:space="0" w:color="auto"/>
                  </w:tcBorders>
                  <w:shd w:val="clear" w:color="auto" w:fill="auto"/>
                  <w:vAlign w:val="center"/>
                </w:tcPr>
                <w:p w14:paraId="2B5D9E51"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8</w:t>
                  </w:r>
                </w:p>
              </w:tc>
              <w:tc>
                <w:tcPr>
                  <w:tcW w:w="0" w:type="auto"/>
                  <w:tcBorders>
                    <w:left w:val="double" w:sz="4" w:space="0" w:color="auto"/>
                  </w:tcBorders>
                  <w:vAlign w:val="center"/>
                </w:tcPr>
                <w:p w14:paraId="418F4AC3"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483" w:type="dxa"/>
                  <w:vAlign w:val="center"/>
                </w:tcPr>
                <w:p w14:paraId="313403AA"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572" w:type="dxa"/>
                  <w:vAlign w:val="center"/>
                </w:tcPr>
                <w:p w14:paraId="337D6F05"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719" w:type="dxa"/>
                  <w:vAlign w:val="center"/>
                </w:tcPr>
                <w:p w14:paraId="6E18D99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536</w:t>
                  </w:r>
                </w:p>
              </w:tc>
              <w:tc>
                <w:tcPr>
                  <w:tcW w:w="0" w:type="auto"/>
                  <w:vAlign w:val="center"/>
                </w:tcPr>
                <w:p w14:paraId="4A619B8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1D99548E"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1E4D8762"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1096 </w:t>
                  </w:r>
                </w:p>
              </w:tc>
              <w:tc>
                <w:tcPr>
                  <w:tcW w:w="0" w:type="auto"/>
                  <w:vAlign w:val="center"/>
                </w:tcPr>
                <w:p w14:paraId="1F4F6C22"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r>
            <w:tr w:rsidR="000B76E4" w:rsidRPr="001B6205" w14:paraId="07A735FF" w14:textId="77777777" w:rsidTr="005259C4">
              <w:trPr>
                <w:cantSplit/>
                <w:jc w:val="center"/>
              </w:trPr>
              <w:tc>
                <w:tcPr>
                  <w:tcW w:w="648" w:type="dxa"/>
                  <w:tcBorders>
                    <w:right w:val="double" w:sz="4" w:space="0" w:color="auto"/>
                  </w:tcBorders>
                  <w:shd w:val="clear" w:color="auto" w:fill="auto"/>
                  <w:vAlign w:val="center"/>
                </w:tcPr>
                <w:p w14:paraId="613BFD6B"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9</w:t>
                  </w:r>
                </w:p>
              </w:tc>
              <w:tc>
                <w:tcPr>
                  <w:tcW w:w="0" w:type="auto"/>
                  <w:tcBorders>
                    <w:left w:val="double" w:sz="4" w:space="0" w:color="auto"/>
                  </w:tcBorders>
                  <w:vAlign w:val="center"/>
                </w:tcPr>
                <w:p w14:paraId="5575DCB8"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136</w:t>
                  </w:r>
                </w:p>
              </w:tc>
              <w:tc>
                <w:tcPr>
                  <w:tcW w:w="483" w:type="dxa"/>
                  <w:vAlign w:val="center"/>
                </w:tcPr>
                <w:p w14:paraId="25A1596F"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296</w:t>
                  </w:r>
                </w:p>
              </w:tc>
              <w:tc>
                <w:tcPr>
                  <w:tcW w:w="572" w:type="dxa"/>
                  <w:vAlign w:val="center"/>
                </w:tcPr>
                <w:p w14:paraId="39F0C1F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456</w:t>
                  </w:r>
                </w:p>
              </w:tc>
              <w:tc>
                <w:tcPr>
                  <w:tcW w:w="719" w:type="dxa"/>
                  <w:vAlign w:val="center"/>
                </w:tcPr>
                <w:p w14:paraId="644D842E"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616</w:t>
                  </w:r>
                </w:p>
              </w:tc>
              <w:tc>
                <w:tcPr>
                  <w:tcW w:w="0" w:type="auto"/>
                  <w:vAlign w:val="center"/>
                </w:tcPr>
                <w:p w14:paraId="0CD4D10D"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5B648842"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936 </w:t>
                  </w:r>
                </w:p>
              </w:tc>
              <w:tc>
                <w:tcPr>
                  <w:tcW w:w="0" w:type="auto"/>
                  <w:vAlign w:val="center"/>
                </w:tcPr>
                <w:p w14:paraId="3ACC3015"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1256 </w:t>
                  </w:r>
                </w:p>
              </w:tc>
              <w:tc>
                <w:tcPr>
                  <w:tcW w:w="0" w:type="auto"/>
                  <w:vAlign w:val="center"/>
                </w:tcPr>
                <w:p w14:paraId="465D62E1"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r>
            <w:tr w:rsidR="000B76E4" w:rsidRPr="001B6205" w14:paraId="415CC2D8" w14:textId="77777777" w:rsidTr="005259C4">
              <w:trPr>
                <w:cantSplit/>
                <w:jc w:val="center"/>
              </w:trPr>
              <w:tc>
                <w:tcPr>
                  <w:tcW w:w="648" w:type="dxa"/>
                  <w:tcBorders>
                    <w:right w:val="double" w:sz="4" w:space="0" w:color="auto"/>
                  </w:tcBorders>
                  <w:shd w:val="clear" w:color="auto" w:fill="auto"/>
                  <w:vAlign w:val="center"/>
                </w:tcPr>
                <w:p w14:paraId="34CF2C76"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10</w:t>
                  </w:r>
                </w:p>
              </w:tc>
              <w:tc>
                <w:tcPr>
                  <w:tcW w:w="0" w:type="auto"/>
                  <w:tcBorders>
                    <w:left w:val="double" w:sz="4" w:space="0" w:color="auto"/>
                  </w:tcBorders>
                  <w:vAlign w:val="center"/>
                </w:tcPr>
                <w:p w14:paraId="0AE986E2"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483" w:type="dxa"/>
                  <w:vAlign w:val="center"/>
                </w:tcPr>
                <w:p w14:paraId="3BE841A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572" w:type="dxa"/>
                  <w:vAlign w:val="center"/>
                </w:tcPr>
                <w:p w14:paraId="582C5ED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719" w:type="dxa"/>
                  <w:vAlign w:val="center"/>
                </w:tcPr>
                <w:p w14:paraId="393E5104"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26B6DF2C"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872 </w:t>
                  </w:r>
                </w:p>
              </w:tc>
              <w:tc>
                <w:tcPr>
                  <w:tcW w:w="0" w:type="auto"/>
                  <w:vAlign w:val="center"/>
                </w:tcPr>
                <w:p w14:paraId="509C50DB"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c>
                <w:tcPr>
                  <w:tcW w:w="0" w:type="auto"/>
                  <w:vAlign w:val="center"/>
                </w:tcPr>
                <w:p w14:paraId="17D6D267" w14:textId="77777777" w:rsidR="000B76E4" w:rsidRPr="00F36BF7" w:rsidRDefault="000B76E4" w:rsidP="000B76E4">
                  <w:pPr>
                    <w:pStyle w:val="aa"/>
                    <w:spacing w:after="0"/>
                    <w:jc w:val="center"/>
                    <w:rPr>
                      <w:rFonts w:ascii="Arial" w:hAnsi="Arial" w:cs="Arial"/>
                      <w:strike/>
                      <w:color w:val="000000"/>
                      <w:sz w:val="16"/>
                      <w:szCs w:val="16"/>
                      <w:highlight w:val="cyan"/>
                    </w:rPr>
                  </w:pPr>
                  <w:r w:rsidRPr="00F36BF7">
                    <w:rPr>
                      <w:rFonts w:ascii="Arial" w:hAnsi="Arial" w:cs="Arial"/>
                      <w:strike/>
                      <w:color w:val="000000"/>
                      <w:sz w:val="16"/>
                      <w:szCs w:val="16"/>
                      <w:highlight w:val="cyan"/>
                    </w:rPr>
                    <w:t>1384</w:t>
                  </w:r>
                </w:p>
                <w:p w14:paraId="27528206" w14:textId="77777777" w:rsidR="000B76E4" w:rsidRPr="00F36BF7" w:rsidRDefault="000B76E4" w:rsidP="000B76E4">
                  <w:pPr>
                    <w:pStyle w:val="aa"/>
                    <w:spacing w:after="0"/>
                    <w:jc w:val="center"/>
                    <w:rPr>
                      <w:rFonts w:ascii="Arial" w:eastAsia="Times New Roman" w:hAnsi="Arial" w:cs="Arial"/>
                      <w:color w:val="000000"/>
                      <w:sz w:val="16"/>
                      <w:szCs w:val="16"/>
                      <w:lang w:eastAsia="en-US"/>
                    </w:rPr>
                  </w:pPr>
                  <w:r w:rsidRPr="00F36BF7">
                    <w:rPr>
                      <w:rFonts w:ascii="Arial" w:hAnsi="Arial" w:cs="Arial"/>
                      <w:color w:val="000000"/>
                      <w:sz w:val="16"/>
                      <w:szCs w:val="16"/>
                      <w:highlight w:val="cyan"/>
                    </w:rPr>
                    <w:t>1352</w:t>
                  </w:r>
                  <w:r w:rsidRPr="00F36BF7">
                    <w:rPr>
                      <w:rFonts w:ascii="Arial" w:hAnsi="Arial" w:cs="Arial"/>
                      <w:color w:val="000000"/>
                      <w:sz w:val="16"/>
                      <w:szCs w:val="16"/>
                    </w:rPr>
                    <w:t xml:space="preserve"> </w:t>
                  </w:r>
                </w:p>
              </w:tc>
              <w:tc>
                <w:tcPr>
                  <w:tcW w:w="0" w:type="auto"/>
                  <w:vAlign w:val="center"/>
                </w:tcPr>
                <w:p w14:paraId="2352FA65"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1736 </w:t>
                  </w:r>
                </w:p>
              </w:tc>
            </w:tr>
            <w:tr w:rsidR="000B76E4" w:rsidRPr="001B6205" w14:paraId="3934DBA9" w14:textId="77777777" w:rsidTr="005259C4">
              <w:trPr>
                <w:cantSplit/>
                <w:jc w:val="center"/>
              </w:trPr>
              <w:tc>
                <w:tcPr>
                  <w:tcW w:w="648" w:type="dxa"/>
                  <w:tcBorders>
                    <w:right w:val="double" w:sz="4" w:space="0" w:color="auto"/>
                  </w:tcBorders>
                  <w:shd w:val="clear" w:color="auto" w:fill="auto"/>
                  <w:vAlign w:val="center"/>
                </w:tcPr>
                <w:p w14:paraId="1EAB9D41"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11</w:t>
                  </w:r>
                </w:p>
              </w:tc>
              <w:tc>
                <w:tcPr>
                  <w:tcW w:w="0" w:type="auto"/>
                  <w:tcBorders>
                    <w:left w:val="double" w:sz="4" w:space="0" w:color="auto"/>
                  </w:tcBorders>
                  <w:vAlign w:val="center"/>
                </w:tcPr>
                <w:p w14:paraId="38BC96B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483" w:type="dxa"/>
                  <w:vAlign w:val="center"/>
                </w:tcPr>
                <w:p w14:paraId="35EEA4A0"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376</w:t>
                  </w:r>
                </w:p>
              </w:tc>
              <w:tc>
                <w:tcPr>
                  <w:tcW w:w="572" w:type="dxa"/>
                  <w:vAlign w:val="center"/>
                </w:tcPr>
                <w:p w14:paraId="1F2E662B"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719" w:type="dxa"/>
                  <w:vAlign w:val="center"/>
                </w:tcPr>
                <w:p w14:paraId="52124381"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21B49B6F"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1000 </w:t>
                  </w:r>
                </w:p>
              </w:tc>
              <w:tc>
                <w:tcPr>
                  <w:tcW w:w="0" w:type="auto"/>
                  <w:vAlign w:val="center"/>
                </w:tcPr>
                <w:p w14:paraId="28BBB68F"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1192 </w:t>
                  </w:r>
                </w:p>
              </w:tc>
              <w:tc>
                <w:tcPr>
                  <w:tcW w:w="0" w:type="auto"/>
                  <w:vAlign w:val="center"/>
                </w:tcPr>
                <w:p w14:paraId="44575F7F"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1608 </w:t>
                  </w:r>
                </w:p>
              </w:tc>
              <w:tc>
                <w:tcPr>
                  <w:tcW w:w="0" w:type="auto"/>
                  <w:vAlign w:val="center"/>
                </w:tcPr>
                <w:p w14:paraId="66F752EA"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r>
            <w:tr w:rsidR="000B76E4" w:rsidRPr="001B6205" w14:paraId="22D30C55" w14:textId="77777777" w:rsidTr="005259C4">
              <w:trPr>
                <w:cantSplit/>
                <w:jc w:val="center"/>
              </w:trPr>
              <w:tc>
                <w:tcPr>
                  <w:tcW w:w="648" w:type="dxa"/>
                  <w:tcBorders>
                    <w:right w:val="double" w:sz="4" w:space="0" w:color="auto"/>
                  </w:tcBorders>
                  <w:shd w:val="clear" w:color="auto" w:fill="auto"/>
                  <w:vAlign w:val="center"/>
                </w:tcPr>
                <w:p w14:paraId="3BDBB783"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12</w:t>
                  </w:r>
                </w:p>
              </w:tc>
              <w:tc>
                <w:tcPr>
                  <w:tcW w:w="0" w:type="auto"/>
                  <w:tcBorders>
                    <w:left w:val="double" w:sz="4" w:space="0" w:color="auto"/>
                  </w:tcBorders>
                  <w:vAlign w:val="center"/>
                </w:tcPr>
                <w:p w14:paraId="771C039D"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483" w:type="dxa"/>
                  <w:vAlign w:val="center"/>
                </w:tcPr>
                <w:p w14:paraId="08C394E0"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572" w:type="dxa"/>
                  <w:vAlign w:val="center"/>
                </w:tcPr>
                <w:p w14:paraId="52330C26"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719" w:type="dxa"/>
                  <w:vAlign w:val="center"/>
                </w:tcPr>
                <w:p w14:paraId="0B65DF2E"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904 </w:t>
                  </w:r>
                </w:p>
              </w:tc>
              <w:tc>
                <w:tcPr>
                  <w:tcW w:w="0" w:type="auto"/>
                  <w:vAlign w:val="center"/>
                </w:tcPr>
                <w:p w14:paraId="5E2FA53A"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1128 </w:t>
                  </w:r>
                </w:p>
              </w:tc>
              <w:tc>
                <w:tcPr>
                  <w:tcW w:w="0" w:type="auto"/>
                  <w:vAlign w:val="center"/>
                </w:tcPr>
                <w:p w14:paraId="64E280C7" w14:textId="77777777" w:rsidR="000B76E4" w:rsidRPr="00F36BF7" w:rsidRDefault="000B76E4" w:rsidP="000B76E4">
                  <w:pPr>
                    <w:pStyle w:val="aa"/>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c>
                <w:tcPr>
                  <w:tcW w:w="0" w:type="auto"/>
                  <w:vAlign w:val="center"/>
                </w:tcPr>
                <w:p w14:paraId="607342E9"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1800 </w:t>
                  </w:r>
                </w:p>
              </w:tc>
              <w:tc>
                <w:tcPr>
                  <w:tcW w:w="0" w:type="auto"/>
                  <w:vAlign w:val="center"/>
                </w:tcPr>
                <w:p w14:paraId="40DABEB5"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2280 </w:t>
                  </w:r>
                </w:p>
              </w:tc>
            </w:tr>
            <w:tr w:rsidR="000B76E4" w:rsidRPr="001B6205" w14:paraId="6370D36D"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58CE5E8"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95CC4A1"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224 </w:t>
                  </w:r>
                </w:p>
              </w:tc>
              <w:tc>
                <w:tcPr>
                  <w:tcW w:w="483" w:type="dxa"/>
                  <w:tcBorders>
                    <w:top w:val="single" w:sz="4" w:space="0" w:color="auto"/>
                    <w:left w:val="single" w:sz="4" w:space="0" w:color="auto"/>
                    <w:bottom w:val="single" w:sz="4" w:space="0" w:color="auto"/>
                    <w:right w:val="single" w:sz="4" w:space="0" w:color="auto"/>
                  </w:tcBorders>
                  <w:vAlign w:val="center"/>
                </w:tcPr>
                <w:p w14:paraId="56F03C0A" w14:textId="77777777" w:rsidR="000B76E4" w:rsidRPr="001B6205" w:rsidRDefault="000B76E4" w:rsidP="000B76E4">
                  <w:pPr>
                    <w:pStyle w:val="aa"/>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488 </w:t>
                  </w:r>
                </w:p>
              </w:tc>
              <w:tc>
                <w:tcPr>
                  <w:tcW w:w="572" w:type="dxa"/>
                  <w:tcBorders>
                    <w:top w:val="single" w:sz="4" w:space="0" w:color="auto"/>
                    <w:left w:val="single" w:sz="4" w:space="0" w:color="auto"/>
                    <w:bottom w:val="single" w:sz="4" w:space="0" w:color="auto"/>
                    <w:right w:val="single" w:sz="4" w:space="0" w:color="auto"/>
                  </w:tcBorders>
                  <w:vAlign w:val="center"/>
                </w:tcPr>
                <w:p w14:paraId="593C2685" w14:textId="77777777" w:rsidR="000B76E4" w:rsidRPr="001B6205" w:rsidRDefault="000B76E4" w:rsidP="000B76E4">
                  <w:pPr>
                    <w:pStyle w:val="aa"/>
                    <w:spacing w:after="0"/>
                    <w:jc w:val="center"/>
                    <w:rPr>
                      <w:rFonts w:ascii="Arial" w:eastAsia="Times New Roman" w:hAnsi="Arial" w:cs="Arial"/>
                      <w:color w:val="000000"/>
                      <w:sz w:val="16"/>
                      <w:szCs w:val="16"/>
                      <w:lang w:eastAsia="en-US"/>
                    </w:rPr>
                  </w:pPr>
                  <w:r w:rsidRPr="00634B76">
                    <w:rPr>
                      <w:rFonts w:ascii="Arial" w:hAnsi="Arial" w:cs="Arial"/>
                      <w:color w:val="000000"/>
                      <w:sz w:val="16"/>
                      <w:szCs w:val="16"/>
                      <w:highlight w:val="red"/>
                    </w:rPr>
                    <w:t>744</w:t>
                  </w:r>
                  <w:r w:rsidRPr="001B6205">
                    <w:rPr>
                      <w:rFonts w:ascii="Arial" w:hAnsi="Arial" w:cs="Arial"/>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vAlign w:val="center"/>
                </w:tcPr>
                <w:p w14:paraId="739EA2D1"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7D91859" w14:textId="77777777" w:rsidR="000B76E4" w:rsidRPr="00634B76" w:rsidRDefault="000B76E4" w:rsidP="000B76E4">
                  <w:pPr>
                    <w:pStyle w:val="aa"/>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E87E1E0"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DF13C85"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AB949B" w14:textId="77777777" w:rsidR="000B76E4" w:rsidRPr="00F36BF7" w:rsidRDefault="000B76E4" w:rsidP="000B76E4">
                  <w:pPr>
                    <w:pStyle w:val="aa"/>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2536 </w:t>
                  </w:r>
                </w:p>
              </w:tc>
            </w:tr>
            <w:tr w:rsidR="000B76E4" w:rsidRPr="001B6205" w14:paraId="75F46B5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A6BE39F"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14</w:t>
                  </w:r>
                </w:p>
              </w:tc>
              <w:tc>
                <w:tcPr>
                  <w:tcW w:w="0" w:type="auto"/>
                  <w:tcBorders>
                    <w:top w:val="single" w:sz="4" w:space="0" w:color="auto"/>
                    <w:left w:val="double" w:sz="4" w:space="0" w:color="auto"/>
                    <w:bottom w:val="single" w:sz="4" w:space="0" w:color="auto"/>
                    <w:right w:val="single" w:sz="4" w:space="0" w:color="auto"/>
                  </w:tcBorders>
                  <w:vAlign w:val="center"/>
                </w:tcPr>
                <w:p w14:paraId="1808419A"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256</w:t>
                  </w:r>
                </w:p>
              </w:tc>
              <w:tc>
                <w:tcPr>
                  <w:tcW w:w="483" w:type="dxa"/>
                  <w:tcBorders>
                    <w:top w:val="single" w:sz="4" w:space="0" w:color="auto"/>
                    <w:left w:val="single" w:sz="4" w:space="0" w:color="auto"/>
                    <w:bottom w:val="single" w:sz="4" w:space="0" w:color="auto"/>
                    <w:right w:val="single" w:sz="4" w:space="0" w:color="auto"/>
                  </w:tcBorders>
                  <w:vAlign w:val="center"/>
                </w:tcPr>
                <w:p w14:paraId="0FC967B9"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552</w:t>
                  </w:r>
                </w:p>
              </w:tc>
              <w:tc>
                <w:tcPr>
                  <w:tcW w:w="572" w:type="dxa"/>
                  <w:tcBorders>
                    <w:top w:val="single" w:sz="4" w:space="0" w:color="auto"/>
                    <w:left w:val="single" w:sz="4" w:space="0" w:color="auto"/>
                    <w:bottom w:val="single" w:sz="4" w:space="0" w:color="auto"/>
                    <w:right w:val="single" w:sz="4" w:space="0" w:color="auto"/>
                  </w:tcBorders>
                  <w:vAlign w:val="center"/>
                </w:tcPr>
                <w:p w14:paraId="3C9CCF37"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719" w:type="dxa"/>
                  <w:tcBorders>
                    <w:top w:val="single" w:sz="4" w:space="0" w:color="auto"/>
                    <w:left w:val="single" w:sz="4" w:space="0" w:color="auto"/>
                    <w:bottom w:val="single" w:sz="4" w:space="0" w:color="auto"/>
                    <w:right w:val="single" w:sz="4" w:space="0" w:color="auto"/>
                  </w:tcBorders>
                  <w:vAlign w:val="center"/>
                </w:tcPr>
                <w:p w14:paraId="66C654DC"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1B25AA1" w14:textId="77777777" w:rsidR="000B76E4" w:rsidRPr="00F36BF7" w:rsidRDefault="000B76E4" w:rsidP="000B76E4">
                  <w:pPr>
                    <w:pStyle w:val="aa"/>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124BC31C" w14:textId="77777777" w:rsidR="000B76E4" w:rsidRPr="00F36BF7" w:rsidRDefault="000B76E4" w:rsidP="000B76E4">
                  <w:pPr>
                    <w:pStyle w:val="aa"/>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7F88BCDE"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BC29D97"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42476F5"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r>
            <w:tr w:rsidR="000B76E4" w:rsidRPr="001B6205" w14:paraId="0FC8833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CC60C38"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15</w:t>
                  </w:r>
                </w:p>
              </w:tc>
              <w:tc>
                <w:tcPr>
                  <w:tcW w:w="0" w:type="auto"/>
                  <w:tcBorders>
                    <w:top w:val="single" w:sz="4" w:space="0" w:color="auto"/>
                    <w:left w:val="double" w:sz="4" w:space="0" w:color="auto"/>
                    <w:bottom w:val="single" w:sz="4" w:space="0" w:color="auto"/>
                    <w:right w:val="single" w:sz="4" w:space="0" w:color="auto"/>
                  </w:tcBorders>
                  <w:vAlign w:val="center"/>
                </w:tcPr>
                <w:p w14:paraId="14CF9BAF"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280</w:t>
                  </w:r>
                </w:p>
              </w:tc>
              <w:tc>
                <w:tcPr>
                  <w:tcW w:w="483" w:type="dxa"/>
                  <w:tcBorders>
                    <w:top w:val="single" w:sz="4" w:space="0" w:color="auto"/>
                    <w:left w:val="single" w:sz="4" w:space="0" w:color="auto"/>
                    <w:bottom w:val="single" w:sz="4" w:space="0" w:color="auto"/>
                    <w:right w:val="single" w:sz="4" w:space="0" w:color="auto"/>
                  </w:tcBorders>
                  <w:vAlign w:val="center"/>
                </w:tcPr>
                <w:p w14:paraId="7B944C28"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600</w:t>
                  </w:r>
                </w:p>
              </w:tc>
              <w:tc>
                <w:tcPr>
                  <w:tcW w:w="572" w:type="dxa"/>
                  <w:tcBorders>
                    <w:top w:val="single" w:sz="4" w:space="0" w:color="auto"/>
                    <w:left w:val="single" w:sz="4" w:space="0" w:color="auto"/>
                    <w:bottom w:val="single" w:sz="4" w:space="0" w:color="auto"/>
                    <w:right w:val="single" w:sz="4" w:space="0" w:color="auto"/>
                  </w:tcBorders>
                  <w:vAlign w:val="center"/>
                </w:tcPr>
                <w:p w14:paraId="033A9498"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904</w:t>
                  </w:r>
                </w:p>
              </w:tc>
              <w:tc>
                <w:tcPr>
                  <w:tcW w:w="719" w:type="dxa"/>
                  <w:tcBorders>
                    <w:top w:val="single" w:sz="4" w:space="0" w:color="auto"/>
                    <w:left w:val="single" w:sz="4" w:space="0" w:color="auto"/>
                    <w:bottom w:val="single" w:sz="4" w:space="0" w:color="auto"/>
                    <w:right w:val="single" w:sz="4" w:space="0" w:color="auto"/>
                  </w:tcBorders>
                  <w:vAlign w:val="center"/>
                </w:tcPr>
                <w:p w14:paraId="79633AA5"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ECDCB52"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67FDF19D"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42AF25F"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EA0F449"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2728</w:t>
                  </w:r>
                </w:p>
              </w:tc>
            </w:tr>
            <w:tr w:rsidR="000B76E4" w:rsidRPr="001B6205" w14:paraId="72FF6A39"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A5DAD25"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16</w:t>
                  </w:r>
                </w:p>
              </w:tc>
              <w:tc>
                <w:tcPr>
                  <w:tcW w:w="0" w:type="auto"/>
                  <w:tcBorders>
                    <w:top w:val="single" w:sz="4" w:space="0" w:color="auto"/>
                    <w:left w:val="double" w:sz="4" w:space="0" w:color="auto"/>
                    <w:bottom w:val="single" w:sz="4" w:space="0" w:color="auto"/>
                    <w:right w:val="single" w:sz="4" w:space="0" w:color="auto"/>
                  </w:tcBorders>
                  <w:vAlign w:val="center"/>
                </w:tcPr>
                <w:p w14:paraId="16C81CB7"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328</w:t>
                  </w:r>
                </w:p>
              </w:tc>
              <w:tc>
                <w:tcPr>
                  <w:tcW w:w="483" w:type="dxa"/>
                  <w:tcBorders>
                    <w:top w:val="single" w:sz="4" w:space="0" w:color="auto"/>
                    <w:left w:val="single" w:sz="4" w:space="0" w:color="auto"/>
                    <w:bottom w:val="single" w:sz="4" w:space="0" w:color="auto"/>
                    <w:right w:val="single" w:sz="4" w:space="0" w:color="auto"/>
                  </w:tcBorders>
                  <w:vAlign w:val="center"/>
                </w:tcPr>
                <w:p w14:paraId="16025BC5"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632</w:t>
                  </w:r>
                </w:p>
              </w:tc>
              <w:tc>
                <w:tcPr>
                  <w:tcW w:w="572" w:type="dxa"/>
                  <w:tcBorders>
                    <w:top w:val="single" w:sz="4" w:space="0" w:color="auto"/>
                    <w:left w:val="single" w:sz="4" w:space="0" w:color="auto"/>
                    <w:bottom w:val="single" w:sz="4" w:space="0" w:color="auto"/>
                    <w:right w:val="single" w:sz="4" w:space="0" w:color="auto"/>
                  </w:tcBorders>
                  <w:vAlign w:val="center"/>
                </w:tcPr>
                <w:p w14:paraId="73874C63"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968</w:t>
                  </w:r>
                </w:p>
              </w:tc>
              <w:tc>
                <w:tcPr>
                  <w:tcW w:w="719" w:type="dxa"/>
                  <w:tcBorders>
                    <w:top w:val="single" w:sz="4" w:space="0" w:color="auto"/>
                    <w:left w:val="single" w:sz="4" w:space="0" w:color="auto"/>
                    <w:bottom w:val="single" w:sz="4" w:space="0" w:color="auto"/>
                    <w:right w:val="single" w:sz="4" w:space="0" w:color="auto"/>
                  </w:tcBorders>
                  <w:vAlign w:val="center"/>
                </w:tcPr>
                <w:p w14:paraId="288A582B"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E653A2B"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C756793"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F13581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5426E3D6"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2984</w:t>
                  </w:r>
                </w:p>
              </w:tc>
            </w:tr>
            <w:tr w:rsidR="000B76E4" w:rsidRPr="001B6205" w14:paraId="066DB840"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4B9AF29C"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17</w:t>
                  </w:r>
                </w:p>
              </w:tc>
              <w:tc>
                <w:tcPr>
                  <w:tcW w:w="0" w:type="auto"/>
                  <w:tcBorders>
                    <w:top w:val="single" w:sz="4" w:space="0" w:color="auto"/>
                    <w:left w:val="double" w:sz="4" w:space="0" w:color="auto"/>
                    <w:bottom w:val="single" w:sz="4" w:space="0" w:color="auto"/>
                    <w:right w:val="single" w:sz="4" w:space="0" w:color="auto"/>
                  </w:tcBorders>
                  <w:vAlign w:val="center"/>
                </w:tcPr>
                <w:p w14:paraId="125A25B6"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336</w:t>
                  </w:r>
                </w:p>
              </w:tc>
              <w:tc>
                <w:tcPr>
                  <w:tcW w:w="483" w:type="dxa"/>
                  <w:tcBorders>
                    <w:top w:val="single" w:sz="4" w:space="0" w:color="auto"/>
                    <w:left w:val="single" w:sz="4" w:space="0" w:color="auto"/>
                    <w:bottom w:val="single" w:sz="4" w:space="0" w:color="auto"/>
                    <w:right w:val="single" w:sz="4" w:space="0" w:color="auto"/>
                  </w:tcBorders>
                  <w:vAlign w:val="center"/>
                </w:tcPr>
                <w:p w14:paraId="27658532"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680</w:t>
                  </w:r>
                </w:p>
              </w:tc>
              <w:tc>
                <w:tcPr>
                  <w:tcW w:w="572" w:type="dxa"/>
                  <w:tcBorders>
                    <w:top w:val="single" w:sz="4" w:space="0" w:color="auto"/>
                    <w:left w:val="single" w:sz="4" w:space="0" w:color="auto"/>
                    <w:bottom w:val="single" w:sz="4" w:space="0" w:color="auto"/>
                    <w:right w:val="single" w:sz="4" w:space="0" w:color="auto"/>
                  </w:tcBorders>
                  <w:vAlign w:val="center"/>
                </w:tcPr>
                <w:p w14:paraId="7CB38CFA"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1064</w:t>
                  </w:r>
                </w:p>
              </w:tc>
              <w:tc>
                <w:tcPr>
                  <w:tcW w:w="719" w:type="dxa"/>
                  <w:tcBorders>
                    <w:top w:val="single" w:sz="4" w:space="0" w:color="auto"/>
                    <w:left w:val="single" w:sz="4" w:space="0" w:color="auto"/>
                    <w:bottom w:val="single" w:sz="4" w:space="0" w:color="auto"/>
                    <w:right w:val="single" w:sz="4" w:space="0" w:color="auto"/>
                  </w:tcBorders>
                  <w:vAlign w:val="center"/>
                </w:tcPr>
                <w:p w14:paraId="0F344D68" w14:textId="77777777" w:rsidR="000B76E4" w:rsidRPr="00F36BF7" w:rsidRDefault="000B76E4" w:rsidP="000B76E4">
                  <w:pPr>
                    <w:pStyle w:val="aa"/>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648A488D" w14:textId="77777777" w:rsidR="000B76E4" w:rsidRPr="00634B76" w:rsidRDefault="000B76E4" w:rsidP="000B76E4">
                  <w:pPr>
                    <w:pStyle w:val="aa"/>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280E24C9"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1A60B83"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1A1467ED"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E39F9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3240</w:t>
                  </w:r>
                </w:p>
              </w:tc>
            </w:tr>
            <w:tr w:rsidR="000B76E4" w:rsidRPr="001B6205" w14:paraId="3A26C0C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A422DAA"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18</w:t>
                  </w:r>
                </w:p>
              </w:tc>
              <w:tc>
                <w:tcPr>
                  <w:tcW w:w="0" w:type="auto"/>
                  <w:tcBorders>
                    <w:top w:val="single" w:sz="4" w:space="0" w:color="auto"/>
                    <w:left w:val="double" w:sz="4" w:space="0" w:color="auto"/>
                    <w:bottom w:val="single" w:sz="4" w:space="0" w:color="auto"/>
                    <w:right w:val="single" w:sz="4" w:space="0" w:color="auto"/>
                  </w:tcBorders>
                  <w:vAlign w:val="center"/>
                </w:tcPr>
                <w:p w14:paraId="17DEB85D"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376</w:t>
                  </w:r>
                </w:p>
              </w:tc>
              <w:tc>
                <w:tcPr>
                  <w:tcW w:w="483" w:type="dxa"/>
                  <w:tcBorders>
                    <w:top w:val="single" w:sz="4" w:space="0" w:color="auto"/>
                    <w:left w:val="single" w:sz="4" w:space="0" w:color="auto"/>
                    <w:bottom w:val="single" w:sz="4" w:space="0" w:color="auto"/>
                    <w:right w:val="single" w:sz="4" w:space="0" w:color="auto"/>
                  </w:tcBorders>
                  <w:vAlign w:val="center"/>
                </w:tcPr>
                <w:p w14:paraId="565386F3"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776</w:t>
                  </w:r>
                </w:p>
              </w:tc>
              <w:tc>
                <w:tcPr>
                  <w:tcW w:w="572" w:type="dxa"/>
                  <w:tcBorders>
                    <w:top w:val="single" w:sz="4" w:space="0" w:color="auto"/>
                    <w:left w:val="single" w:sz="4" w:space="0" w:color="auto"/>
                    <w:bottom w:val="single" w:sz="4" w:space="0" w:color="auto"/>
                    <w:right w:val="single" w:sz="4" w:space="0" w:color="auto"/>
                  </w:tcBorders>
                  <w:vAlign w:val="center"/>
                </w:tcPr>
                <w:p w14:paraId="5D6CF6D6"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1160</w:t>
                  </w:r>
                </w:p>
              </w:tc>
              <w:tc>
                <w:tcPr>
                  <w:tcW w:w="719" w:type="dxa"/>
                  <w:tcBorders>
                    <w:top w:val="single" w:sz="4" w:space="0" w:color="auto"/>
                    <w:left w:val="single" w:sz="4" w:space="0" w:color="auto"/>
                    <w:bottom w:val="single" w:sz="4" w:space="0" w:color="auto"/>
                    <w:right w:val="single" w:sz="4" w:space="0" w:color="auto"/>
                  </w:tcBorders>
                  <w:vAlign w:val="center"/>
                </w:tcPr>
                <w:p w14:paraId="3846526C"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CD4DB89"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CF722F7"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0050B8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3112</w:t>
                  </w:r>
                </w:p>
              </w:tc>
              <w:tc>
                <w:tcPr>
                  <w:tcW w:w="0" w:type="auto"/>
                  <w:tcBorders>
                    <w:top w:val="single" w:sz="4" w:space="0" w:color="auto"/>
                    <w:left w:val="single" w:sz="4" w:space="0" w:color="auto"/>
                    <w:bottom w:val="single" w:sz="4" w:space="0" w:color="auto"/>
                    <w:right w:val="single" w:sz="4" w:space="0" w:color="auto"/>
                  </w:tcBorders>
                  <w:vAlign w:val="center"/>
                </w:tcPr>
                <w:p w14:paraId="5C9779C1"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3624</w:t>
                  </w:r>
                </w:p>
              </w:tc>
            </w:tr>
            <w:tr w:rsidR="000B76E4" w:rsidRPr="001B6205" w14:paraId="05D27A7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BBF3815" w14:textId="77777777" w:rsidR="000B76E4" w:rsidRPr="005B4E60" w:rsidRDefault="000B76E4" w:rsidP="000B76E4">
                  <w:pPr>
                    <w:pStyle w:val="aa"/>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19</w:t>
                  </w:r>
                </w:p>
              </w:tc>
              <w:tc>
                <w:tcPr>
                  <w:tcW w:w="0" w:type="auto"/>
                  <w:tcBorders>
                    <w:top w:val="single" w:sz="4" w:space="0" w:color="auto"/>
                    <w:left w:val="double" w:sz="4" w:space="0" w:color="auto"/>
                    <w:bottom w:val="single" w:sz="4" w:space="0" w:color="auto"/>
                    <w:right w:val="single" w:sz="4" w:space="0" w:color="auto"/>
                  </w:tcBorders>
                  <w:vAlign w:val="center"/>
                </w:tcPr>
                <w:p w14:paraId="71D785FF" w14:textId="77777777" w:rsidR="000B76E4" w:rsidRPr="005B4E60" w:rsidRDefault="000B76E4" w:rsidP="000B76E4">
                  <w:pPr>
                    <w:pStyle w:val="aa"/>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408</w:t>
                  </w:r>
                </w:p>
              </w:tc>
              <w:tc>
                <w:tcPr>
                  <w:tcW w:w="483" w:type="dxa"/>
                  <w:tcBorders>
                    <w:top w:val="single" w:sz="4" w:space="0" w:color="auto"/>
                    <w:left w:val="single" w:sz="4" w:space="0" w:color="auto"/>
                    <w:bottom w:val="single" w:sz="4" w:space="0" w:color="auto"/>
                    <w:right w:val="single" w:sz="4" w:space="0" w:color="auto"/>
                  </w:tcBorders>
                  <w:vAlign w:val="center"/>
                </w:tcPr>
                <w:p w14:paraId="743C77F4"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572" w:type="dxa"/>
                  <w:tcBorders>
                    <w:top w:val="single" w:sz="4" w:space="0" w:color="auto"/>
                    <w:left w:val="single" w:sz="4" w:space="0" w:color="auto"/>
                    <w:bottom w:val="single" w:sz="4" w:space="0" w:color="auto"/>
                    <w:right w:val="single" w:sz="4" w:space="0" w:color="auto"/>
                  </w:tcBorders>
                  <w:vAlign w:val="center"/>
                </w:tcPr>
                <w:p w14:paraId="4ED2B045" w14:textId="77777777" w:rsidR="000B76E4" w:rsidRPr="00634B76" w:rsidRDefault="000B76E4" w:rsidP="000B76E4">
                  <w:pPr>
                    <w:pStyle w:val="aa"/>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719" w:type="dxa"/>
                  <w:tcBorders>
                    <w:top w:val="single" w:sz="4" w:space="0" w:color="auto"/>
                    <w:left w:val="single" w:sz="4" w:space="0" w:color="auto"/>
                    <w:bottom w:val="single" w:sz="4" w:space="0" w:color="auto"/>
                    <w:right w:val="single" w:sz="4" w:space="0" w:color="auto"/>
                  </w:tcBorders>
                  <w:vAlign w:val="center"/>
                </w:tcPr>
                <w:p w14:paraId="03C11ED0"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2C7B99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3271617"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6D875A74"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CA5F5C5" w14:textId="77777777" w:rsidR="000B76E4" w:rsidRPr="00F36BF7" w:rsidRDefault="000B76E4" w:rsidP="000B76E4">
                  <w:pPr>
                    <w:pStyle w:val="aa"/>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3880</w:t>
                  </w:r>
                </w:p>
              </w:tc>
            </w:tr>
          </w:tbl>
          <w:p w14:paraId="3D663617" w14:textId="77777777" w:rsidR="000B76E4" w:rsidRDefault="000B76E4" w:rsidP="0018088A"/>
        </w:tc>
      </w:tr>
      <w:tr w:rsidR="004A1395" w14:paraId="168F42B4" w14:textId="77777777" w:rsidTr="0088165F">
        <w:tc>
          <w:tcPr>
            <w:tcW w:w="1271" w:type="dxa"/>
          </w:tcPr>
          <w:p w14:paraId="40E8BE35" w14:textId="178A6497" w:rsidR="004A1395" w:rsidRDefault="004A1395" w:rsidP="0018088A">
            <w:r>
              <w:rPr>
                <w:rFonts w:hint="eastAsia"/>
              </w:rPr>
              <w:t>[10]</w:t>
            </w:r>
          </w:p>
        </w:tc>
        <w:tc>
          <w:tcPr>
            <w:tcW w:w="8036" w:type="dxa"/>
          </w:tcPr>
          <w:p w14:paraId="1A4C2C87" w14:textId="77777777" w:rsidR="00F5068A" w:rsidRPr="00EA2860" w:rsidRDefault="00F5068A" w:rsidP="00F5068A">
            <w:pPr>
              <w:rPr>
                <w:b/>
                <w:bCs/>
              </w:rPr>
            </w:pPr>
            <w:r w:rsidRPr="00EA2860">
              <w:rPr>
                <w:b/>
                <w:bCs/>
                <w:u w:val="single"/>
              </w:rPr>
              <w:t>Proposal 1:</w:t>
            </w:r>
            <w:r>
              <w:rPr>
                <w:b/>
                <w:bCs/>
              </w:rPr>
              <w:t xml:space="preserve"> The maximum TBS for DL 16-QAM is 2x the Rel-16 maximum TBS.</w:t>
            </w:r>
          </w:p>
          <w:p w14:paraId="3BD5DD15" w14:textId="77777777" w:rsidR="004A1395" w:rsidRDefault="004A1395" w:rsidP="0018088A"/>
        </w:tc>
      </w:tr>
    </w:tbl>
    <w:p w14:paraId="2321C99F" w14:textId="77777777" w:rsidR="00794BC6" w:rsidRDefault="00794BC6" w:rsidP="0018088A"/>
    <w:p w14:paraId="08A634D4" w14:textId="66A2C937" w:rsidR="00E02524" w:rsidRDefault="00E02524" w:rsidP="0018088A">
      <w:r>
        <w:t>A</w:t>
      </w:r>
      <w:r>
        <w:rPr>
          <w:rFonts w:hint="eastAsia"/>
        </w:rPr>
        <w:t xml:space="preserve">s </w:t>
      </w:r>
      <w:r>
        <w:t>the design of TBS table depends on the maximum TBS value, thus it is proposed:</w:t>
      </w:r>
    </w:p>
    <w:p w14:paraId="408FC5C4" w14:textId="526699CD" w:rsidR="00E02524" w:rsidRDefault="00E02524" w:rsidP="00B26754">
      <w:pPr>
        <w:pStyle w:val="a3"/>
        <w:jc w:val="both"/>
      </w:pPr>
      <w:r>
        <w:t>Observation</w:t>
      </w:r>
      <w:r w:rsidR="00B26754">
        <w:t xml:space="preserve"> </w:t>
      </w:r>
      <w:r w:rsidR="00C87052">
        <w:rPr>
          <w:noProof/>
        </w:rPr>
        <w:fldChar w:fldCharType="begin"/>
      </w:r>
      <w:r w:rsidR="00C87052">
        <w:rPr>
          <w:noProof/>
        </w:rPr>
        <w:instrText xml:space="preserve"> SEQ observation \* ARABIC </w:instrText>
      </w:r>
      <w:r w:rsidR="00C87052">
        <w:rPr>
          <w:noProof/>
        </w:rPr>
        <w:fldChar w:fldCharType="separate"/>
      </w:r>
      <w:r w:rsidR="0007693B">
        <w:rPr>
          <w:noProof/>
        </w:rPr>
        <w:t>1</w:t>
      </w:r>
      <w:r w:rsidR="00C87052">
        <w:rPr>
          <w:noProof/>
        </w:rPr>
        <w:fldChar w:fldCharType="end"/>
      </w:r>
      <w:r>
        <w:t>: The design of TBS table is discussed after the maximum TBS is agreed.</w:t>
      </w:r>
    </w:p>
    <w:p w14:paraId="41218A56" w14:textId="77777777" w:rsidR="00794BC6" w:rsidRDefault="00794BC6" w:rsidP="0018088A"/>
    <w:p w14:paraId="32869374"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186606" w14:paraId="2A19BCFF" w14:textId="77777777" w:rsidTr="0045099F">
        <w:tc>
          <w:tcPr>
            <w:tcW w:w="1838" w:type="dxa"/>
          </w:tcPr>
          <w:p w14:paraId="6FD38A53" w14:textId="77777777" w:rsidR="00186606" w:rsidRDefault="00186606" w:rsidP="0045099F">
            <w:r>
              <w:rPr>
                <w:rFonts w:hint="eastAsia"/>
              </w:rPr>
              <w:t>Comp</w:t>
            </w:r>
            <w:r>
              <w:t>anies</w:t>
            </w:r>
          </w:p>
        </w:tc>
        <w:tc>
          <w:tcPr>
            <w:tcW w:w="7469" w:type="dxa"/>
          </w:tcPr>
          <w:p w14:paraId="216E9368" w14:textId="77777777" w:rsidR="00186606" w:rsidRDefault="00186606" w:rsidP="0045099F">
            <w:r>
              <w:rPr>
                <w:rFonts w:hint="eastAsia"/>
              </w:rPr>
              <w:t>Comments</w:t>
            </w:r>
          </w:p>
        </w:tc>
      </w:tr>
      <w:tr w:rsidR="00186606" w14:paraId="49747F5C" w14:textId="77777777" w:rsidTr="0045099F">
        <w:tc>
          <w:tcPr>
            <w:tcW w:w="1838" w:type="dxa"/>
          </w:tcPr>
          <w:p w14:paraId="38744FAA" w14:textId="2DD87F62" w:rsidR="00186606" w:rsidRDefault="003D7B6C" w:rsidP="0045099F">
            <w:r w:rsidRPr="009F0C7F">
              <w:rPr>
                <w:color w:val="4472C4" w:themeColor="accent5"/>
              </w:rPr>
              <w:lastRenderedPageBreak/>
              <w:t>Ericsson</w:t>
            </w:r>
          </w:p>
        </w:tc>
        <w:tc>
          <w:tcPr>
            <w:tcW w:w="7469" w:type="dxa"/>
          </w:tcPr>
          <w:p w14:paraId="6120FC1B" w14:textId="01C780E8" w:rsidR="00186606" w:rsidRDefault="003D7B6C" w:rsidP="0045099F">
            <w:r>
              <w:rPr>
                <w:color w:val="4472C4" w:themeColor="accent5"/>
              </w:rPr>
              <w:t>The design of the TBS table not only depends on the “maximum TBS,” but other technical aspects like the ones mentioned below in proposal 2 need to be taken into account.</w:t>
            </w:r>
          </w:p>
        </w:tc>
      </w:tr>
      <w:tr w:rsidR="00186606" w14:paraId="0D9C78F4" w14:textId="77777777" w:rsidTr="0045099F">
        <w:tc>
          <w:tcPr>
            <w:tcW w:w="1838" w:type="dxa"/>
          </w:tcPr>
          <w:p w14:paraId="1546C750" w14:textId="6D13B983" w:rsidR="00186606" w:rsidRDefault="003D10D0" w:rsidP="0045099F">
            <w:r>
              <w:t>Qualcomm</w:t>
            </w:r>
          </w:p>
        </w:tc>
        <w:tc>
          <w:tcPr>
            <w:tcW w:w="7469" w:type="dxa"/>
          </w:tcPr>
          <w:p w14:paraId="57590833" w14:textId="5F128E08" w:rsidR="00186606" w:rsidRDefault="003D10D0" w:rsidP="0045099F">
            <w:r>
              <w:t>Yes, we need to agree the max TBS first. Then it is just a matter of removing some entries and adding new ones.</w:t>
            </w:r>
          </w:p>
        </w:tc>
      </w:tr>
      <w:tr w:rsidR="007E0579" w14:paraId="439C5DB9" w14:textId="77777777" w:rsidTr="0045099F">
        <w:tc>
          <w:tcPr>
            <w:tcW w:w="1838" w:type="dxa"/>
          </w:tcPr>
          <w:p w14:paraId="46D8D5BF" w14:textId="27AAB824" w:rsidR="007E0579" w:rsidRDefault="007E0579" w:rsidP="007E0579">
            <w:r>
              <w:rPr>
                <w:rFonts w:hint="eastAsia"/>
                <w:lang w:eastAsia="zh-CN"/>
              </w:rPr>
              <w:t>L</w:t>
            </w:r>
            <w:r>
              <w:rPr>
                <w:lang w:eastAsia="zh-CN"/>
              </w:rPr>
              <w:t>enovo &amp;MotoM</w:t>
            </w:r>
          </w:p>
        </w:tc>
        <w:tc>
          <w:tcPr>
            <w:tcW w:w="7469" w:type="dxa"/>
          </w:tcPr>
          <w:p w14:paraId="078CE791" w14:textId="5B66F799" w:rsidR="007E0579" w:rsidRDefault="007E0579" w:rsidP="007E0579">
            <w:r>
              <w:rPr>
                <w:lang w:eastAsia="zh-CN"/>
              </w:rPr>
              <w:t>Agree with the observation. Legacy LTE TBS is the baseline.</w:t>
            </w:r>
          </w:p>
        </w:tc>
      </w:tr>
    </w:tbl>
    <w:p w14:paraId="11936597" w14:textId="77777777" w:rsidR="00186606" w:rsidRDefault="00186606" w:rsidP="0018088A"/>
    <w:p w14:paraId="5EAD1EE1" w14:textId="77777777" w:rsidR="00186606" w:rsidRDefault="00186606" w:rsidP="0018088A"/>
    <w:p w14:paraId="76795CEF" w14:textId="1184B033" w:rsidR="00710CA6" w:rsidRDefault="00995AFF"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3</w:t>
      </w:r>
      <w:r>
        <w:rPr>
          <w:lang w:eastAsia="zh-CN"/>
        </w:rPr>
        <w:fldChar w:fldCharType="end"/>
      </w:r>
      <w:r>
        <w:rPr>
          <w:lang w:eastAsia="zh-CN"/>
        </w:rPr>
        <w:t>: Scheduling of TBS and modulation to support 16-QAM for unicast in DL</w:t>
      </w:r>
      <w:r w:rsidRPr="00757BD1">
        <w:rPr>
          <w:lang w:eastAsia="zh-CN"/>
        </w:rPr>
        <w:t>.</w:t>
      </w:r>
    </w:p>
    <w:p w14:paraId="28EF3529" w14:textId="0A704521" w:rsidR="00710CA6" w:rsidRDefault="007E6543" w:rsidP="0018088A">
      <w:r>
        <w:rPr>
          <w:rFonts w:hint="eastAsia"/>
        </w:rPr>
        <w:t xml:space="preserve">The </w:t>
      </w:r>
      <w:r>
        <w:t>following are proposed on scheduling of TBS and modulation:</w:t>
      </w:r>
    </w:p>
    <w:tbl>
      <w:tblPr>
        <w:tblStyle w:val="a9"/>
        <w:tblW w:w="0" w:type="auto"/>
        <w:tblLook w:val="04A0" w:firstRow="1" w:lastRow="0" w:firstColumn="1" w:lastColumn="0" w:noHBand="0" w:noVBand="1"/>
      </w:tblPr>
      <w:tblGrid>
        <w:gridCol w:w="1555"/>
        <w:gridCol w:w="7752"/>
      </w:tblGrid>
      <w:tr w:rsidR="00E33A24" w14:paraId="5CB476D6" w14:textId="77777777" w:rsidTr="00E33A24">
        <w:tc>
          <w:tcPr>
            <w:tcW w:w="1555" w:type="dxa"/>
          </w:tcPr>
          <w:p w14:paraId="0729D1B7" w14:textId="68DF196E" w:rsidR="00E33A24" w:rsidRDefault="00E33A24" w:rsidP="0018088A">
            <w:r>
              <w:rPr>
                <w:rFonts w:hint="eastAsia"/>
              </w:rPr>
              <w:t>S</w:t>
            </w:r>
            <w:r>
              <w:t>ourcing</w:t>
            </w:r>
          </w:p>
        </w:tc>
        <w:tc>
          <w:tcPr>
            <w:tcW w:w="7752" w:type="dxa"/>
          </w:tcPr>
          <w:p w14:paraId="6A5F14F9" w14:textId="51DF7836" w:rsidR="00E33A24" w:rsidRDefault="00E33A24" w:rsidP="0018088A">
            <w:r>
              <w:rPr>
                <w:rFonts w:hint="eastAsia"/>
              </w:rPr>
              <w:t>proposals</w:t>
            </w:r>
          </w:p>
        </w:tc>
      </w:tr>
      <w:tr w:rsidR="00E33A24" w14:paraId="0C7E7A34" w14:textId="77777777" w:rsidTr="00E33A24">
        <w:tc>
          <w:tcPr>
            <w:tcW w:w="1555" w:type="dxa"/>
          </w:tcPr>
          <w:p w14:paraId="123FDC8B" w14:textId="3357F208" w:rsidR="00E33A24" w:rsidRDefault="002E3CDA" w:rsidP="0018088A">
            <w:r>
              <w:rPr>
                <w:rFonts w:hint="eastAsia"/>
              </w:rPr>
              <w:t>[2]</w:t>
            </w:r>
          </w:p>
        </w:tc>
        <w:tc>
          <w:tcPr>
            <w:tcW w:w="7752" w:type="dxa"/>
          </w:tcPr>
          <w:p w14:paraId="14A4508D" w14:textId="77777777" w:rsidR="002E3CDA" w:rsidRDefault="002E3CDA" w:rsidP="002E3CDA">
            <w:r>
              <w:t>Proposal 5: The introduction of 16-QAM shall not increase the NPDCCH blind decodes.</w:t>
            </w:r>
          </w:p>
          <w:p w14:paraId="36FC6A15" w14:textId="7EB2FB19" w:rsidR="00E33A24" w:rsidRDefault="002E3CDA" w:rsidP="002E3CDA">
            <w:r>
              <w:t>Proposal 6: The introduction of 16-QAM shall avoid increasing DCI size.</w:t>
            </w:r>
          </w:p>
        </w:tc>
      </w:tr>
      <w:tr w:rsidR="00E33A24" w14:paraId="7FC91F46" w14:textId="77777777" w:rsidTr="00E33A24">
        <w:tc>
          <w:tcPr>
            <w:tcW w:w="1555" w:type="dxa"/>
          </w:tcPr>
          <w:p w14:paraId="6B22D6CF" w14:textId="67AF387B" w:rsidR="00E33A24" w:rsidRDefault="00164B02" w:rsidP="0018088A">
            <w:r>
              <w:rPr>
                <w:rFonts w:hint="eastAsia"/>
              </w:rPr>
              <w:t>[</w:t>
            </w:r>
            <w:r>
              <w:t>3]</w:t>
            </w:r>
          </w:p>
        </w:tc>
        <w:tc>
          <w:tcPr>
            <w:tcW w:w="7752" w:type="dxa"/>
          </w:tcPr>
          <w:p w14:paraId="3252979B" w14:textId="77777777" w:rsidR="00164B02" w:rsidRPr="00164B02" w:rsidRDefault="00164B02" w:rsidP="00164B02">
            <w:pPr>
              <w:spacing w:beforeLines="50" w:before="120" w:line="276" w:lineRule="auto"/>
              <w:rPr>
                <w:b/>
                <w:i/>
                <w:sz w:val="20"/>
                <w:lang w:eastAsia="zh-CN"/>
              </w:rPr>
            </w:pPr>
            <w:r w:rsidRPr="00164B02">
              <w:rPr>
                <w:rFonts w:hint="eastAsia"/>
                <w:b/>
                <w:i/>
                <w:sz w:val="20"/>
                <w:lang w:eastAsia="zh-CN"/>
              </w:rPr>
              <w:t xml:space="preserve">Proposal 2: New MCS table should be defined for </w:t>
            </w:r>
            <w:r w:rsidRPr="00164B02">
              <w:rPr>
                <w:b/>
                <w:i/>
                <w:sz w:val="20"/>
                <w:lang w:eastAsia="zh-CN"/>
              </w:rPr>
              <w:t>DL 16QAM.</w:t>
            </w:r>
          </w:p>
          <w:p w14:paraId="258EEEDA" w14:textId="77777777" w:rsidR="00164B02" w:rsidRPr="00164B02" w:rsidRDefault="00164B02" w:rsidP="00164B02">
            <w:pPr>
              <w:numPr>
                <w:ilvl w:val="0"/>
                <w:numId w:val="20"/>
              </w:numPr>
              <w:spacing w:beforeLines="50" w:before="120" w:line="276" w:lineRule="auto"/>
              <w:rPr>
                <w:b/>
                <w:i/>
                <w:sz w:val="20"/>
                <w:lang w:eastAsia="zh-CN"/>
              </w:rPr>
            </w:pPr>
            <w:r w:rsidRPr="00164B02">
              <w:rPr>
                <w:b/>
                <w:i/>
                <w:sz w:val="20"/>
                <w:lang w:eastAsia="zh-CN"/>
              </w:rPr>
              <w:t>Alt 1: 4-bit MCS table</w:t>
            </w:r>
          </w:p>
          <w:p w14:paraId="3297ACB3" w14:textId="0DD8A934" w:rsidR="00E33A24" w:rsidRPr="00164B02" w:rsidRDefault="00164B02" w:rsidP="0018088A">
            <w:pPr>
              <w:numPr>
                <w:ilvl w:val="0"/>
                <w:numId w:val="20"/>
              </w:numPr>
              <w:spacing w:beforeLines="50" w:before="120" w:after="240" w:line="276" w:lineRule="auto"/>
              <w:rPr>
                <w:b/>
                <w:i/>
                <w:sz w:val="20"/>
                <w:lang w:eastAsia="zh-CN"/>
              </w:rPr>
            </w:pPr>
            <w:r w:rsidRPr="00164B02">
              <w:rPr>
                <w:b/>
                <w:i/>
                <w:sz w:val="20"/>
                <w:lang w:eastAsia="zh-CN"/>
              </w:rPr>
              <w:t>Alt 2: 5-bit MCS table</w:t>
            </w:r>
          </w:p>
        </w:tc>
      </w:tr>
      <w:tr w:rsidR="00E33A24" w14:paraId="6DE01DB9" w14:textId="77777777" w:rsidTr="00E33A24">
        <w:tc>
          <w:tcPr>
            <w:tcW w:w="1555" w:type="dxa"/>
          </w:tcPr>
          <w:p w14:paraId="61C1AEDF" w14:textId="1BC66424" w:rsidR="00E33A24" w:rsidRDefault="005259C4" w:rsidP="0018088A">
            <w:r>
              <w:rPr>
                <w:rFonts w:hint="eastAsia"/>
              </w:rPr>
              <w:t>[4]</w:t>
            </w:r>
          </w:p>
        </w:tc>
        <w:tc>
          <w:tcPr>
            <w:tcW w:w="7752" w:type="dxa"/>
          </w:tcPr>
          <w:p w14:paraId="5E5E9752" w14:textId="05D9F2DC" w:rsidR="00E33A24" w:rsidRDefault="005259C4" w:rsidP="0018088A">
            <w:r>
              <w:rPr>
                <w:b/>
                <w:bCs/>
                <w:noProof/>
                <w:lang w:eastAsia="en-GB"/>
              </w:rPr>
              <w:t>Proposal 6: The size of the MCS field in DCI N1 in UE-specific search space is increased to 5 bits.</w:t>
            </w:r>
          </w:p>
        </w:tc>
      </w:tr>
      <w:tr w:rsidR="00E33A24" w14:paraId="3DE6E0C4" w14:textId="77777777" w:rsidTr="00E33A24">
        <w:tc>
          <w:tcPr>
            <w:tcW w:w="1555" w:type="dxa"/>
          </w:tcPr>
          <w:p w14:paraId="49E1227D" w14:textId="3D4E6474" w:rsidR="00E33A24" w:rsidRDefault="006873C2" w:rsidP="0018088A">
            <w:r>
              <w:rPr>
                <w:rFonts w:hint="eastAsia"/>
              </w:rPr>
              <w:t>[5]</w:t>
            </w:r>
          </w:p>
        </w:tc>
        <w:tc>
          <w:tcPr>
            <w:tcW w:w="7752" w:type="dxa"/>
          </w:tcPr>
          <w:p w14:paraId="04E79FB6" w14:textId="77777777" w:rsidR="00E33A24" w:rsidRDefault="00E33A24" w:rsidP="0018088A"/>
          <w:p w14:paraId="130400ED" w14:textId="77777777" w:rsidR="00415B18" w:rsidRDefault="00415B18" w:rsidP="00415B18">
            <w:r>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6"/>
              <w:gridCol w:w="426"/>
              <w:gridCol w:w="496"/>
              <w:gridCol w:w="496"/>
              <w:gridCol w:w="496"/>
              <w:gridCol w:w="496"/>
              <w:gridCol w:w="496"/>
              <w:gridCol w:w="496"/>
              <w:gridCol w:w="496"/>
            </w:tblGrid>
            <w:tr w:rsidR="00415B18" w:rsidRPr="001A7C01" w14:paraId="5872C038" w14:textId="77777777" w:rsidTr="0045099F">
              <w:trPr>
                <w:cantSplit/>
                <w:jc w:val="center"/>
              </w:trPr>
              <w:tc>
                <w:tcPr>
                  <w:tcW w:w="1176" w:type="dxa"/>
                  <w:vMerge w:val="restart"/>
                  <w:tcBorders>
                    <w:right w:val="double" w:sz="4" w:space="0" w:color="auto"/>
                  </w:tcBorders>
                  <w:shd w:val="clear" w:color="auto" w:fill="E0E0E0"/>
                </w:tcPr>
                <w:p w14:paraId="1BA44BCE"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8FCF129"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44E6C2F6">
                      <v:shape id="_x0000_i1037" type="#_x0000_t75" style="width:22.05pt;height:14.15pt" o:ole="">
                        <v:imagedata r:id="rId8" o:title=""/>
                      </v:shape>
                      <o:OLEObject Type="Embed" ProgID="Equation.3" ShapeID="_x0000_i1037" DrawAspect="Content" ObjectID="_1659440084" r:id="rId22"/>
                    </w:object>
                  </w:r>
                </w:p>
              </w:tc>
              <w:tc>
                <w:tcPr>
                  <w:tcW w:w="0" w:type="auto"/>
                  <w:gridSpan w:val="8"/>
                  <w:tcBorders>
                    <w:left w:val="double" w:sz="4" w:space="0" w:color="auto"/>
                  </w:tcBorders>
                  <w:shd w:val="clear" w:color="auto" w:fill="E0E0E0"/>
                  <w:vAlign w:val="center"/>
                </w:tcPr>
                <w:p w14:paraId="6ABC64C5"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05B7A0D" w14:textId="77777777" w:rsidTr="0045099F">
              <w:trPr>
                <w:cantSplit/>
                <w:jc w:val="center"/>
              </w:trPr>
              <w:tc>
                <w:tcPr>
                  <w:tcW w:w="1176" w:type="dxa"/>
                  <w:vMerge/>
                  <w:tcBorders>
                    <w:bottom w:val="double" w:sz="4" w:space="0" w:color="auto"/>
                    <w:right w:val="double" w:sz="4" w:space="0" w:color="auto"/>
                  </w:tcBorders>
                  <w:shd w:val="clear" w:color="auto" w:fill="E0E0E0"/>
                </w:tcPr>
                <w:p w14:paraId="4544F85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01F7ECD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F458F4F"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A977AB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304B344B"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021E01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3E9F7B39"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07470683"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4AD18A09"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63A948D2"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061DAFB9" w14:textId="77777777" w:rsidTr="0045099F">
              <w:trPr>
                <w:cantSplit/>
                <w:jc w:val="center"/>
              </w:trPr>
              <w:tc>
                <w:tcPr>
                  <w:tcW w:w="1176" w:type="dxa"/>
                  <w:vMerge w:val="restart"/>
                  <w:tcBorders>
                    <w:top w:val="double" w:sz="4" w:space="0" w:color="auto"/>
                    <w:right w:val="double" w:sz="4" w:space="0" w:color="auto"/>
                  </w:tcBorders>
                </w:tcPr>
                <w:p w14:paraId="006635CB" w14:textId="77777777" w:rsidR="00415B18" w:rsidRPr="00746EED" w:rsidRDefault="00415B18" w:rsidP="00415B18">
                  <w:pPr>
                    <w:pStyle w:val="aa"/>
                    <w:spacing w:after="0"/>
                    <w:jc w:val="center"/>
                    <w:rPr>
                      <w:rFonts w:cs="Arial"/>
                      <w:sz w:val="14"/>
                      <w:szCs w:val="14"/>
                      <w:lang w:eastAsia="en-US"/>
                    </w:rPr>
                  </w:pPr>
                </w:p>
                <w:p w14:paraId="6C2A63F7" w14:textId="77777777" w:rsidR="00415B18" w:rsidRPr="00746EED" w:rsidRDefault="00415B18" w:rsidP="00415B18">
                  <w:pPr>
                    <w:pStyle w:val="aa"/>
                    <w:spacing w:after="0"/>
                    <w:jc w:val="center"/>
                    <w:rPr>
                      <w:rFonts w:cs="Arial"/>
                      <w:sz w:val="14"/>
                      <w:szCs w:val="14"/>
                      <w:lang w:eastAsia="en-US"/>
                    </w:rPr>
                  </w:pPr>
                </w:p>
                <w:p w14:paraId="3149F5EA" w14:textId="77777777" w:rsidR="00415B18" w:rsidRPr="00746EED" w:rsidRDefault="00415B18" w:rsidP="00415B18">
                  <w:pPr>
                    <w:pStyle w:val="aa"/>
                    <w:spacing w:after="0"/>
                    <w:jc w:val="center"/>
                    <w:rPr>
                      <w:rFonts w:cs="Arial"/>
                      <w:sz w:val="14"/>
                      <w:szCs w:val="14"/>
                      <w:lang w:eastAsia="en-US"/>
                    </w:rPr>
                  </w:pPr>
                </w:p>
                <w:p w14:paraId="7D6BEB8B" w14:textId="77777777" w:rsidR="00415B18" w:rsidRPr="00746EED" w:rsidRDefault="00415B18" w:rsidP="00415B18">
                  <w:pPr>
                    <w:pStyle w:val="aa"/>
                    <w:spacing w:after="0"/>
                    <w:jc w:val="center"/>
                    <w:rPr>
                      <w:rFonts w:cs="Arial"/>
                      <w:sz w:val="14"/>
                      <w:szCs w:val="14"/>
                      <w:lang w:eastAsia="en-US"/>
                    </w:rPr>
                  </w:pPr>
                </w:p>
                <w:p w14:paraId="30383606"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QPSK only</w:t>
                  </w:r>
                </w:p>
                <w:p w14:paraId="777D47D6" w14:textId="77777777" w:rsidR="00415B18" w:rsidRPr="00746EED" w:rsidRDefault="00415B18" w:rsidP="00415B18">
                  <w:pPr>
                    <w:pStyle w:val="aa"/>
                    <w:spacing w:after="0"/>
                    <w:jc w:val="center"/>
                    <w:rPr>
                      <w:rFonts w:cs="Arial"/>
                      <w:sz w:val="14"/>
                      <w:szCs w:val="14"/>
                      <w:lang w:eastAsia="en-US"/>
                    </w:rPr>
                  </w:pPr>
                </w:p>
                <w:p w14:paraId="1C39DDC5" w14:textId="77777777" w:rsidR="00415B18" w:rsidRPr="00746EED" w:rsidRDefault="00415B18" w:rsidP="00415B18">
                  <w:pPr>
                    <w:pStyle w:val="aa"/>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72FDA04F"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06FBFD6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0C35E27E"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0A3EAF7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1DE9B8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401A3C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7DF5987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51E6A82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18CCDBE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r>
            <w:tr w:rsidR="00415B18" w:rsidRPr="001A7C01" w14:paraId="17E4F19D" w14:textId="77777777" w:rsidTr="0045099F">
              <w:trPr>
                <w:cantSplit/>
                <w:jc w:val="center"/>
              </w:trPr>
              <w:tc>
                <w:tcPr>
                  <w:tcW w:w="1176" w:type="dxa"/>
                  <w:vMerge/>
                  <w:tcBorders>
                    <w:right w:val="double" w:sz="4" w:space="0" w:color="auto"/>
                  </w:tcBorders>
                </w:tcPr>
                <w:p w14:paraId="3BEB0E85"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98D4A4"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592266A0"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24</w:t>
                  </w:r>
                </w:p>
              </w:tc>
              <w:tc>
                <w:tcPr>
                  <w:tcW w:w="0" w:type="auto"/>
                  <w:vAlign w:val="center"/>
                </w:tcPr>
                <w:p w14:paraId="17C7FA2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56</w:t>
                  </w:r>
                </w:p>
              </w:tc>
              <w:tc>
                <w:tcPr>
                  <w:tcW w:w="0" w:type="auto"/>
                  <w:vAlign w:val="center"/>
                </w:tcPr>
                <w:p w14:paraId="6DD508A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88</w:t>
                  </w:r>
                </w:p>
              </w:tc>
              <w:tc>
                <w:tcPr>
                  <w:tcW w:w="0" w:type="auto"/>
                  <w:vAlign w:val="center"/>
                </w:tcPr>
                <w:p w14:paraId="20B8ED7E"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144</w:t>
                  </w:r>
                </w:p>
              </w:tc>
              <w:tc>
                <w:tcPr>
                  <w:tcW w:w="0" w:type="auto"/>
                  <w:vAlign w:val="center"/>
                </w:tcPr>
                <w:p w14:paraId="717BCEE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35BDE68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5141F59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6A77FAF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344</w:t>
                  </w:r>
                </w:p>
              </w:tc>
            </w:tr>
            <w:tr w:rsidR="00415B18" w:rsidRPr="001A7C01" w14:paraId="1311F0A0" w14:textId="77777777" w:rsidTr="0045099F">
              <w:trPr>
                <w:cantSplit/>
                <w:jc w:val="center"/>
              </w:trPr>
              <w:tc>
                <w:tcPr>
                  <w:tcW w:w="1176" w:type="dxa"/>
                  <w:vMerge/>
                  <w:tcBorders>
                    <w:right w:val="double" w:sz="4" w:space="0" w:color="auto"/>
                  </w:tcBorders>
                </w:tcPr>
                <w:p w14:paraId="4515D9DE"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253FE93"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1B5A40F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w:t>
                  </w:r>
                </w:p>
              </w:tc>
              <w:tc>
                <w:tcPr>
                  <w:tcW w:w="0" w:type="auto"/>
                  <w:vAlign w:val="center"/>
                </w:tcPr>
                <w:p w14:paraId="707A3AF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72</w:t>
                  </w:r>
                </w:p>
              </w:tc>
              <w:tc>
                <w:tcPr>
                  <w:tcW w:w="0" w:type="auto"/>
                  <w:vAlign w:val="center"/>
                </w:tcPr>
                <w:p w14:paraId="1C35C2C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144</w:t>
                  </w:r>
                </w:p>
              </w:tc>
              <w:tc>
                <w:tcPr>
                  <w:tcW w:w="0" w:type="auto"/>
                  <w:vAlign w:val="center"/>
                </w:tcPr>
                <w:p w14:paraId="557EB94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79973A0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3999F8D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62EBD89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0CE0470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424</w:t>
                  </w:r>
                </w:p>
              </w:tc>
            </w:tr>
            <w:tr w:rsidR="00415B18" w:rsidRPr="001A7C01" w14:paraId="02BCB44B" w14:textId="77777777" w:rsidTr="0045099F">
              <w:trPr>
                <w:cantSplit/>
                <w:jc w:val="center"/>
              </w:trPr>
              <w:tc>
                <w:tcPr>
                  <w:tcW w:w="1176" w:type="dxa"/>
                  <w:vMerge/>
                  <w:tcBorders>
                    <w:right w:val="double" w:sz="4" w:space="0" w:color="auto"/>
                  </w:tcBorders>
                </w:tcPr>
                <w:p w14:paraId="3248E120"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0F1488A"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3378ADA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40</w:t>
                  </w:r>
                </w:p>
              </w:tc>
              <w:tc>
                <w:tcPr>
                  <w:tcW w:w="0" w:type="auto"/>
                  <w:vAlign w:val="center"/>
                </w:tcPr>
                <w:p w14:paraId="37AA992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104</w:t>
                  </w:r>
                </w:p>
              </w:tc>
              <w:tc>
                <w:tcPr>
                  <w:tcW w:w="0" w:type="auto"/>
                  <w:vAlign w:val="center"/>
                </w:tcPr>
                <w:p w14:paraId="26C1B9C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vAlign w:val="center"/>
                </w:tcPr>
                <w:p w14:paraId="71007D2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3ACF138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352DA06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327042C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440</w:t>
                  </w:r>
                </w:p>
              </w:tc>
              <w:tc>
                <w:tcPr>
                  <w:tcW w:w="0" w:type="auto"/>
                  <w:vAlign w:val="center"/>
                </w:tcPr>
                <w:p w14:paraId="17BE833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568</w:t>
                  </w:r>
                </w:p>
              </w:tc>
            </w:tr>
            <w:tr w:rsidR="00415B18" w:rsidRPr="001A7C01" w14:paraId="1153B95F" w14:textId="77777777" w:rsidTr="0045099F">
              <w:trPr>
                <w:cantSplit/>
                <w:jc w:val="center"/>
              </w:trPr>
              <w:tc>
                <w:tcPr>
                  <w:tcW w:w="1176" w:type="dxa"/>
                  <w:vMerge/>
                  <w:tcBorders>
                    <w:right w:val="double" w:sz="4" w:space="0" w:color="auto"/>
                  </w:tcBorders>
                </w:tcPr>
                <w:p w14:paraId="1C5D5686"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CD0BC7"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2C49AB8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56</w:t>
                  </w:r>
                </w:p>
              </w:tc>
              <w:tc>
                <w:tcPr>
                  <w:tcW w:w="0" w:type="auto"/>
                  <w:vAlign w:val="center"/>
                </w:tcPr>
                <w:p w14:paraId="2145686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120</w:t>
                  </w:r>
                </w:p>
              </w:tc>
              <w:tc>
                <w:tcPr>
                  <w:tcW w:w="0" w:type="auto"/>
                  <w:vAlign w:val="center"/>
                </w:tcPr>
                <w:p w14:paraId="7EC2160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208</w:t>
                  </w:r>
                </w:p>
              </w:tc>
              <w:tc>
                <w:tcPr>
                  <w:tcW w:w="0" w:type="auto"/>
                  <w:vAlign w:val="center"/>
                </w:tcPr>
                <w:p w14:paraId="76D3B44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vAlign w:val="center"/>
                </w:tcPr>
                <w:p w14:paraId="32B7E860"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vAlign w:val="center"/>
                </w:tcPr>
                <w:p w14:paraId="545A89F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408</w:t>
                  </w:r>
                </w:p>
              </w:tc>
              <w:tc>
                <w:tcPr>
                  <w:tcW w:w="0" w:type="auto"/>
                  <w:vAlign w:val="center"/>
                </w:tcPr>
                <w:p w14:paraId="306B691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552</w:t>
                  </w:r>
                </w:p>
              </w:tc>
              <w:tc>
                <w:tcPr>
                  <w:tcW w:w="0" w:type="auto"/>
                  <w:vAlign w:val="center"/>
                </w:tcPr>
                <w:p w14:paraId="23ABCFE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r>
            <w:tr w:rsidR="00415B18" w:rsidRPr="001A7C01" w14:paraId="3F3C7842" w14:textId="77777777" w:rsidTr="0045099F">
              <w:trPr>
                <w:cantSplit/>
                <w:jc w:val="center"/>
              </w:trPr>
              <w:tc>
                <w:tcPr>
                  <w:tcW w:w="1176" w:type="dxa"/>
                  <w:vMerge/>
                  <w:tcBorders>
                    <w:right w:val="double" w:sz="4" w:space="0" w:color="auto"/>
                  </w:tcBorders>
                </w:tcPr>
                <w:p w14:paraId="53FB2CEE" w14:textId="77777777" w:rsidR="00415B18" w:rsidRPr="00746EED" w:rsidRDefault="00415B18" w:rsidP="00415B18">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5F781DF"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633E38E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651AD20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50F8795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6754B34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376FC55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55F1E30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3B9EA61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5057469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872</w:t>
                  </w:r>
                </w:p>
              </w:tc>
            </w:tr>
            <w:tr w:rsidR="00415B18" w:rsidRPr="001A7C01" w14:paraId="18ED26F7" w14:textId="77777777" w:rsidTr="0045099F">
              <w:trPr>
                <w:cantSplit/>
                <w:jc w:val="center"/>
              </w:trPr>
              <w:tc>
                <w:tcPr>
                  <w:tcW w:w="1176" w:type="dxa"/>
                  <w:vMerge/>
                  <w:tcBorders>
                    <w:right w:val="double" w:sz="4" w:space="0" w:color="auto"/>
                  </w:tcBorders>
                  <w:shd w:val="clear" w:color="auto" w:fill="auto"/>
                </w:tcPr>
                <w:p w14:paraId="0DDE4E8D"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4783125"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32021B9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15E8CD0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F0DDA8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7185899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2AFB6AA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0A38310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28BD027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7614D99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1032</w:t>
                  </w:r>
                </w:p>
              </w:tc>
            </w:tr>
            <w:tr w:rsidR="00415B18" w:rsidRPr="001A7C01" w14:paraId="2F4F8992" w14:textId="77777777" w:rsidTr="0045099F">
              <w:trPr>
                <w:cantSplit/>
                <w:jc w:val="center"/>
              </w:trPr>
              <w:tc>
                <w:tcPr>
                  <w:tcW w:w="1176" w:type="dxa"/>
                  <w:vMerge/>
                  <w:tcBorders>
                    <w:right w:val="double" w:sz="4" w:space="0" w:color="auto"/>
                  </w:tcBorders>
                  <w:shd w:val="clear" w:color="auto" w:fill="auto"/>
                </w:tcPr>
                <w:p w14:paraId="5CFC9DC8"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23DE981"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7C33F09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FA3002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5B4952F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2701EC7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0FD92CF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199E6E6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6DFF00A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6AC8AAD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1224</w:t>
                  </w:r>
                </w:p>
              </w:tc>
            </w:tr>
            <w:tr w:rsidR="00415B18" w:rsidRPr="001A7C01" w14:paraId="27A5E2B4" w14:textId="77777777" w:rsidTr="0045099F">
              <w:trPr>
                <w:cantSplit/>
                <w:jc w:val="center"/>
              </w:trPr>
              <w:tc>
                <w:tcPr>
                  <w:tcW w:w="1176" w:type="dxa"/>
                  <w:vMerge/>
                  <w:tcBorders>
                    <w:right w:val="double" w:sz="4" w:space="0" w:color="auto"/>
                  </w:tcBorders>
                  <w:shd w:val="clear" w:color="auto" w:fill="auto"/>
                </w:tcPr>
                <w:p w14:paraId="195D832D"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37E26B9"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09A044B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64794BE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1C6240A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00561431"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01515C0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2943D27C"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29EE966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410CEB26"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1352</w:t>
                  </w:r>
                </w:p>
              </w:tc>
            </w:tr>
            <w:tr w:rsidR="00415B18" w:rsidRPr="001A7C01" w14:paraId="582A187E" w14:textId="77777777" w:rsidTr="0045099F">
              <w:trPr>
                <w:cantSplit/>
                <w:jc w:val="center"/>
              </w:trPr>
              <w:tc>
                <w:tcPr>
                  <w:tcW w:w="1176" w:type="dxa"/>
                  <w:vMerge/>
                  <w:tcBorders>
                    <w:right w:val="double" w:sz="4" w:space="0" w:color="auto"/>
                  </w:tcBorders>
                  <w:shd w:val="clear" w:color="auto" w:fill="auto"/>
                </w:tcPr>
                <w:p w14:paraId="21F6DB53"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648C104" w14:textId="77777777" w:rsidR="00415B18" w:rsidRDefault="00415B18" w:rsidP="00415B18">
                  <w:pPr>
                    <w:pStyle w:val="aa"/>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021835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20B8154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5115A7AD"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6CE805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7B1FA542"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0813D2A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7B845BDA"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FC4B39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1736</w:t>
                  </w:r>
                </w:p>
              </w:tc>
            </w:tr>
            <w:tr w:rsidR="00415B18" w:rsidRPr="001A7C01" w14:paraId="10161D87" w14:textId="77777777" w:rsidTr="0045099F">
              <w:trPr>
                <w:cantSplit/>
                <w:jc w:val="center"/>
              </w:trPr>
              <w:tc>
                <w:tcPr>
                  <w:tcW w:w="1176" w:type="dxa"/>
                  <w:vMerge/>
                  <w:tcBorders>
                    <w:right w:val="double" w:sz="4" w:space="0" w:color="auto"/>
                  </w:tcBorders>
                  <w:shd w:val="clear" w:color="auto" w:fill="auto"/>
                </w:tcPr>
                <w:p w14:paraId="61FA90E8"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960D24"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6B82F76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A59A4F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7C19CE3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050959A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52C0C903"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48EC4929"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2BBF9844"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70413188"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2024</w:t>
                  </w:r>
                </w:p>
              </w:tc>
            </w:tr>
            <w:tr w:rsidR="00415B18" w:rsidRPr="001A7C01" w14:paraId="50EA4740" w14:textId="77777777" w:rsidTr="0045099F">
              <w:trPr>
                <w:cantSplit/>
                <w:jc w:val="center"/>
              </w:trPr>
              <w:tc>
                <w:tcPr>
                  <w:tcW w:w="1176" w:type="dxa"/>
                  <w:vMerge/>
                  <w:tcBorders>
                    <w:bottom w:val="single" w:sz="4" w:space="0" w:color="auto"/>
                    <w:right w:val="double" w:sz="4" w:space="0" w:color="auto"/>
                  </w:tcBorders>
                  <w:shd w:val="clear" w:color="auto" w:fill="auto"/>
                </w:tcPr>
                <w:p w14:paraId="3B7785E8" w14:textId="77777777" w:rsidR="00415B18" w:rsidRPr="00746EED" w:rsidRDefault="00415B18" w:rsidP="00415B18">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7358E228"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33E9004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0CBDA035"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61B7CBF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6319DF0F"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728F3217"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7A818EE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5754C33B"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69D2A3FE" w14:textId="77777777" w:rsidR="00415B18" w:rsidRPr="00746EED" w:rsidRDefault="00415B18" w:rsidP="00415B18">
                  <w:pPr>
                    <w:pStyle w:val="aa"/>
                    <w:spacing w:after="0"/>
                    <w:jc w:val="center"/>
                    <w:rPr>
                      <w:rFonts w:cs="Arial"/>
                      <w:sz w:val="14"/>
                      <w:szCs w:val="14"/>
                      <w:lang w:eastAsia="en-US"/>
                    </w:rPr>
                  </w:pPr>
                  <w:r w:rsidRPr="00303E91">
                    <w:rPr>
                      <w:rFonts w:cs="Arial"/>
                      <w:sz w:val="14"/>
                      <w:szCs w:val="14"/>
                    </w:rPr>
                    <w:t>2536</w:t>
                  </w:r>
                </w:p>
              </w:tc>
            </w:tr>
            <w:tr w:rsidR="00415B18" w:rsidRPr="001A7C01" w14:paraId="55C8EB2B" w14:textId="77777777" w:rsidTr="0045099F">
              <w:trPr>
                <w:cantSplit/>
                <w:jc w:val="center"/>
              </w:trPr>
              <w:tc>
                <w:tcPr>
                  <w:tcW w:w="1176" w:type="dxa"/>
                  <w:vMerge w:val="restart"/>
                  <w:tcBorders>
                    <w:right w:val="double" w:sz="4" w:space="0" w:color="auto"/>
                  </w:tcBorders>
                  <w:shd w:val="clear" w:color="auto" w:fill="E2EFD9" w:themeFill="accent6" w:themeFillTint="33"/>
                </w:tcPr>
                <w:p w14:paraId="46BC4561" w14:textId="77777777" w:rsidR="00415B18" w:rsidRDefault="00415B18" w:rsidP="00415B18">
                  <w:pPr>
                    <w:pStyle w:val="aa"/>
                    <w:spacing w:after="0"/>
                    <w:jc w:val="center"/>
                    <w:rPr>
                      <w:rFonts w:cs="Arial"/>
                      <w:sz w:val="14"/>
                      <w:szCs w:val="14"/>
                      <w:lang w:eastAsia="en-US"/>
                    </w:rPr>
                  </w:pPr>
                </w:p>
                <w:p w14:paraId="3FBE7FFE"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A410061"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AB83930"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6F03C"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AE2C5"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0A8984" w14:textId="77777777" w:rsidR="00415B18" w:rsidRPr="00746EED" w:rsidRDefault="00415B18" w:rsidP="00415B18">
                  <w:pPr>
                    <w:pStyle w:val="aa"/>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4A60A6"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6A9606"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0A363A"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CF24EF"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3112</w:t>
                  </w:r>
                </w:p>
              </w:tc>
            </w:tr>
            <w:tr w:rsidR="00415B18" w:rsidRPr="001A7C01" w14:paraId="7E4401A8" w14:textId="77777777" w:rsidTr="0045099F">
              <w:trPr>
                <w:cantSplit/>
                <w:jc w:val="center"/>
              </w:trPr>
              <w:tc>
                <w:tcPr>
                  <w:tcW w:w="1176" w:type="dxa"/>
                  <w:vMerge/>
                  <w:tcBorders>
                    <w:right w:val="double" w:sz="4" w:space="0" w:color="auto"/>
                  </w:tcBorders>
                  <w:shd w:val="clear" w:color="auto" w:fill="E2EFD9" w:themeFill="accent6" w:themeFillTint="33"/>
                </w:tcPr>
                <w:p w14:paraId="17F2C4B0"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7705546"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0B844742"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AE66DF"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AD662E"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35E594" w14:textId="77777777" w:rsidR="00415B18" w:rsidRPr="00746EED" w:rsidRDefault="00415B18" w:rsidP="00415B18">
                  <w:pPr>
                    <w:pStyle w:val="aa"/>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B523C7" w14:textId="77777777" w:rsidR="00415B18" w:rsidRPr="00746EED" w:rsidRDefault="00415B18" w:rsidP="00415B18">
                  <w:pPr>
                    <w:pStyle w:val="aa"/>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2A47EE"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166FF9"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D25641"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3880</w:t>
                  </w:r>
                </w:p>
              </w:tc>
            </w:tr>
            <w:tr w:rsidR="00415B18" w:rsidRPr="001A7C01" w14:paraId="490484FB" w14:textId="77777777" w:rsidTr="0045099F">
              <w:trPr>
                <w:cantSplit/>
                <w:jc w:val="center"/>
              </w:trPr>
              <w:tc>
                <w:tcPr>
                  <w:tcW w:w="1176" w:type="dxa"/>
                  <w:vMerge/>
                  <w:tcBorders>
                    <w:right w:val="double" w:sz="4" w:space="0" w:color="auto"/>
                  </w:tcBorders>
                  <w:shd w:val="clear" w:color="auto" w:fill="E2EFD9" w:themeFill="accent6" w:themeFillTint="33"/>
                </w:tcPr>
                <w:p w14:paraId="12008897"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3984B464"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092843"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A5435"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D1BC5"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F15FA" w14:textId="77777777" w:rsidR="00415B18" w:rsidRPr="00746EED" w:rsidRDefault="00415B18" w:rsidP="00415B18">
                  <w:pPr>
                    <w:pStyle w:val="aa"/>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FB131D"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19116F"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BE9741"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D80D6"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4264</w:t>
                  </w:r>
                </w:p>
              </w:tc>
            </w:tr>
            <w:tr w:rsidR="00415B18" w:rsidRPr="001A7C01" w14:paraId="4D0E0FE0" w14:textId="77777777" w:rsidTr="0045099F">
              <w:trPr>
                <w:cantSplit/>
                <w:jc w:val="center"/>
              </w:trPr>
              <w:tc>
                <w:tcPr>
                  <w:tcW w:w="1176" w:type="dxa"/>
                  <w:vMerge/>
                  <w:tcBorders>
                    <w:right w:val="double" w:sz="4" w:space="0" w:color="auto"/>
                  </w:tcBorders>
                  <w:shd w:val="clear" w:color="auto" w:fill="E2EFD9" w:themeFill="accent6" w:themeFillTint="33"/>
                </w:tcPr>
                <w:p w14:paraId="4D6E78F5"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22233ECD"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D2CF240"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564870"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5933C"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8E0E2A" w14:textId="77777777" w:rsidR="00415B18" w:rsidRPr="00746EED" w:rsidRDefault="00415B18" w:rsidP="00415B18">
                  <w:pPr>
                    <w:pStyle w:val="aa"/>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C206F0"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90FDC8"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64C2D7"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937C22" w14:textId="77777777" w:rsidR="00415B18" w:rsidRPr="00746EED" w:rsidRDefault="00415B18" w:rsidP="00415B18">
                  <w:pPr>
                    <w:pStyle w:val="aa"/>
                    <w:spacing w:after="0"/>
                    <w:jc w:val="center"/>
                    <w:rPr>
                      <w:rFonts w:cs="Arial"/>
                      <w:sz w:val="14"/>
                      <w:szCs w:val="14"/>
                      <w:lang w:eastAsia="en-US"/>
                    </w:rPr>
                  </w:pPr>
                  <w:r w:rsidRPr="00303E91">
                    <w:rPr>
                      <w:rFonts w:cs="Arial"/>
                      <w:color w:val="000000"/>
                      <w:sz w:val="14"/>
                      <w:szCs w:val="14"/>
                    </w:rPr>
                    <w:t>4968</w:t>
                  </w:r>
                </w:p>
              </w:tc>
            </w:tr>
          </w:tbl>
          <w:p w14:paraId="2F83D107" w14:textId="77777777" w:rsidR="00415B18" w:rsidRDefault="00415B18" w:rsidP="00415B18">
            <w:r>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6"/>
              <w:gridCol w:w="461"/>
              <w:gridCol w:w="461"/>
              <w:gridCol w:w="461"/>
              <w:gridCol w:w="461"/>
              <w:gridCol w:w="461"/>
              <w:gridCol w:w="461"/>
              <w:gridCol w:w="461"/>
              <w:gridCol w:w="461"/>
            </w:tblGrid>
            <w:tr w:rsidR="00415B18" w:rsidRPr="001A7C01" w14:paraId="7533A986" w14:textId="77777777" w:rsidTr="0045099F">
              <w:trPr>
                <w:cantSplit/>
                <w:jc w:val="center"/>
              </w:trPr>
              <w:tc>
                <w:tcPr>
                  <w:tcW w:w="1176" w:type="dxa"/>
                  <w:vMerge w:val="restart"/>
                  <w:tcBorders>
                    <w:right w:val="double" w:sz="4" w:space="0" w:color="auto"/>
                  </w:tcBorders>
                  <w:shd w:val="clear" w:color="auto" w:fill="E0E0E0"/>
                </w:tcPr>
                <w:p w14:paraId="6EF6CC69"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0CD44E"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63D239E5">
                      <v:shape id="_x0000_i1038" type="#_x0000_t75" style="width:22.05pt;height:14.15pt" o:ole="">
                        <v:imagedata r:id="rId8" o:title=""/>
                      </v:shape>
                      <o:OLEObject Type="Embed" ProgID="Equation.3" ShapeID="_x0000_i1038" DrawAspect="Content" ObjectID="_1659440085" r:id="rId23"/>
                    </w:object>
                  </w:r>
                </w:p>
              </w:tc>
              <w:tc>
                <w:tcPr>
                  <w:tcW w:w="0" w:type="auto"/>
                  <w:gridSpan w:val="8"/>
                  <w:tcBorders>
                    <w:left w:val="double" w:sz="4" w:space="0" w:color="auto"/>
                  </w:tcBorders>
                  <w:shd w:val="clear" w:color="auto" w:fill="E0E0E0"/>
                  <w:vAlign w:val="center"/>
                </w:tcPr>
                <w:p w14:paraId="40396710"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6919292" w14:textId="77777777" w:rsidTr="0045099F">
              <w:trPr>
                <w:cantSplit/>
                <w:jc w:val="center"/>
              </w:trPr>
              <w:tc>
                <w:tcPr>
                  <w:tcW w:w="1176" w:type="dxa"/>
                  <w:vMerge/>
                  <w:tcBorders>
                    <w:bottom w:val="double" w:sz="4" w:space="0" w:color="auto"/>
                    <w:right w:val="double" w:sz="4" w:space="0" w:color="auto"/>
                  </w:tcBorders>
                  <w:shd w:val="clear" w:color="auto" w:fill="E0E0E0"/>
                </w:tcPr>
                <w:p w14:paraId="59FB7C4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1FDBA0B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7B135B1"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4659D6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7953FA37"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25B2F79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DD1D73D"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63B2882"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368DEBE7"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7D9FCD3D"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7BDC0E37" w14:textId="77777777" w:rsidTr="0045099F">
              <w:trPr>
                <w:cantSplit/>
                <w:jc w:val="center"/>
              </w:trPr>
              <w:tc>
                <w:tcPr>
                  <w:tcW w:w="1176" w:type="dxa"/>
                  <w:vMerge w:val="restart"/>
                  <w:tcBorders>
                    <w:top w:val="double" w:sz="4" w:space="0" w:color="auto"/>
                    <w:right w:val="double" w:sz="4" w:space="0" w:color="auto"/>
                  </w:tcBorders>
                </w:tcPr>
                <w:p w14:paraId="49B0DD28" w14:textId="77777777" w:rsidR="00415B18" w:rsidRPr="00746EED" w:rsidRDefault="00415B18" w:rsidP="00415B18">
                  <w:pPr>
                    <w:pStyle w:val="aa"/>
                    <w:spacing w:after="0"/>
                    <w:jc w:val="center"/>
                    <w:rPr>
                      <w:rFonts w:cs="Arial"/>
                      <w:sz w:val="14"/>
                      <w:szCs w:val="14"/>
                      <w:lang w:eastAsia="en-US"/>
                    </w:rPr>
                  </w:pPr>
                </w:p>
                <w:p w14:paraId="21211396" w14:textId="77777777" w:rsidR="00415B18" w:rsidRPr="00746EED" w:rsidRDefault="00415B18" w:rsidP="00415B18">
                  <w:pPr>
                    <w:pStyle w:val="aa"/>
                    <w:spacing w:after="0"/>
                    <w:jc w:val="center"/>
                    <w:rPr>
                      <w:rFonts w:cs="Arial"/>
                      <w:sz w:val="14"/>
                      <w:szCs w:val="14"/>
                      <w:lang w:eastAsia="en-US"/>
                    </w:rPr>
                  </w:pPr>
                </w:p>
                <w:p w14:paraId="0CF922FC" w14:textId="77777777" w:rsidR="00415B18" w:rsidRPr="00746EED" w:rsidRDefault="00415B18" w:rsidP="00415B18">
                  <w:pPr>
                    <w:pStyle w:val="aa"/>
                    <w:spacing w:after="0"/>
                    <w:jc w:val="center"/>
                    <w:rPr>
                      <w:rFonts w:cs="Arial"/>
                      <w:sz w:val="14"/>
                      <w:szCs w:val="14"/>
                      <w:lang w:eastAsia="en-US"/>
                    </w:rPr>
                  </w:pPr>
                </w:p>
                <w:p w14:paraId="4CBFC795" w14:textId="77777777" w:rsidR="00415B18" w:rsidRPr="00746EED" w:rsidRDefault="00415B18" w:rsidP="00415B18">
                  <w:pPr>
                    <w:pStyle w:val="aa"/>
                    <w:spacing w:after="0"/>
                    <w:jc w:val="center"/>
                    <w:rPr>
                      <w:rFonts w:cs="Arial"/>
                      <w:sz w:val="14"/>
                      <w:szCs w:val="14"/>
                      <w:lang w:eastAsia="en-US"/>
                    </w:rPr>
                  </w:pPr>
                </w:p>
                <w:p w14:paraId="74587525"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QPSK only</w:t>
                  </w:r>
                </w:p>
                <w:p w14:paraId="0092FA5E" w14:textId="77777777" w:rsidR="00415B18" w:rsidRPr="00746EED" w:rsidRDefault="00415B18" w:rsidP="00415B18">
                  <w:pPr>
                    <w:pStyle w:val="aa"/>
                    <w:spacing w:after="0"/>
                    <w:jc w:val="center"/>
                    <w:rPr>
                      <w:rFonts w:cs="Arial"/>
                      <w:sz w:val="14"/>
                      <w:szCs w:val="14"/>
                      <w:lang w:eastAsia="en-US"/>
                    </w:rPr>
                  </w:pPr>
                </w:p>
                <w:p w14:paraId="219B873F" w14:textId="77777777" w:rsidR="00415B18" w:rsidRPr="00746EED" w:rsidRDefault="00415B18" w:rsidP="00415B18">
                  <w:pPr>
                    <w:pStyle w:val="aa"/>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66A03DF9"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2C7666BE" w14:textId="77777777" w:rsidR="00415B18" w:rsidRPr="005135AC" w:rsidRDefault="00415B18" w:rsidP="00415B18">
                  <w:pPr>
                    <w:pStyle w:val="aa"/>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55504AC2"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450D61D"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2C32BDA6"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1A25C1A"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CB42045" w14:textId="77777777" w:rsidR="00415B18" w:rsidRPr="005135AC" w:rsidRDefault="00415B18" w:rsidP="00415B18">
                  <w:pPr>
                    <w:pStyle w:val="aa"/>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546D433" w14:textId="77777777" w:rsidR="00415B18" w:rsidRPr="005135AC" w:rsidRDefault="00415B18" w:rsidP="00415B18">
                  <w:pPr>
                    <w:pStyle w:val="aa"/>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947A043" w14:textId="77777777" w:rsidR="00415B18" w:rsidRPr="005135AC" w:rsidRDefault="00415B18" w:rsidP="00415B18">
                  <w:pPr>
                    <w:pStyle w:val="aa"/>
                    <w:spacing w:after="0"/>
                    <w:jc w:val="center"/>
                    <w:rPr>
                      <w:rFonts w:cs="Arial"/>
                      <w:sz w:val="14"/>
                      <w:szCs w:val="14"/>
                      <w:lang w:eastAsia="en-US"/>
                    </w:rPr>
                  </w:pPr>
                  <w:r w:rsidRPr="005135AC">
                    <w:rPr>
                      <w:sz w:val="14"/>
                      <w:szCs w:val="14"/>
                    </w:rPr>
                    <w:t>0.09</w:t>
                  </w:r>
                </w:p>
              </w:tc>
            </w:tr>
            <w:tr w:rsidR="00415B18" w:rsidRPr="001A7C01" w14:paraId="4D5EC8AB" w14:textId="77777777" w:rsidTr="0045099F">
              <w:trPr>
                <w:cantSplit/>
                <w:jc w:val="center"/>
              </w:trPr>
              <w:tc>
                <w:tcPr>
                  <w:tcW w:w="1176" w:type="dxa"/>
                  <w:vMerge/>
                  <w:tcBorders>
                    <w:right w:val="double" w:sz="4" w:space="0" w:color="auto"/>
                  </w:tcBorders>
                </w:tcPr>
                <w:p w14:paraId="441A590E"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1D73857"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78993BAB" w14:textId="77777777" w:rsidR="00415B18" w:rsidRPr="005135AC" w:rsidRDefault="00415B18" w:rsidP="00415B18">
                  <w:pPr>
                    <w:pStyle w:val="aa"/>
                    <w:spacing w:after="0"/>
                    <w:jc w:val="center"/>
                    <w:rPr>
                      <w:rFonts w:cs="Arial"/>
                      <w:sz w:val="14"/>
                      <w:szCs w:val="14"/>
                      <w:lang w:eastAsia="en-US"/>
                    </w:rPr>
                  </w:pPr>
                  <w:r w:rsidRPr="005135AC">
                    <w:rPr>
                      <w:sz w:val="14"/>
                      <w:szCs w:val="14"/>
                    </w:rPr>
                    <w:t>0.16</w:t>
                  </w:r>
                </w:p>
              </w:tc>
              <w:tc>
                <w:tcPr>
                  <w:tcW w:w="0" w:type="auto"/>
                </w:tcPr>
                <w:p w14:paraId="2992F5B3" w14:textId="77777777" w:rsidR="00415B18" w:rsidRPr="005135AC" w:rsidRDefault="00415B18" w:rsidP="00415B18">
                  <w:pPr>
                    <w:pStyle w:val="aa"/>
                    <w:spacing w:after="0"/>
                    <w:jc w:val="center"/>
                    <w:rPr>
                      <w:rFonts w:cs="Arial"/>
                      <w:sz w:val="14"/>
                      <w:szCs w:val="14"/>
                      <w:lang w:eastAsia="en-US"/>
                    </w:rPr>
                  </w:pPr>
                  <w:r w:rsidRPr="005135AC">
                    <w:rPr>
                      <w:sz w:val="14"/>
                      <w:szCs w:val="14"/>
                    </w:rPr>
                    <w:t>0.13</w:t>
                  </w:r>
                </w:p>
              </w:tc>
              <w:tc>
                <w:tcPr>
                  <w:tcW w:w="0" w:type="auto"/>
                </w:tcPr>
                <w:p w14:paraId="05E8A122" w14:textId="77777777" w:rsidR="00415B18" w:rsidRPr="005135AC" w:rsidRDefault="00415B18" w:rsidP="00415B18">
                  <w:pPr>
                    <w:pStyle w:val="aa"/>
                    <w:spacing w:after="0"/>
                    <w:jc w:val="center"/>
                    <w:rPr>
                      <w:rFonts w:cs="Arial"/>
                      <w:sz w:val="14"/>
                      <w:szCs w:val="14"/>
                      <w:lang w:eastAsia="en-US"/>
                    </w:rPr>
                  </w:pPr>
                  <w:r w:rsidRPr="005135AC">
                    <w:rPr>
                      <w:sz w:val="14"/>
                      <w:szCs w:val="14"/>
                    </w:rPr>
                    <w:t>0.12</w:t>
                  </w:r>
                </w:p>
              </w:tc>
              <w:tc>
                <w:tcPr>
                  <w:tcW w:w="0" w:type="auto"/>
                </w:tcPr>
                <w:p w14:paraId="487A454E" w14:textId="77777777" w:rsidR="00415B18" w:rsidRPr="005135AC" w:rsidRDefault="00415B18" w:rsidP="00415B18">
                  <w:pPr>
                    <w:pStyle w:val="aa"/>
                    <w:spacing w:after="0"/>
                    <w:jc w:val="center"/>
                    <w:rPr>
                      <w:rFonts w:cs="Arial"/>
                      <w:sz w:val="14"/>
                      <w:szCs w:val="14"/>
                      <w:lang w:eastAsia="en-US"/>
                    </w:rPr>
                  </w:pPr>
                  <w:r w:rsidRPr="005135AC">
                    <w:rPr>
                      <w:sz w:val="14"/>
                      <w:szCs w:val="14"/>
                    </w:rPr>
                    <w:t>0.14</w:t>
                  </w:r>
                </w:p>
              </w:tc>
              <w:tc>
                <w:tcPr>
                  <w:tcW w:w="0" w:type="auto"/>
                </w:tcPr>
                <w:p w14:paraId="15C1A4C5" w14:textId="77777777" w:rsidR="00415B18" w:rsidRPr="005135AC" w:rsidRDefault="00415B18" w:rsidP="00415B18">
                  <w:pPr>
                    <w:pStyle w:val="aa"/>
                    <w:spacing w:after="0"/>
                    <w:jc w:val="center"/>
                    <w:rPr>
                      <w:rFonts w:cs="Arial"/>
                      <w:sz w:val="14"/>
                      <w:szCs w:val="14"/>
                      <w:lang w:eastAsia="en-US"/>
                    </w:rPr>
                  </w:pPr>
                  <w:r w:rsidRPr="005135AC">
                    <w:rPr>
                      <w:sz w:val="14"/>
                      <w:szCs w:val="14"/>
                    </w:rPr>
                    <w:t>0.13</w:t>
                  </w:r>
                </w:p>
              </w:tc>
              <w:tc>
                <w:tcPr>
                  <w:tcW w:w="0" w:type="auto"/>
                </w:tcPr>
                <w:p w14:paraId="40DACE77" w14:textId="77777777" w:rsidR="00415B18" w:rsidRPr="005135AC" w:rsidRDefault="00415B18" w:rsidP="00415B18">
                  <w:pPr>
                    <w:pStyle w:val="aa"/>
                    <w:spacing w:after="0"/>
                    <w:jc w:val="center"/>
                    <w:rPr>
                      <w:rFonts w:cs="Arial"/>
                      <w:sz w:val="14"/>
                      <w:szCs w:val="14"/>
                      <w:lang w:eastAsia="en-US"/>
                    </w:rPr>
                  </w:pPr>
                  <w:r w:rsidRPr="005135AC">
                    <w:rPr>
                      <w:sz w:val="14"/>
                      <w:szCs w:val="14"/>
                    </w:rPr>
                    <w:t>0.13</w:t>
                  </w:r>
                </w:p>
              </w:tc>
              <w:tc>
                <w:tcPr>
                  <w:tcW w:w="0" w:type="auto"/>
                </w:tcPr>
                <w:p w14:paraId="252F8E36" w14:textId="77777777" w:rsidR="00415B18" w:rsidRPr="005135AC" w:rsidRDefault="00415B18" w:rsidP="00415B18">
                  <w:pPr>
                    <w:pStyle w:val="aa"/>
                    <w:spacing w:after="0"/>
                    <w:jc w:val="center"/>
                    <w:rPr>
                      <w:rFonts w:cs="Arial"/>
                      <w:sz w:val="14"/>
                      <w:szCs w:val="14"/>
                      <w:lang w:eastAsia="en-US"/>
                    </w:rPr>
                  </w:pPr>
                  <w:r w:rsidRPr="005135AC">
                    <w:rPr>
                      <w:sz w:val="14"/>
                      <w:szCs w:val="14"/>
                    </w:rPr>
                    <w:t>0.12</w:t>
                  </w:r>
                </w:p>
              </w:tc>
              <w:tc>
                <w:tcPr>
                  <w:tcW w:w="0" w:type="auto"/>
                </w:tcPr>
                <w:p w14:paraId="2C6F856F" w14:textId="77777777" w:rsidR="00415B18" w:rsidRPr="005135AC" w:rsidRDefault="00415B18" w:rsidP="00415B18">
                  <w:pPr>
                    <w:pStyle w:val="aa"/>
                    <w:spacing w:after="0"/>
                    <w:jc w:val="center"/>
                    <w:rPr>
                      <w:rFonts w:cs="Arial"/>
                      <w:sz w:val="14"/>
                      <w:szCs w:val="14"/>
                      <w:lang w:eastAsia="en-US"/>
                    </w:rPr>
                  </w:pPr>
                  <w:r w:rsidRPr="005135AC">
                    <w:rPr>
                      <w:sz w:val="14"/>
                      <w:szCs w:val="14"/>
                    </w:rPr>
                    <w:t>0.12</w:t>
                  </w:r>
                </w:p>
              </w:tc>
            </w:tr>
            <w:tr w:rsidR="00415B18" w:rsidRPr="001A7C01" w14:paraId="69DBE962" w14:textId="77777777" w:rsidTr="0045099F">
              <w:trPr>
                <w:cantSplit/>
                <w:jc w:val="center"/>
              </w:trPr>
              <w:tc>
                <w:tcPr>
                  <w:tcW w:w="1176" w:type="dxa"/>
                  <w:vMerge/>
                  <w:tcBorders>
                    <w:right w:val="double" w:sz="4" w:space="0" w:color="auto"/>
                  </w:tcBorders>
                </w:tcPr>
                <w:p w14:paraId="48451DB0"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E90D36A"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350B4141" w14:textId="77777777" w:rsidR="00415B18" w:rsidRPr="005135AC" w:rsidRDefault="00415B18" w:rsidP="00415B18">
                  <w:pPr>
                    <w:pStyle w:val="aa"/>
                    <w:spacing w:after="0"/>
                    <w:jc w:val="center"/>
                    <w:rPr>
                      <w:rFonts w:cs="Arial"/>
                      <w:sz w:val="14"/>
                      <w:szCs w:val="14"/>
                      <w:lang w:eastAsia="en-US"/>
                    </w:rPr>
                  </w:pPr>
                  <w:r w:rsidRPr="005135AC">
                    <w:rPr>
                      <w:sz w:val="14"/>
                      <w:szCs w:val="14"/>
                    </w:rPr>
                    <w:t>0.18</w:t>
                  </w:r>
                </w:p>
              </w:tc>
              <w:tc>
                <w:tcPr>
                  <w:tcW w:w="0" w:type="auto"/>
                </w:tcPr>
                <w:p w14:paraId="0BD339DA" w14:textId="77777777" w:rsidR="00415B18" w:rsidRPr="005135AC" w:rsidRDefault="00415B18" w:rsidP="00415B18">
                  <w:pPr>
                    <w:pStyle w:val="aa"/>
                    <w:spacing w:after="0"/>
                    <w:jc w:val="center"/>
                    <w:rPr>
                      <w:rFonts w:cs="Arial"/>
                      <w:sz w:val="14"/>
                      <w:szCs w:val="14"/>
                      <w:lang w:eastAsia="en-US"/>
                    </w:rPr>
                  </w:pPr>
                  <w:r w:rsidRPr="005135AC">
                    <w:rPr>
                      <w:sz w:val="14"/>
                      <w:szCs w:val="14"/>
                    </w:rPr>
                    <w:t>0.16</w:t>
                  </w:r>
                </w:p>
              </w:tc>
              <w:tc>
                <w:tcPr>
                  <w:tcW w:w="0" w:type="auto"/>
                </w:tcPr>
                <w:p w14:paraId="415F0E80" w14:textId="77777777" w:rsidR="00415B18" w:rsidRPr="005135AC" w:rsidRDefault="00415B18" w:rsidP="00415B18">
                  <w:pPr>
                    <w:pStyle w:val="aa"/>
                    <w:spacing w:after="0"/>
                    <w:jc w:val="center"/>
                    <w:rPr>
                      <w:rFonts w:cs="Arial"/>
                      <w:sz w:val="14"/>
                      <w:szCs w:val="14"/>
                      <w:lang w:eastAsia="en-US"/>
                    </w:rPr>
                  </w:pPr>
                  <w:r w:rsidRPr="005135AC">
                    <w:rPr>
                      <w:sz w:val="14"/>
                      <w:szCs w:val="14"/>
                    </w:rPr>
                    <w:t>0.18</w:t>
                  </w:r>
                </w:p>
              </w:tc>
              <w:tc>
                <w:tcPr>
                  <w:tcW w:w="0" w:type="auto"/>
                </w:tcPr>
                <w:p w14:paraId="76BC2814" w14:textId="77777777" w:rsidR="00415B18" w:rsidRPr="005135AC" w:rsidRDefault="00415B18" w:rsidP="00415B18">
                  <w:pPr>
                    <w:pStyle w:val="aa"/>
                    <w:spacing w:after="0"/>
                    <w:jc w:val="center"/>
                    <w:rPr>
                      <w:rFonts w:cs="Arial"/>
                      <w:sz w:val="14"/>
                      <w:szCs w:val="14"/>
                      <w:lang w:eastAsia="en-US"/>
                    </w:rPr>
                  </w:pPr>
                  <w:r w:rsidRPr="005135AC">
                    <w:rPr>
                      <w:sz w:val="14"/>
                      <w:szCs w:val="14"/>
                    </w:rPr>
                    <w:t>0.16</w:t>
                  </w:r>
                </w:p>
              </w:tc>
              <w:tc>
                <w:tcPr>
                  <w:tcW w:w="0" w:type="auto"/>
                </w:tcPr>
                <w:p w14:paraId="2B5A7077" w14:textId="77777777" w:rsidR="00415B18" w:rsidRPr="005135AC" w:rsidRDefault="00415B18" w:rsidP="00415B18">
                  <w:pPr>
                    <w:pStyle w:val="aa"/>
                    <w:spacing w:after="0"/>
                    <w:jc w:val="center"/>
                    <w:rPr>
                      <w:rFonts w:cs="Arial"/>
                      <w:sz w:val="14"/>
                      <w:szCs w:val="14"/>
                      <w:lang w:eastAsia="en-US"/>
                    </w:rPr>
                  </w:pPr>
                  <w:r w:rsidRPr="005135AC">
                    <w:rPr>
                      <w:sz w:val="14"/>
                      <w:szCs w:val="14"/>
                    </w:rPr>
                    <w:t>0.15</w:t>
                  </w:r>
                </w:p>
              </w:tc>
              <w:tc>
                <w:tcPr>
                  <w:tcW w:w="0" w:type="auto"/>
                </w:tcPr>
                <w:p w14:paraId="47995FF8" w14:textId="77777777" w:rsidR="00415B18" w:rsidRPr="005135AC" w:rsidRDefault="00415B18" w:rsidP="00415B18">
                  <w:pPr>
                    <w:pStyle w:val="aa"/>
                    <w:spacing w:after="0"/>
                    <w:jc w:val="center"/>
                    <w:rPr>
                      <w:rFonts w:cs="Arial"/>
                      <w:sz w:val="14"/>
                      <w:szCs w:val="14"/>
                      <w:lang w:eastAsia="en-US"/>
                    </w:rPr>
                  </w:pPr>
                  <w:r w:rsidRPr="005135AC">
                    <w:rPr>
                      <w:sz w:val="14"/>
                      <w:szCs w:val="14"/>
                    </w:rPr>
                    <w:t>0.15</w:t>
                  </w:r>
                </w:p>
              </w:tc>
              <w:tc>
                <w:tcPr>
                  <w:tcW w:w="0" w:type="auto"/>
                </w:tcPr>
                <w:p w14:paraId="620385A8" w14:textId="77777777" w:rsidR="00415B18" w:rsidRPr="005135AC" w:rsidRDefault="00415B18" w:rsidP="00415B18">
                  <w:pPr>
                    <w:pStyle w:val="aa"/>
                    <w:spacing w:after="0"/>
                    <w:jc w:val="center"/>
                    <w:rPr>
                      <w:rFonts w:cs="Arial"/>
                      <w:sz w:val="14"/>
                      <w:szCs w:val="14"/>
                      <w:lang w:eastAsia="en-US"/>
                    </w:rPr>
                  </w:pPr>
                  <w:r w:rsidRPr="005135AC">
                    <w:rPr>
                      <w:sz w:val="14"/>
                      <w:szCs w:val="14"/>
                    </w:rPr>
                    <w:t>0.14</w:t>
                  </w:r>
                </w:p>
              </w:tc>
              <w:tc>
                <w:tcPr>
                  <w:tcW w:w="0" w:type="auto"/>
                </w:tcPr>
                <w:p w14:paraId="3C2B72B2" w14:textId="77777777" w:rsidR="00415B18" w:rsidRPr="005135AC" w:rsidRDefault="00415B18" w:rsidP="00415B18">
                  <w:pPr>
                    <w:pStyle w:val="aa"/>
                    <w:spacing w:after="0"/>
                    <w:jc w:val="center"/>
                    <w:rPr>
                      <w:rFonts w:cs="Arial"/>
                      <w:sz w:val="14"/>
                      <w:szCs w:val="14"/>
                      <w:lang w:eastAsia="en-US"/>
                    </w:rPr>
                  </w:pPr>
                  <w:r w:rsidRPr="005135AC">
                    <w:rPr>
                      <w:sz w:val="14"/>
                      <w:szCs w:val="14"/>
                    </w:rPr>
                    <w:t>0.15</w:t>
                  </w:r>
                </w:p>
              </w:tc>
            </w:tr>
            <w:tr w:rsidR="00415B18" w:rsidRPr="001A7C01" w14:paraId="403BD8A7" w14:textId="77777777" w:rsidTr="0045099F">
              <w:trPr>
                <w:cantSplit/>
                <w:jc w:val="center"/>
              </w:trPr>
              <w:tc>
                <w:tcPr>
                  <w:tcW w:w="1176" w:type="dxa"/>
                  <w:vMerge/>
                  <w:tcBorders>
                    <w:right w:val="double" w:sz="4" w:space="0" w:color="auto"/>
                  </w:tcBorders>
                </w:tcPr>
                <w:p w14:paraId="349542D2"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1538B"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485EF2DB" w14:textId="77777777" w:rsidR="00415B18" w:rsidRPr="005135AC" w:rsidRDefault="00415B18" w:rsidP="00415B18">
                  <w:pPr>
                    <w:pStyle w:val="aa"/>
                    <w:spacing w:after="0"/>
                    <w:jc w:val="center"/>
                    <w:rPr>
                      <w:rFonts w:cs="Arial"/>
                      <w:sz w:val="14"/>
                      <w:szCs w:val="14"/>
                      <w:lang w:eastAsia="en-US"/>
                    </w:rPr>
                  </w:pPr>
                  <w:r w:rsidRPr="005135AC">
                    <w:rPr>
                      <w:sz w:val="14"/>
                      <w:szCs w:val="14"/>
                    </w:rPr>
                    <w:t>0.21</w:t>
                  </w:r>
                </w:p>
              </w:tc>
              <w:tc>
                <w:tcPr>
                  <w:tcW w:w="0" w:type="auto"/>
                </w:tcPr>
                <w:p w14:paraId="7D97A2F5" w14:textId="77777777" w:rsidR="00415B18" w:rsidRPr="005135AC" w:rsidRDefault="00415B18" w:rsidP="00415B18">
                  <w:pPr>
                    <w:pStyle w:val="aa"/>
                    <w:spacing w:after="0"/>
                    <w:jc w:val="center"/>
                    <w:rPr>
                      <w:rFonts w:cs="Arial"/>
                      <w:sz w:val="14"/>
                      <w:szCs w:val="14"/>
                      <w:lang w:eastAsia="en-US"/>
                    </w:rPr>
                  </w:pPr>
                  <w:r w:rsidRPr="005135AC">
                    <w:rPr>
                      <w:sz w:val="14"/>
                      <w:szCs w:val="14"/>
                    </w:rPr>
                    <w:t>0.21</w:t>
                  </w:r>
                </w:p>
              </w:tc>
              <w:tc>
                <w:tcPr>
                  <w:tcW w:w="0" w:type="auto"/>
                </w:tcPr>
                <w:p w14:paraId="3D538452" w14:textId="77777777" w:rsidR="00415B18" w:rsidRPr="005135AC" w:rsidRDefault="00415B18" w:rsidP="00415B18">
                  <w:pPr>
                    <w:pStyle w:val="aa"/>
                    <w:spacing w:after="0"/>
                    <w:jc w:val="center"/>
                    <w:rPr>
                      <w:rFonts w:cs="Arial"/>
                      <w:sz w:val="14"/>
                      <w:szCs w:val="14"/>
                      <w:lang w:eastAsia="en-US"/>
                    </w:rPr>
                  </w:pPr>
                  <w:r w:rsidRPr="005135AC">
                    <w:rPr>
                      <w:sz w:val="14"/>
                      <w:szCs w:val="14"/>
                    </w:rPr>
                    <w:t>0.22</w:t>
                  </w:r>
                </w:p>
              </w:tc>
              <w:tc>
                <w:tcPr>
                  <w:tcW w:w="0" w:type="auto"/>
                </w:tcPr>
                <w:p w14:paraId="4808063F" w14:textId="77777777" w:rsidR="00415B18" w:rsidRPr="005135AC" w:rsidRDefault="00415B18" w:rsidP="00415B18">
                  <w:pPr>
                    <w:pStyle w:val="aa"/>
                    <w:spacing w:after="0"/>
                    <w:jc w:val="center"/>
                    <w:rPr>
                      <w:rFonts w:cs="Arial"/>
                      <w:sz w:val="14"/>
                      <w:szCs w:val="14"/>
                      <w:lang w:eastAsia="en-US"/>
                    </w:rPr>
                  </w:pPr>
                  <w:r w:rsidRPr="005135AC">
                    <w:rPr>
                      <w:sz w:val="14"/>
                      <w:szCs w:val="14"/>
                    </w:rPr>
                    <w:t>0.19</w:t>
                  </w:r>
                </w:p>
              </w:tc>
              <w:tc>
                <w:tcPr>
                  <w:tcW w:w="0" w:type="auto"/>
                </w:tcPr>
                <w:p w14:paraId="76E46B29" w14:textId="77777777" w:rsidR="00415B18" w:rsidRPr="005135AC" w:rsidRDefault="00415B18" w:rsidP="00415B18">
                  <w:pPr>
                    <w:pStyle w:val="aa"/>
                    <w:spacing w:after="0"/>
                    <w:jc w:val="center"/>
                    <w:rPr>
                      <w:rFonts w:cs="Arial"/>
                      <w:sz w:val="14"/>
                      <w:szCs w:val="14"/>
                      <w:lang w:eastAsia="en-US"/>
                    </w:rPr>
                  </w:pPr>
                  <w:r w:rsidRPr="005135AC">
                    <w:rPr>
                      <w:sz w:val="14"/>
                      <w:szCs w:val="14"/>
                    </w:rPr>
                    <w:t>0.18</w:t>
                  </w:r>
                </w:p>
              </w:tc>
              <w:tc>
                <w:tcPr>
                  <w:tcW w:w="0" w:type="auto"/>
                </w:tcPr>
                <w:p w14:paraId="33F000A7" w14:textId="77777777" w:rsidR="00415B18" w:rsidRPr="005135AC" w:rsidRDefault="00415B18" w:rsidP="00415B18">
                  <w:pPr>
                    <w:pStyle w:val="aa"/>
                    <w:spacing w:after="0"/>
                    <w:jc w:val="center"/>
                    <w:rPr>
                      <w:rFonts w:cs="Arial"/>
                      <w:sz w:val="14"/>
                      <w:szCs w:val="14"/>
                      <w:lang w:eastAsia="en-US"/>
                    </w:rPr>
                  </w:pPr>
                  <w:r w:rsidRPr="005135AC">
                    <w:rPr>
                      <w:sz w:val="14"/>
                      <w:szCs w:val="14"/>
                    </w:rPr>
                    <w:t>0.19</w:t>
                  </w:r>
                </w:p>
              </w:tc>
              <w:tc>
                <w:tcPr>
                  <w:tcW w:w="0" w:type="auto"/>
                </w:tcPr>
                <w:p w14:paraId="1955CAC8" w14:textId="77777777" w:rsidR="00415B18" w:rsidRPr="005135AC" w:rsidRDefault="00415B18" w:rsidP="00415B18">
                  <w:pPr>
                    <w:pStyle w:val="aa"/>
                    <w:spacing w:after="0"/>
                    <w:jc w:val="center"/>
                    <w:rPr>
                      <w:rFonts w:cs="Arial"/>
                      <w:sz w:val="14"/>
                      <w:szCs w:val="14"/>
                      <w:lang w:eastAsia="en-US"/>
                    </w:rPr>
                  </w:pPr>
                  <w:r w:rsidRPr="005135AC">
                    <w:rPr>
                      <w:sz w:val="14"/>
                      <w:szCs w:val="14"/>
                    </w:rPr>
                    <w:t>0.19</w:t>
                  </w:r>
                </w:p>
              </w:tc>
              <w:tc>
                <w:tcPr>
                  <w:tcW w:w="0" w:type="auto"/>
                </w:tcPr>
                <w:p w14:paraId="0B511268" w14:textId="77777777" w:rsidR="00415B18" w:rsidRPr="005135AC" w:rsidRDefault="00415B18" w:rsidP="00415B18">
                  <w:pPr>
                    <w:pStyle w:val="aa"/>
                    <w:spacing w:after="0"/>
                    <w:jc w:val="center"/>
                    <w:rPr>
                      <w:rFonts w:cs="Arial"/>
                      <w:sz w:val="14"/>
                      <w:szCs w:val="14"/>
                      <w:lang w:eastAsia="en-US"/>
                    </w:rPr>
                  </w:pPr>
                  <w:r w:rsidRPr="005135AC">
                    <w:rPr>
                      <w:sz w:val="14"/>
                      <w:szCs w:val="14"/>
                    </w:rPr>
                    <w:t>0.19</w:t>
                  </w:r>
                </w:p>
              </w:tc>
            </w:tr>
            <w:tr w:rsidR="00415B18" w:rsidRPr="001A7C01" w14:paraId="52256FA0" w14:textId="77777777" w:rsidTr="0045099F">
              <w:trPr>
                <w:cantSplit/>
                <w:jc w:val="center"/>
              </w:trPr>
              <w:tc>
                <w:tcPr>
                  <w:tcW w:w="1176" w:type="dxa"/>
                  <w:vMerge/>
                  <w:tcBorders>
                    <w:right w:val="double" w:sz="4" w:space="0" w:color="auto"/>
                  </w:tcBorders>
                </w:tcPr>
                <w:p w14:paraId="52F35356"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BD0EDD2"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79407A7C" w14:textId="77777777" w:rsidR="00415B18" w:rsidRPr="005135AC" w:rsidRDefault="00415B18" w:rsidP="00415B18">
                  <w:pPr>
                    <w:pStyle w:val="aa"/>
                    <w:spacing w:after="0"/>
                    <w:jc w:val="center"/>
                    <w:rPr>
                      <w:rFonts w:cs="Arial"/>
                      <w:sz w:val="14"/>
                      <w:szCs w:val="14"/>
                      <w:lang w:eastAsia="en-US"/>
                    </w:rPr>
                  </w:pPr>
                  <w:r w:rsidRPr="005135AC">
                    <w:rPr>
                      <w:sz w:val="14"/>
                      <w:szCs w:val="14"/>
                    </w:rPr>
                    <w:t>0.26</w:t>
                  </w:r>
                </w:p>
              </w:tc>
              <w:tc>
                <w:tcPr>
                  <w:tcW w:w="0" w:type="auto"/>
                </w:tcPr>
                <w:p w14:paraId="39A7E826" w14:textId="77777777" w:rsidR="00415B18" w:rsidRPr="005135AC" w:rsidRDefault="00415B18" w:rsidP="00415B18">
                  <w:pPr>
                    <w:pStyle w:val="aa"/>
                    <w:spacing w:after="0"/>
                    <w:jc w:val="center"/>
                    <w:rPr>
                      <w:rFonts w:cs="Arial"/>
                      <w:sz w:val="14"/>
                      <w:szCs w:val="14"/>
                      <w:lang w:eastAsia="en-US"/>
                    </w:rPr>
                  </w:pPr>
                  <w:r w:rsidRPr="005135AC">
                    <w:rPr>
                      <w:sz w:val="14"/>
                      <w:szCs w:val="14"/>
                    </w:rPr>
                    <w:t>0.24</w:t>
                  </w:r>
                </w:p>
              </w:tc>
              <w:tc>
                <w:tcPr>
                  <w:tcW w:w="0" w:type="auto"/>
                </w:tcPr>
                <w:p w14:paraId="7981D271" w14:textId="77777777" w:rsidR="00415B18" w:rsidRPr="005135AC" w:rsidRDefault="00415B18" w:rsidP="00415B18">
                  <w:pPr>
                    <w:pStyle w:val="aa"/>
                    <w:spacing w:after="0"/>
                    <w:jc w:val="center"/>
                    <w:rPr>
                      <w:rFonts w:cs="Arial"/>
                      <w:sz w:val="14"/>
                      <w:szCs w:val="14"/>
                      <w:lang w:eastAsia="en-US"/>
                    </w:rPr>
                  </w:pPr>
                  <w:r w:rsidRPr="005135AC">
                    <w:rPr>
                      <w:sz w:val="14"/>
                      <w:szCs w:val="14"/>
                    </w:rPr>
                    <w:t>0.25</w:t>
                  </w:r>
                </w:p>
              </w:tc>
              <w:tc>
                <w:tcPr>
                  <w:tcW w:w="0" w:type="auto"/>
                </w:tcPr>
                <w:p w14:paraId="047334B0" w14:textId="77777777" w:rsidR="00415B18" w:rsidRPr="005135AC" w:rsidRDefault="00415B18" w:rsidP="00415B18">
                  <w:pPr>
                    <w:pStyle w:val="aa"/>
                    <w:spacing w:after="0"/>
                    <w:jc w:val="center"/>
                    <w:rPr>
                      <w:rFonts w:cs="Arial"/>
                      <w:sz w:val="14"/>
                      <w:szCs w:val="14"/>
                      <w:lang w:eastAsia="en-US"/>
                    </w:rPr>
                  </w:pPr>
                  <w:r w:rsidRPr="005135AC">
                    <w:rPr>
                      <w:sz w:val="14"/>
                      <w:szCs w:val="14"/>
                    </w:rPr>
                    <w:t>0.23</w:t>
                  </w:r>
                </w:p>
              </w:tc>
              <w:tc>
                <w:tcPr>
                  <w:tcW w:w="0" w:type="auto"/>
                </w:tcPr>
                <w:p w14:paraId="52B8EC53" w14:textId="77777777" w:rsidR="00415B18" w:rsidRPr="005135AC" w:rsidRDefault="00415B18" w:rsidP="00415B18">
                  <w:pPr>
                    <w:pStyle w:val="aa"/>
                    <w:spacing w:after="0"/>
                    <w:jc w:val="center"/>
                    <w:rPr>
                      <w:rFonts w:cs="Arial"/>
                      <w:sz w:val="14"/>
                      <w:szCs w:val="14"/>
                      <w:lang w:eastAsia="en-US"/>
                    </w:rPr>
                  </w:pPr>
                  <w:r w:rsidRPr="005135AC">
                    <w:rPr>
                      <w:sz w:val="14"/>
                      <w:szCs w:val="14"/>
                    </w:rPr>
                    <w:t>0.23</w:t>
                  </w:r>
                </w:p>
              </w:tc>
              <w:tc>
                <w:tcPr>
                  <w:tcW w:w="0" w:type="auto"/>
                </w:tcPr>
                <w:p w14:paraId="1B4F0253" w14:textId="77777777" w:rsidR="00415B18" w:rsidRPr="005135AC" w:rsidRDefault="00415B18" w:rsidP="00415B18">
                  <w:pPr>
                    <w:pStyle w:val="aa"/>
                    <w:spacing w:after="0"/>
                    <w:jc w:val="center"/>
                    <w:rPr>
                      <w:rFonts w:cs="Arial"/>
                      <w:sz w:val="14"/>
                      <w:szCs w:val="14"/>
                      <w:lang w:eastAsia="en-US"/>
                    </w:rPr>
                  </w:pPr>
                  <w:r w:rsidRPr="005135AC">
                    <w:rPr>
                      <w:sz w:val="14"/>
                      <w:szCs w:val="14"/>
                    </w:rPr>
                    <w:t>0.24</w:t>
                  </w:r>
                </w:p>
              </w:tc>
              <w:tc>
                <w:tcPr>
                  <w:tcW w:w="0" w:type="auto"/>
                </w:tcPr>
                <w:p w14:paraId="4118D948" w14:textId="77777777" w:rsidR="00415B18" w:rsidRPr="005135AC" w:rsidRDefault="00415B18" w:rsidP="00415B18">
                  <w:pPr>
                    <w:pStyle w:val="aa"/>
                    <w:spacing w:after="0"/>
                    <w:jc w:val="center"/>
                    <w:rPr>
                      <w:rFonts w:cs="Arial"/>
                      <w:sz w:val="14"/>
                      <w:szCs w:val="14"/>
                      <w:lang w:eastAsia="en-US"/>
                    </w:rPr>
                  </w:pPr>
                  <w:r w:rsidRPr="005135AC">
                    <w:rPr>
                      <w:sz w:val="14"/>
                      <w:szCs w:val="14"/>
                    </w:rPr>
                    <w:t>0.24</w:t>
                  </w:r>
                </w:p>
              </w:tc>
              <w:tc>
                <w:tcPr>
                  <w:tcW w:w="0" w:type="auto"/>
                </w:tcPr>
                <w:p w14:paraId="715482A9" w14:textId="77777777" w:rsidR="00415B18" w:rsidRPr="005135AC" w:rsidRDefault="00415B18" w:rsidP="00415B18">
                  <w:pPr>
                    <w:pStyle w:val="aa"/>
                    <w:spacing w:after="0"/>
                    <w:jc w:val="center"/>
                    <w:rPr>
                      <w:rFonts w:cs="Arial"/>
                      <w:sz w:val="14"/>
                      <w:szCs w:val="14"/>
                      <w:lang w:eastAsia="en-US"/>
                    </w:rPr>
                  </w:pPr>
                  <w:r w:rsidRPr="005135AC">
                    <w:rPr>
                      <w:sz w:val="14"/>
                      <w:szCs w:val="14"/>
                    </w:rPr>
                    <w:t>0.23</w:t>
                  </w:r>
                </w:p>
              </w:tc>
            </w:tr>
            <w:tr w:rsidR="00415B18" w:rsidRPr="001A7C01" w14:paraId="1E6678F4" w14:textId="77777777" w:rsidTr="0045099F">
              <w:trPr>
                <w:cantSplit/>
                <w:jc w:val="center"/>
              </w:trPr>
              <w:tc>
                <w:tcPr>
                  <w:tcW w:w="1176" w:type="dxa"/>
                  <w:vMerge/>
                  <w:tcBorders>
                    <w:right w:val="double" w:sz="4" w:space="0" w:color="auto"/>
                  </w:tcBorders>
                </w:tcPr>
                <w:p w14:paraId="01382C10" w14:textId="77777777" w:rsidR="00415B18" w:rsidRPr="00746EED" w:rsidRDefault="00415B18" w:rsidP="00415B18">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2FF1A9B"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6FACA05F" w14:textId="77777777" w:rsidR="00415B18" w:rsidRPr="005135AC" w:rsidRDefault="00415B18" w:rsidP="00415B18">
                  <w:pPr>
                    <w:pStyle w:val="aa"/>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4C914FAD" w14:textId="77777777" w:rsidR="00415B18" w:rsidRPr="005135AC" w:rsidRDefault="00415B18" w:rsidP="00415B18">
                  <w:pPr>
                    <w:pStyle w:val="aa"/>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7DAA80BA" w14:textId="77777777" w:rsidR="00415B18" w:rsidRPr="005135AC" w:rsidRDefault="00415B18" w:rsidP="00415B18">
                  <w:pPr>
                    <w:pStyle w:val="aa"/>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11195A75"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14AFE9C9"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BA88F19"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4C868C12"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0B86E25" w14:textId="77777777" w:rsidR="00415B18" w:rsidRPr="005135AC" w:rsidRDefault="00415B18" w:rsidP="00415B18">
                  <w:pPr>
                    <w:pStyle w:val="aa"/>
                    <w:spacing w:after="0"/>
                    <w:jc w:val="center"/>
                    <w:rPr>
                      <w:rFonts w:cs="Arial"/>
                      <w:sz w:val="14"/>
                      <w:szCs w:val="14"/>
                      <w:lang w:eastAsia="en-US"/>
                    </w:rPr>
                  </w:pPr>
                  <w:r w:rsidRPr="005135AC">
                    <w:rPr>
                      <w:sz w:val="14"/>
                      <w:szCs w:val="14"/>
                    </w:rPr>
                    <w:t>0.29</w:t>
                  </w:r>
                </w:p>
              </w:tc>
            </w:tr>
            <w:tr w:rsidR="00415B18" w:rsidRPr="001A7C01" w14:paraId="7011CDF7" w14:textId="77777777" w:rsidTr="0045099F">
              <w:trPr>
                <w:cantSplit/>
                <w:jc w:val="center"/>
              </w:trPr>
              <w:tc>
                <w:tcPr>
                  <w:tcW w:w="1176" w:type="dxa"/>
                  <w:vMerge/>
                  <w:tcBorders>
                    <w:right w:val="double" w:sz="4" w:space="0" w:color="auto"/>
                  </w:tcBorders>
                  <w:shd w:val="clear" w:color="auto" w:fill="auto"/>
                </w:tcPr>
                <w:p w14:paraId="5C3AF79D"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A2D1B"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1BE1544E" w14:textId="77777777" w:rsidR="00415B18" w:rsidRPr="005135AC" w:rsidRDefault="00415B18" w:rsidP="00415B18">
                  <w:pPr>
                    <w:pStyle w:val="aa"/>
                    <w:spacing w:after="0"/>
                    <w:jc w:val="center"/>
                    <w:rPr>
                      <w:rFonts w:cs="Arial"/>
                      <w:sz w:val="14"/>
                      <w:szCs w:val="14"/>
                      <w:lang w:eastAsia="en-US"/>
                    </w:rPr>
                  </w:pPr>
                  <w:r w:rsidRPr="005135AC">
                    <w:rPr>
                      <w:sz w:val="14"/>
                      <w:szCs w:val="14"/>
                    </w:rPr>
                    <w:t>0.37</w:t>
                  </w:r>
                </w:p>
              </w:tc>
              <w:tc>
                <w:tcPr>
                  <w:tcW w:w="0" w:type="auto"/>
                  <w:shd w:val="clear" w:color="auto" w:fill="auto"/>
                </w:tcPr>
                <w:p w14:paraId="2E6BF29A" w14:textId="77777777" w:rsidR="00415B18" w:rsidRPr="005135AC" w:rsidRDefault="00415B18" w:rsidP="00415B18">
                  <w:pPr>
                    <w:pStyle w:val="aa"/>
                    <w:spacing w:after="0"/>
                    <w:jc w:val="center"/>
                    <w:rPr>
                      <w:rFonts w:cs="Arial"/>
                      <w:sz w:val="14"/>
                      <w:szCs w:val="14"/>
                      <w:lang w:eastAsia="en-US"/>
                    </w:rPr>
                  </w:pPr>
                  <w:r w:rsidRPr="005135AC">
                    <w:rPr>
                      <w:sz w:val="14"/>
                      <w:szCs w:val="14"/>
                    </w:rPr>
                    <w:t>0.33</w:t>
                  </w:r>
                </w:p>
              </w:tc>
              <w:tc>
                <w:tcPr>
                  <w:tcW w:w="0" w:type="auto"/>
                  <w:shd w:val="clear" w:color="auto" w:fill="auto"/>
                </w:tcPr>
                <w:p w14:paraId="7E46D59C" w14:textId="77777777" w:rsidR="00415B18" w:rsidRPr="005135AC" w:rsidRDefault="00415B18" w:rsidP="00415B18">
                  <w:pPr>
                    <w:pStyle w:val="aa"/>
                    <w:spacing w:after="0"/>
                    <w:jc w:val="center"/>
                    <w:rPr>
                      <w:rFonts w:cs="Arial"/>
                      <w:sz w:val="14"/>
                      <w:szCs w:val="14"/>
                      <w:lang w:eastAsia="en-US"/>
                    </w:rPr>
                  </w:pPr>
                  <w:r w:rsidRPr="005135AC">
                    <w:rPr>
                      <w:sz w:val="14"/>
                      <w:szCs w:val="14"/>
                    </w:rPr>
                    <w:t>0.31</w:t>
                  </w:r>
                </w:p>
              </w:tc>
              <w:tc>
                <w:tcPr>
                  <w:tcW w:w="0" w:type="auto"/>
                  <w:shd w:val="clear" w:color="auto" w:fill="auto"/>
                </w:tcPr>
                <w:p w14:paraId="7E7DAF70" w14:textId="77777777" w:rsidR="00415B18" w:rsidRPr="005135AC" w:rsidRDefault="00415B18" w:rsidP="00415B18">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36C05FF0" w14:textId="77777777" w:rsidR="00415B18" w:rsidRPr="005135AC" w:rsidRDefault="00415B18" w:rsidP="00415B18">
                  <w:pPr>
                    <w:pStyle w:val="aa"/>
                    <w:spacing w:after="0"/>
                    <w:jc w:val="center"/>
                    <w:rPr>
                      <w:rFonts w:cs="Arial"/>
                      <w:sz w:val="14"/>
                      <w:szCs w:val="14"/>
                      <w:lang w:eastAsia="en-US"/>
                    </w:rPr>
                  </w:pPr>
                  <w:r w:rsidRPr="005135AC">
                    <w:rPr>
                      <w:sz w:val="14"/>
                      <w:szCs w:val="14"/>
                    </w:rPr>
                    <w:t>0.35</w:t>
                  </w:r>
                </w:p>
              </w:tc>
              <w:tc>
                <w:tcPr>
                  <w:tcW w:w="0" w:type="auto"/>
                  <w:shd w:val="clear" w:color="auto" w:fill="auto"/>
                </w:tcPr>
                <w:p w14:paraId="0D2D4498" w14:textId="77777777" w:rsidR="00415B18" w:rsidRPr="005135AC" w:rsidRDefault="00415B18" w:rsidP="00415B18">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1CAD3CDC" w14:textId="77777777" w:rsidR="00415B18" w:rsidRPr="005135AC" w:rsidRDefault="00415B18" w:rsidP="00415B18">
                  <w:pPr>
                    <w:pStyle w:val="aa"/>
                    <w:spacing w:after="0"/>
                    <w:jc w:val="center"/>
                    <w:rPr>
                      <w:rFonts w:cs="Arial"/>
                      <w:sz w:val="14"/>
                      <w:szCs w:val="14"/>
                      <w:lang w:eastAsia="en-US"/>
                    </w:rPr>
                  </w:pPr>
                  <w:r w:rsidRPr="005135AC">
                    <w:rPr>
                      <w:sz w:val="14"/>
                      <w:szCs w:val="14"/>
                    </w:rPr>
                    <w:t>0.34</w:t>
                  </w:r>
                </w:p>
              </w:tc>
              <w:tc>
                <w:tcPr>
                  <w:tcW w:w="0" w:type="auto"/>
                  <w:shd w:val="clear" w:color="auto" w:fill="auto"/>
                </w:tcPr>
                <w:p w14:paraId="3D047BE5" w14:textId="77777777" w:rsidR="00415B18" w:rsidRPr="005135AC" w:rsidRDefault="00415B18" w:rsidP="00415B18">
                  <w:pPr>
                    <w:pStyle w:val="aa"/>
                    <w:spacing w:after="0"/>
                    <w:jc w:val="center"/>
                    <w:rPr>
                      <w:rFonts w:cs="Arial"/>
                      <w:sz w:val="14"/>
                      <w:szCs w:val="14"/>
                      <w:lang w:eastAsia="en-US"/>
                    </w:rPr>
                  </w:pPr>
                  <w:r w:rsidRPr="005135AC">
                    <w:rPr>
                      <w:sz w:val="14"/>
                      <w:szCs w:val="14"/>
                    </w:rPr>
                    <w:t>0.35</w:t>
                  </w:r>
                </w:p>
              </w:tc>
            </w:tr>
            <w:tr w:rsidR="00415B18" w:rsidRPr="001A7C01" w14:paraId="4C3229C7" w14:textId="77777777" w:rsidTr="0045099F">
              <w:trPr>
                <w:cantSplit/>
                <w:jc w:val="center"/>
              </w:trPr>
              <w:tc>
                <w:tcPr>
                  <w:tcW w:w="1176" w:type="dxa"/>
                  <w:vMerge/>
                  <w:tcBorders>
                    <w:right w:val="double" w:sz="4" w:space="0" w:color="auto"/>
                  </w:tcBorders>
                  <w:shd w:val="clear" w:color="auto" w:fill="auto"/>
                </w:tcPr>
                <w:p w14:paraId="76176B66"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800CD4"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7A792D0E" w14:textId="77777777" w:rsidR="00415B18" w:rsidRPr="005135AC" w:rsidRDefault="00415B18" w:rsidP="00415B18">
                  <w:pPr>
                    <w:pStyle w:val="aa"/>
                    <w:spacing w:after="0"/>
                    <w:jc w:val="center"/>
                    <w:rPr>
                      <w:rFonts w:cs="Arial"/>
                      <w:sz w:val="14"/>
                      <w:szCs w:val="14"/>
                      <w:lang w:eastAsia="en-US"/>
                    </w:rPr>
                  </w:pPr>
                  <w:r w:rsidRPr="005135AC">
                    <w:rPr>
                      <w:sz w:val="14"/>
                      <w:szCs w:val="14"/>
                    </w:rPr>
                    <w:t>0.42</w:t>
                  </w:r>
                </w:p>
              </w:tc>
              <w:tc>
                <w:tcPr>
                  <w:tcW w:w="0" w:type="auto"/>
                  <w:shd w:val="clear" w:color="auto" w:fill="auto"/>
                </w:tcPr>
                <w:p w14:paraId="15C25EA9" w14:textId="77777777" w:rsidR="00415B18" w:rsidRPr="005135AC" w:rsidRDefault="00415B18" w:rsidP="00415B18">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5CB63483" w14:textId="77777777" w:rsidR="00415B18" w:rsidRPr="005135AC" w:rsidRDefault="00415B18" w:rsidP="00415B18">
                  <w:pPr>
                    <w:pStyle w:val="aa"/>
                    <w:spacing w:after="0"/>
                    <w:jc w:val="center"/>
                    <w:rPr>
                      <w:rFonts w:cs="Arial"/>
                      <w:sz w:val="14"/>
                      <w:szCs w:val="14"/>
                      <w:lang w:eastAsia="en-US"/>
                    </w:rPr>
                  </w:pPr>
                  <w:r w:rsidRPr="005135AC">
                    <w:rPr>
                      <w:sz w:val="14"/>
                      <w:szCs w:val="14"/>
                    </w:rPr>
                    <w:t>0.39</w:t>
                  </w:r>
                </w:p>
              </w:tc>
              <w:tc>
                <w:tcPr>
                  <w:tcW w:w="0" w:type="auto"/>
                  <w:shd w:val="clear" w:color="auto" w:fill="auto"/>
                </w:tcPr>
                <w:p w14:paraId="55096B7E" w14:textId="77777777" w:rsidR="00415B18" w:rsidRPr="005135AC" w:rsidRDefault="00415B18" w:rsidP="00415B18">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656D9BCF" w14:textId="77777777" w:rsidR="00415B18" w:rsidRPr="005135AC" w:rsidRDefault="00415B18" w:rsidP="00415B18">
                  <w:pPr>
                    <w:pStyle w:val="aa"/>
                    <w:spacing w:after="0"/>
                    <w:jc w:val="center"/>
                    <w:rPr>
                      <w:rFonts w:cs="Arial"/>
                      <w:sz w:val="14"/>
                      <w:szCs w:val="14"/>
                      <w:lang w:eastAsia="en-US"/>
                    </w:rPr>
                  </w:pPr>
                  <w:r w:rsidRPr="005135AC">
                    <w:rPr>
                      <w:sz w:val="14"/>
                      <w:szCs w:val="14"/>
                    </w:rPr>
                    <w:t>0.4</w:t>
                  </w:r>
                </w:p>
              </w:tc>
              <w:tc>
                <w:tcPr>
                  <w:tcW w:w="0" w:type="auto"/>
                  <w:shd w:val="clear" w:color="auto" w:fill="auto"/>
                </w:tcPr>
                <w:p w14:paraId="38FF48A3" w14:textId="77777777" w:rsidR="00415B18" w:rsidRPr="005135AC" w:rsidRDefault="00415B18" w:rsidP="00415B18">
                  <w:pPr>
                    <w:pStyle w:val="aa"/>
                    <w:spacing w:after="0"/>
                    <w:jc w:val="center"/>
                    <w:rPr>
                      <w:rFonts w:cs="Arial"/>
                      <w:sz w:val="14"/>
                      <w:szCs w:val="14"/>
                      <w:lang w:eastAsia="en-US"/>
                    </w:rPr>
                  </w:pPr>
                  <w:r w:rsidRPr="005135AC">
                    <w:rPr>
                      <w:sz w:val="14"/>
                      <w:szCs w:val="14"/>
                    </w:rPr>
                    <w:t>0.39</w:t>
                  </w:r>
                </w:p>
              </w:tc>
              <w:tc>
                <w:tcPr>
                  <w:tcW w:w="0" w:type="auto"/>
                  <w:shd w:val="clear" w:color="auto" w:fill="auto"/>
                </w:tcPr>
                <w:p w14:paraId="34927965" w14:textId="77777777" w:rsidR="00415B18" w:rsidRPr="005135AC" w:rsidRDefault="00415B18" w:rsidP="00415B18">
                  <w:pPr>
                    <w:pStyle w:val="aa"/>
                    <w:spacing w:after="0"/>
                    <w:jc w:val="center"/>
                    <w:rPr>
                      <w:rFonts w:cs="Arial"/>
                      <w:sz w:val="14"/>
                      <w:szCs w:val="14"/>
                      <w:lang w:eastAsia="en-US"/>
                    </w:rPr>
                  </w:pPr>
                  <w:r w:rsidRPr="005135AC">
                    <w:rPr>
                      <w:sz w:val="14"/>
                      <w:szCs w:val="14"/>
                    </w:rPr>
                    <w:t>0.41</w:t>
                  </w:r>
                </w:p>
              </w:tc>
              <w:tc>
                <w:tcPr>
                  <w:tcW w:w="0" w:type="auto"/>
                  <w:shd w:val="clear" w:color="auto" w:fill="auto"/>
                </w:tcPr>
                <w:p w14:paraId="7247EBE8" w14:textId="77777777" w:rsidR="00415B18" w:rsidRPr="005135AC" w:rsidRDefault="00415B18" w:rsidP="00415B18">
                  <w:pPr>
                    <w:pStyle w:val="aa"/>
                    <w:spacing w:after="0"/>
                    <w:jc w:val="center"/>
                    <w:rPr>
                      <w:rFonts w:cs="Arial"/>
                      <w:sz w:val="14"/>
                      <w:szCs w:val="14"/>
                      <w:lang w:eastAsia="en-US"/>
                    </w:rPr>
                  </w:pPr>
                  <w:r w:rsidRPr="005135AC">
                    <w:rPr>
                      <w:sz w:val="14"/>
                      <w:szCs w:val="14"/>
                    </w:rPr>
                    <w:t>0.41</w:t>
                  </w:r>
                </w:p>
              </w:tc>
            </w:tr>
            <w:tr w:rsidR="00415B18" w:rsidRPr="001A7C01" w14:paraId="15A9B2D7" w14:textId="77777777" w:rsidTr="0045099F">
              <w:trPr>
                <w:cantSplit/>
                <w:jc w:val="center"/>
              </w:trPr>
              <w:tc>
                <w:tcPr>
                  <w:tcW w:w="1176" w:type="dxa"/>
                  <w:vMerge/>
                  <w:tcBorders>
                    <w:right w:val="double" w:sz="4" w:space="0" w:color="auto"/>
                  </w:tcBorders>
                  <w:shd w:val="clear" w:color="auto" w:fill="auto"/>
                </w:tcPr>
                <w:p w14:paraId="3B7992EE"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20693EB"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116587F3" w14:textId="77777777" w:rsidR="00415B18" w:rsidRPr="005135AC" w:rsidRDefault="00415B18" w:rsidP="00415B18">
                  <w:pPr>
                    <w:pStyle w:val="aa"/>
                    <w:spacing w:after="0"/>
                    <w:jc w:val="center"/>
                    <w:rPr>
                      <w:rFonts w:cs="Arial"/>
                      <w:sz w:val="14"/>
                      <w:szCs w:val="14"/>
                      <w:lang w:eastAsia="en-US"/>
                    </w:rPr>
                  </w:pPr>
                  <w:r w:rsidRPr="005135AC">
                    <w:rPr>
                      <w:sz w:val="14"/>
                      <w:szCs w:val="14"/>
                    </w:rPr>
                    <w:t>0.47</w:t>
                  </w:r>
                </w:p>
              </w:tc>
              <w:tc>
                <w:tcPr>
                  <w:tcW w:w="0" w:type="auto"/>
                  <w:shd w:val="clear" w:color="auto" w:fill="auto"/>
                </w:tcPr>
                <w:p w14:paraId="7F1D2621"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1C4CAA50"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442E8F50"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493CB825"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3971333E"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46C79628" w14:textId="77777777" w:rsidR="00415B18" w:rsidRPr="005135AC" w:rsidRDefault="00415B18" w:rsidP="00415B18">
                  <w:pPr>
                    <w:pStyle w:val="aa"/>
                    <w:spacing w:after="0"/>
                    <w:jc w:val="center"/>
                    <w:rPr>
                      <w:rFonts w:cs="Arial"/>
                      <w:sz w:val="14"/>
                      <w:szCs w:val="14"/>
                      <w:lang w:eastAsia="en-US"/>
                    </w:rPr>
                  </w:pPr>
                  <w:r w:rsidRPr="005135AC">
                    <w:rPr>
                      <w:sz w:val="14"/>
                      <w:szCs w:val="14"/>
                    </w:rPr>
                    <w:t>0.46</w:t>
                  </w:r>
                </w:p>
              </w:tc>
              <w:tc>
                <w:tcPr>
                  <w:tcW w:w="0" w:type="auto"/>
                  <w:shd w:val="clear" w:color="auto" w:fill="auto"/>
                </w:tcPr>
                <w:p w14:paraId="71D8650E" w14:textId="77777777" w:rsidR="00415B18" w:rsidRPr="005135AC" w:rsidRDefault="00415B18" w:rsidP="00415B18">
                  <w:pPr>
                    <w:pStyle w:val="aa"/>
                    <w:spacing w:after="0"/>
                    <w:jc w:val="center"/>
                    <w:rPr>
                      <w:rFonts w:cs="Arial"/>
                      <w:sz w:val="14"/>
                      <w:szCs w:val="14"/>
                      <w:lang w:eastAsia="en-US"/>
                    </w:rPr>
                  </w:pPr>
                  <w:r w:rsidRPr="005135AC">
                    <w:rPr>
                      <w:sz w:val="14"/>
                      <w:szCs w:val="14"/>
                    </w:rPr>
                    <w:t>0.45</w:t>
                  </w:r>
                </w:p>
              </w:tc>
            </w:tr>
            <w:tr w:rsidR="00415B18" w:rsidRPr="001A7C01" w14:paraId="1299A27F" w14:textId="77777777" w:rsidTr="0045099F">
              <w:trPr>
                <w:cantSplit/>
                <w:jc w:val="center"/>
              </w:trPr>
              <w:tc>
                <w:tcPr>
                  <w:tcW w:w="1176" w:type="dxa"/>
                  <w:vMerge/>
                  <w:tcBorders>
                    <w:right w:val="double" w:sz="4" w:space="0" w:color="auto"/>
                  </w:tcBorders>
                  <w:shd w:val="clear" w:color="auto" w:fill="auto"/>
                </w:tcPr>
                <w:p w14:paraId="2A3E932F"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DA14AF1" w14:textId="77777777" w:rsidR="00415B18" w:rsidRDefault="00415B18" w:rsidP="00415B18">
                  <w:pPr>
                    <w:pStyle w:val="aa"/>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6FC4C35C" w14:textId="77777777" w:rsidR="00415B18" w:rsidRPr="005135AC" w:rsidRDefault="00415B18" w:rsidP="00415B18">
                  <w:pPr>
                    <w:pStyle w:val="aa"/>
                    <w:spacing w:after="0"/>
                    <w:jc w:val="center"/>
                    <w:rPr>
                      <w:rFonts w:cs="Arial"/>
                      <w:sz w:val="14"/>
                      <w:szCs w:val="14"/>
                      <w:lang w:eastAsia="en-US"/>
                    </w:rPr>
                  </w:pPr>
                  <w:r w:rsidRPr="005135AC">
                    <w:rPr>
                      <w:sz w:val="14"/>
                      <w:szCs w:val="14"/>
                    </w:rPr>
                    <w:t>0.55</w:t>
                  </w:r>
                </w:p>
              </w:tc>
              <w:tc>
                <w:tcPr>
                  <w:tcW w:w="0" w:type="auto"/>
                  <w:shd w:val="clear" w:color="auto" w:fill="auto"/>
                </w:tcPr>
                <w:p w14:paraId="6A878905"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6CA07488"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62A37EF0"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3549AF01" w14:textId="77777777" w:rsidR="00415B18" w:rsidRPr="005135AC" w:rsidRDefault="00415B18" w:rsidP="00415B18">
                  <w:pPr>
                    <w:pStyle w:val="aa"/>
                    <w:spacing w:after="0"/>
                    <w:jc w:val="center"/>
                    <w:rPr>
                      <w:rFonts w:cs="Arial"/>
                      <w:sz w:val="14"/>
                      <w:szCs w:val="14"/>
                      <w:lang w:eastAsia="en-US"/>
                    </w:rPr>
                  </w:pPr>
                  <w:r w:rsidRPr="005135AC">
                    <w:rPr>
                      <w:sz w:val="14"/>
                      <w:szCs w:val="14"/>
                    </w:rPr>
                    <w:t>0.59</w:t>
                  </w:r>
                </w:p>
              </w:tc>
              <w:tc>
                <w:tcPr>
                  <w:tcW w:w="0" w:type="auto"/>
                  <w:shd w:val="clear" w:color="auto" w:fill="auto"/>
                </w:tcPr>
                <w:p w14:paraId="66CB8FD4"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2A59A962"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c>
                <w:tcPr>
                  <w:tcW w:w="0" w:type="auto"/>
                  <w:shd w:val="clear" w:color="auto" w:fill="auto"/>
                </w:tcPr>
                <w:p w14:paraId="4CC3E79F" w14:textId="77777777" w:rsidR="00415B18" w:rsidRPr="005135AC" w:rsidRDefault="00415B18" w:rsidP="00415B18">
                  <w:pPr>
                    <w:pStyle w:val="aa"/>
                    <w:spacing w:after="0"/>
                    <w:jc w:val="center"/>
                    <w:rPr>
                      <w:rFonts w:cs="Arial"/>
                      <w:sz w:val="14"/>
                      <w:szCs w:val="14"/>
                      <w:lang w:eastAsia="en-US"/>
                    </w:rPr>
                  </w:pPr>
                  <w:r w:rsidRPr="005135AC">
                    <w:rPr>
                      <w:sz w:val="14"/>
                      <w:szCs w:val="14"/>
                    </w:rPr>
                    <w:t>0.58</w:t>
                  </w:r>
                </w:p>
              </w:tc>
            </w:tr>
            <w:tr w:rsidR="00415B18" w:rsidRPr="001A7C01" w14:paraId="4413E740" w14:textId="77777777" w:rsidTr="0045099F">
              <w:trPr>
                <w:cantSplit/>
                <w:jc w:val="center"/>
              </w:trPr>
              <w:tc>
                <w:tcPr>
                  <w:tcW w:w="1176" w:type="dxa"/>
                  <w:vMerge/>
                  <w:tcBorders>
                    <w:right w:val="double" w:sz="4" w:space="0" w:color="auto"/>
                  </w:tcBorders>
                  <w:shd w:val="clear" w:color="auto" w:fill="auto"/>
                </w:tcPr>
                <w:p w14:paraId="2AFB8C8C" w14:textId="77777777" w:rsidR="00415B18" w:rsidRPr="00746EED" w:rsidRDefault="00415B18" w:rsidP="00415B18">
                  <w:pPr>
                    <w:pStyle w:val="aa"/>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F4BA95C"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64ACE15F" w14:textId="77777777" w:rsidR="00415B18" w:rsidRPr="005135AC" w:rsidRDefault="00415B18" w:rsidP="00415B18">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574EE721" w14:textId="77777777" w:rsidR="00415B18" w:rsidRPr="005135AC" w:rsidRDefault="00415B18" w:rsidP="00415B18">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0905D33B"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F8523AC" w14:textId="77777777" w:rsidR="00415B18" w:rsidRPr="005135AC" w:rsidRDefault="00415B18" w:rsidP="00415B18">
                  <w:pPr>
                    <w:pStyle w:val="aa"/>
                    <w:spacing w:after="0"/>
                    <w:jc w:val="center"/>
                    <w:rPr>
                      <w:rFonts w:cs="Arial"/>
                      <w:sz w:val="14"/>
                      <w:szCs w:val="14"/>
                      <w:lang w:eastAsia="en-US"/>
                    </w:rPr>
                  </w:pPr>
                  <w:r w:rsidRPr="005135AC">
                    <w:rPr>
                      <w:sz w:val="14"/>
                      <w:szCs w:val="14"/>
                    </w:rPr>
                    <w:t>0.66</w:t>
                  </w:r>
                </w:p>
              </w:tc>
              <w:tc>
                <w:tcPr>
                  <w:tcW w:w="0" w:type="auto"/>
                  <w:shd w:val="clear" w:color="auto" w:fill="auto"/>
                </w:tcPr>
                <w:p w14:paraId="71B661E3"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7CD62A96"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F2CB6B3"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c>
                <w:tcPr>
                  <w:tcW w:w="0" w:type="auto"/>
                  <w:shd w:val="clear" w:color="auto" w:fill="auto"/>
                </w:tcPr>
                <w:p w14:paraId="3169D4C2" w14:textId="77777777" w:rsidR="00415B18" w:rsidRPr="005135AC" w:rsidRDefault="00415B18" w:rsidP="00415B18">
                  <w:pPr>
                    <w:pStyle w:val="aa"/>
                    <w:spacing w:after="0"/>
                    <w:jc w:val="center"/>
                    <w:rPr>
                      <w:rFonts w:cs="Arial"/>
                      <w:sz w:val="14"/>
                      <w:szCs w:val="14"/>
                      <w:lang w:eastAsia="en-US"/>
                    </w:rPr>
                  </w:pPr>
                  <w:r w:rsidRPr="005135AC">
                    <w:rPr>
                      <w:sz w:val="14"/>
                      <w:szCs w:val="14"/>
                    </w:rPr>
                    <w:t>0.67</w:t>
                  </w:r>
                </w:p>
              </w:tc>
            </w:tr>
            <w:tr w:rsidR="00415B18" w:rsidRPr="001A7C01" w14:paraId="0BC5D2AC" w14:textId="77777777" w:rsidTr="0045099F">
              <w:trPr>
                <w:cantSplit/>
                <w:jc w:val="center"/>
              </w:trPr>
              <w:tc>
                <w:tcPr>
                  <w:tcW w:w="1176" w:type="dxa"/>
                  <w:vMerge/>
                  <w:tcBorders>
                    <w:bottom w:val="single" w:sz="4" w:space="0" w:color="auto"/>
                    <w:right w:val="double" w:sz="4" w:space="0" w:color="auto"/>
                  </w:tcBorders>
                  <w:shd w:val="clear" w:color="auto" w:fill="auto"/>
                </w:tcPr>
                <w:p w14:paraId="4A9B54BF" w14:textId="77777777" w:rsidR="00415B18" w:rsidRPr="00746EED" w:rsidRDefault="00415B18" w:rsidP="00415B18">
                  <w:pPr>
                    <w:pStyle w:val="aa"/>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0EFCB4"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E014CA7" w14:textId="77777777" w:rsidR="00415B18" w:rsidRPr="005135AC" w:rsidRDefault="00415B18" w:rsidP="00415B18">
                  <w:pPr>
                    <w:pStyle w:val="aa"/>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62E64C2D"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8054C50"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E4D7D78" w14:textId="77777777" w:rsidR="00415B18" w:rsidRPr="005135AC" w:rsidRDefault="00415B18" w:rsidP="00415B18">
                  <w:pPr>
                    <w:pStyle w:val="aa"/>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3DD3275B"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899A1D4" w14:textId="77777777" w:rsidR="00415B18" w:rsidRPr="005135AC" w:rsidRDefault="00415B18" w:rsidP="00415B18">
                  <w:pPr>
                    <w:pStyle w:val="aa"/>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8E21EB3"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45C0AD51" w14:textId="77777777" w:rsidR="00415B18" w:rsidRPr="005135AC" w:rsidRDefault="00415B18" w:rsidP="00415B18">
                  <w:pPr>
                    <w:pStyle w:val="aa"/>
                    <w:spacing w:after="0"/>
                    <w:jc w:val="center"/>
                    <w:rPr>
                      <w:rFonts w:cs="Arial"/>
                      <w:sz w:val="14"/>
                      <w:szCs w:val="14"/>
                      <w:lang w:eastAsia="en-US"/>
                    </w:rPr>
                  </w:pPr>
                  <w:r w:rsidRPr="005135AC">
                    <w:rPr>
                      <w:sz w:val="14"/>
                      <w:szCs w:val="14"/>
                    </w:rPr>
                    <w:t>0.84</w:t>
                  </w:r>
                </w:p>
              </w:tc>
            </w:tr>
            <w:tr w:rsidR="00415B18" w:rsidRPr="001A7C01" w14:paraId="2804E603" w14:textId="77777777" w:rsidTr="0045099F">
              <w:trPr>
                <w:cantSplit/>
                <w:jc w:val="center"/>
              </w:trPr>
              <w:tc>
                <w:tcPr>
                  <w:tcW w:w="1176" w:type="dxa"/>
                  <w:vMerge w:val="restart"/>
                  <w:tcBorders>
                    <w:right w:val="double" w:sz="4" w:space="0" w:color="auto"/>
                  </w:tcBorders>
                  <w:shd w:val="clear" w:color="auto" w:fill="E2EFD9" w:themeFill="accent6" w:themeFillTint="33"/>
                </w:tcPr>
                <w:p w14:paraId="3F2FC695" w14:textId="77777777" w:rsidR="00415B18" w:rsidRDefault="00415B18" w:rsidP="00415B18">
                  <w:pPr>
                    <w:pStyle w:val="aa"/>
                    <w:spacing w:after="0"/>
                    <w:jc w:val="center"/>
                    <w:rPr>
                      <w:rFonts w:cs="Arial"/>
                      <w:sz w:val="14"/>
                      <w:szCs w:val="14"/>
                      <w:lang w:eastAsia="en-US"/>
                    </w:rPr>
                  </w:pPr>
                </w:p>
                <w:p w14:paraId="26E22184"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lastRenderedPageBreak/>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C2C8132" w14:textId="77777777" w:rsidR="00415B18" w:rsidRPr="00746EED" w:rsidRDefault="00415B18" w:rsidP="00415B18">
                  <w:pPr>
                    <w:pStyle w:val="aa"/>
                    <w:spacing w:after="0"/>
                    <w:jc w:val="center"/>
                    <w:rPr>
                      <w:rFonts w:cs="Arial"/>
                      <w:sz w:val="14"/>
                      <w:szCs w:val="14"/>
                      <w:lang w:eastAsia="en-US"/>
                    </w:rPr>
                  </w:pPr>
                  <w:r>
                    <w:rPr>
                      <w:rFonts w:cs="Arial"/>
                      <w:sz w:val="14"/>
                      <w:szCs w:val="14"/>
                      <w:lang w:eastAsia="en-US"/>
                    </w:rPr>
                    <w:lastRenderedPageBreak/>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2653680"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E8B672"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AC2D78"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5950AD" w14:textId="77777777" w:rsidR="00415B18" w:rsidRPr="005135AC" w:rsidRDefault="00415B18" w:rsidP="00415B18">
                  <w:pPr>
                    <w:pStyle w:val="aa"/>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78CEE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A5FD0F"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EA086E"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5257F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0.52</w:t>
                  </w:r>
                </w:p>
              </w:tc>
            </w:tr>
            <w:tr w:rsidR="00415B18" w:rsidRPr="001A7C01" w14:paraId="3B8F0FC4" w14:textId="77777777" w:rsidTr="0045099F">
              <w:trPr>
                <w:cantSplit/>
                <w:jc w:val="center"/>
              </w:trPr>
              <w:tc>
                <w:tcPr>
                  <w:tcW w:w="1176" w:type="dxa"/>
                  <w:vMerge/>
                  <w:tcBorders>
                    <w:right w:val="double" w:sz="4" w:space="0" w:color="auto"/>
                  </w:tcBorders>
                  <w:shd w:val="clear" w:color="auto" w:fill="E2EFD9" w:themeFill="accent6" w:themeFillTint="33"/>
                </w:tcPr>
                <w:p w14:paraId="5EF8C7AC"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10EF60"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9BBD9D7"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A0EE23"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DC972C"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A04063" w14:textId="77777777" w:rsidR="00415B18" w:rsidRPr="005135AC" w:rsidRDefault="00415B18" w:rsidP="00415B18">
                  <w:pPr>
                    <w:pStyle w:val="aa"/>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D2E1CA"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2CFBB2"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C0922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32493"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0.64</w:t>
                  </w:r>
                </w:p>
              </w:tc>
            </w:tr>
            <w:tr w:rsidR="00415B18" w:rsidRPr="001A7C01" w14:paraId="03DFD76D" w14:textId="77777777" w:rsidTr="0045099F">
              <w:trPr>
                <w:cantSplit/>
                <w:jc w:val="center"/>
              </w:trPr>
              <w:tc>
                <w:tcPr>
                  <w:tcW w:w="1176" w:type="dxa"/>
                  <w:vMerge/>
                  <w:tcBorders>
                    <w:right w:val="double" w:sz="4" w:space="0" w:color="auto"/>
                  </w:tcBorders>
                  <w:shd w:val="clear" w:color="auto" w:fill="E2EFD9" w:themeFill="accent6" w:themeFillTint="33"/>
                </w:tcPr>
                <w:p w14:paraId="7A5CAF69"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0C24DD9"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49315DAA"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E328D0"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A1762C"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3F622F" w14:textId="77777777" w:rsidR="00415B18" w:rsidRPr="005135AC" w:rsidRDefault="00415B18" w:rsidP="00415B18">
                  <w:pPr>
                    <w:pStyle w:val="aa"/>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A663A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4957C1"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B86465"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07C5C"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0.71</w:t>
                  </w:r>
                </w:p>
              </w:tc>
            </w:tr>
            <w:tr w:rsidR="00415B18" w:rsidRPr="001A7C01" w14:paraId="2541F043" w14:textId="77777777" w:rsidTr="0045099F">
              <w:trPr>
                <w:cantSplit/>
                <w:jc w:val="center"/>
              </w:trPr>
              <w:tc>
                <w:tcPr>
                  <w:tcW w:w="1176" w:type="dxa"/>
                  <w:vMerge/>
                  <w:tcBorders>
                    <w:right w:val="double" w:sz="4" w:space="0" w:color="auto"/>
                  </w:tcBorders>
                  <w:shd w:val="clear" w:color="auto" w:fill="E2EFD9" w:themeFill="accent6" w:themeFillTint="33"/>
                </w:tcPr>
                <w:p w14:paraId="3D5829C5" w14:textId="77777777" w:rsidR="00415B18" w:rsidRPr="00746EED" w:rsidRDefault="00415B18" w:rsidP="00415B18">
                  <w:pPr>
                    <w:pStyle w:val="aa"/>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A4734BE" w14:textId="77777777" w:rsidR="00415B18" w:rsidRPr="00746EED" w:rsidRDefault="00415B18" w:rsidP="00415B18">
                  <w:pPr>
                    <w:pStyle w:val="aa"/>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8BF567C"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65977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70371F"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FF9560" w14:textId="77777777" w:rsidR="00415B18" w:rsidRPr="005135AC" w:rsidRDefault="00415B18" w:rsidP="00415B18">
                  <w:pPr>
                    <w:pStyle w:val="aa"/>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125A1E"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180D5B"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C561CF"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45FE84" w14:textId="77777777" w:rsidR="00415B18" w:rsidRPr="005135AC" w:rsidRDefault="00415B18" w:rsidP="00415B18">
                  <w:pPr>
                    <w:pStyle w:val="aa"/>
                    <w:spacing w:after="0"/>
                    <w:jc w:val="center"/>
                    <w:rPr>
                      <w:rFonts w:cs="Arial"/>
                      <w:sz w:val="14"/>
                      <w:szCs w:val="14"/>
                      <w:lang w:eastAsia="en-US"/>
                    </w:rPr>
                  </w:pPr>
                  <w:r w:rsidRPr="005135AC">
                    <w:rPr>
                      <w:color w:val="000000"/>
                      <w:sz w:val="14"/>
                      <w:szCs w:val="14"/>
                    </w:rPr>
                    <w:t>0.82</w:t>
                  </w:r>
                </w:p>
              </w:tc>
            </w:tr>
          </w:tbl>
          <w:p w14:paraId="5CF4FEFC" w14:textId="77777777" w:rsidR="00415B18" w:rsidRDefault="00415B18" w:rsidP="0018088A"/>
        </w:tc>
      </w:tr>
      <w:tr w:rsidR="00E33A24" w14:paraId="087F0D71" w14:textId="77777777" w:rsidTr="00E33A24">
        <w:tc>
          <w:tcPr>
            <w:tcW w:w="1555" w:type="dxa"/>
          </w:tcPr>
          <w:p w14:paraId="5D498329" w14:textId="3E8D2EBA" w:rsidR="00E33A24" w:rsidRDefault="0048274E" w:rsidP="0018088A">
            <w:r>
              <w:rPr>
                <w:rFonts w:hint="eastAsia"/>
              </w:rPr>
              <w:lastRenderedPageBreak/>
              <w:t>[</w:t>
            </w:r>
            <w:r>
              <w:t>6]</w:t>
            </w:r>
          </w:p>
        </w:tc>
        <w:tc>
          <w:tcPr>
            <w:tcW w:w="7752" w:type="dxa"/>
          </w:tcPr>
          <w:p w14:paraId="632C096A" w14:textId="77777777" w:rsidR="00E33A24" w:rsidRDefault="00E33A24" w:rsidP="0018088A"/>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8947FC" w:rsidRPr="00CD6E5A" w14:paraId="7989EACC" w14:textId="77777777" w:rsidTr="0045099F">
              <w:trPr>
                <w:cantSplit/>
              </w:trPr>
              <w:tc>
                <w:tcPr>
                  <w:tcW w:w="0" w:type="auto"/>
                  <w:tcBorders>
                    <w:bottom w:val="double" w:sz="4" w:space="0" w:color="auto"/>
                    <w:right w:val="double" w:sz="4" w:space="0" w:color="auto"/>
                  </w:tcBorders>
                  <w:shd w:val="clear" w:color="auto" w:fill="E0E0E0"/>
                  <w:vAlign w:val="center"/>
                </w:tcPr>
                <w:p w14:paraId="5A4BF5FB" w14:textId="77777777" w:rsidR="008947FC" w:rsidRPr="000D3CFB" w:rsidRDefault="008947FC" w:rsidP="008947FC">
                  <w:pPr>
                    <w:pStyle w:val="TAH"/>
                    <w:rPr>
                      <w:bCs/>
                      <w:lang w:val="en-US"/>
                    </w:rPr>
                  </w:pPr>
                  <w:r w:rsidRPr="000D3CFB">
                    <w:rPr>
                      <w:bCs/>
                      <w:lang w:val="en-US"/>
                    </w:rPr>
                    <w:t>MCS Index</w:t>
                  </w:r>
                  <w:r w:rsidRPr="000D3CFB">
                    <w:rPr>
                      <w:bCs/>
                      <w:lang w:val="en-US"/>
                    </w:rPr>
                    <w:br/>
                  </w:r>
                  <w:r>
                    <w:rPr>
                      <w:noProof/>
                      <w:lang w:val="en-US" w:eastAsia="zh-CN"/>
                    </w:rPr>
                    <w:drawing>
                      <wp:inline distT="0" distB="0" distL="0" distR="0" wp14:anchorId="25364E29" wp14:editId="2F61380A">
                        <wp:extent cx="276225" cy="2000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tc>
              <w:tc>
                <w:tcPr>
                  <w:tcW w:w="0" w:type="auto"/>
                  <w:tcBorders>
                    <w:left w:val="double" w:sz="4" w:space="0" w:color="auto"/>
                    <w:bottom w:val="double" w:sz="4" w:space="0" w:color="auto"/>
                  </w:tcBorders>
                  <w:shd w:val="clear" w:color="auto" w:fill="E0E0E0"/>
                  <w:vAlign w:val="center"/>
                </w:tcPr>
                <w:p w14:paraId="2F287314" w14:textId="77777777" w:rsidR="008947FC" w:rsidRPr="000D3CFB" w:rsidRDefault="008947FC" w:rsidP="008947FC">
                  <w:pPr>
                    <w:pStyle w:val="TAH"/>
                    <w:rPr>
                      <w:bCs/>
                      <w:lang w:val="en-US"/>
                    </w:rPr>
                  </w:pPr>
                  <w:r w:rsidRPr="000D3CFB">
                    <w:rPr>
                      <w:bCs/>
                      <w:lang w:val="en-US"/>
                    </w:rPr>
                    <w:t>Modulation Order</w:t>
                  </w:r>
                  <w:r w:rsidRPr="000D3CFB">
                    <w:rPr>
                      <w:bCs/>
                      <w:lang w:val="en-US"/>
                    </w:rPr>
                    <w:br/>
                  </w:r>
                  <w:r>
                    <w:rPr>
                      <w:bCs/>
                      <w:noProof/>
                      <w:lang w:val="en-US" w:eastAsia="zh-CN"/>
                    </w:rPr>
                    <w:drawing>
                      <wp:inline distT="0" distB="0" distL="0" distR="0" wp14:anchorId="3FAF9380" wp14:editId="4DBA745C">
                        <wp:extent cx="200025" cy="1905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0" w:type="auto"/>
                  <w:tcBorders>
                    <w:bottom w:val="double" w:sz="4" w:space="0" w:color="auto"/>
                  </w:tcBorders>
                  <w:shd w:val="clear" w:color="auto" w:fill="E0E0E0"/>
                  <w:vAlign w:val="center"/>
                </w:tcPr>
                <w:p w14:paraId="3DD39863" w14:textId="77777777" w:rsidR="008947FC" w:rsidRPr="000D3CFB" w:rsidRDefault="008947FC" w:rsidP="008947FC">
                  <w:pPr>
                    <w:pStyle w:val="TAH"/>
                    <w:rPr>
                      <w:bCs/>
                      <w:lang w:val="en-US"/>
                    </w:rPr>
                  </w:pPr>
                  <w:r w:rsidRPr="000D3CFB">
                    <w:rPr>
                      <w:bCs/>
                      <w:lang w:val="en-US"/>
                    </w:rPr>
                    <w:t>TBS Index</w:t>
                  </w:r>
                  <w:r w:rsidRPr="000D3CFB">
                    <w:rPr>
                      <w:bCs/>
                      <w:lang w:val="en-US"/>
                    </w:rPr>
                    <w:br/>
                  </w:r>
                  <w:r>
                    <w:rPr>
                      <w:noProof/>
                      <w:lang w:val="en-US" w:eastAsia="zh-CN"/>
                    </w:rPr>
                    <w:drawing>
                      <wp:inline distT="0" distB="0" distL="0" distR="0" wp14:anchorId="050EC59E" wp14:editId="22BFE9DC">
                        <wp:extent cx="257175" cy="2000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tc>
            </w:tr>
            <w:tr w:rsidR="008947FC" w:rsidRPr="00CD6E5A" w14:paraId="6C9CEA6B" w14:textId="77777777" w:rsidTr="0045099F">
              <w:trPr>
                <w:cantSplit/>
              </w:trPr>
              <w:tc>
                <w:tcPr>
                  <w:tcW w:w="0" w:type="auto"/>
                  <w:tcBorders>
                    <w:top w:val="double" w:sz="4" w:space="0" w:color="auto"/>
                    <w:right w:val="double" w:sz="4" w:space="0" w:color="auto"/>
                  </w:tcBorders>
                  <w:shd w:val="clear" w:color="auto" w:fill="auto"/>
                  <w:vAlign w:val="center"/>
                </w:tcPr>
                <w:p w14:paraId="3B019656" w14:textId="77777777" w:rsidR="008947FC" w:rsidRPr="000D3CFB" w:rsidRDefault="008947FC" w:rsidP="008947FC">
                  <w:pPr>
                    <w:pStyle w:val="TAC"/>
                    <w:rPr>
                      <w:b/>
                      <w:lang w:val="en-US"/>
                    </w:rPr>
                  </w:pPr>
                  <w:r>
                    <w:rPr>
                      <w:lang w:val="en-US"/>
                    </w:rPr>
                    <w:t>14</w:t>
                  </w:r>
                </w:p>
              </w:tc>
              <w:tc>
                <w:tcPr>
                  <w:tcW w:w="0" w:type="auto"/>
                  <w:tcBorders>
                    <w:top w:val="double" w:sz="4" w:space="0" w:color="auto"/>
                    <w:left w:val="double" w:sz="4" w:space="0" w:color="auto"/>
                  </w:tcBorders>
                  <w:vAlign w:val="center"/>
                </w:tcPr>
                <w:p w14:paraId="46F12F64" w14:textId="77777777" w:rsidR="008947FC" w:rsidRPr="000D3CFB" w:rsidRDefault="008947FC" w:rsidP="008947FC">
                  <w:pPr>
                    <w:pStyle w:val="TAC"/>
                    <w:rPr>
                      <w:lang w:val="en-US"/>
                    </w:rPr>
                  </w:pPr>
                  <w:r>
                    <w:rPr>
                      <w:lang w:val="en-US"/>
                    </w:rPr>
                    <w:t>4</w:t>
                  </w:r>
                </w:p>
              </w:tc>
              <w:tc>
                <w:tcPr>
                  <w:tcW w:w="0" w:type="auto"/>
                  <w:tcBorders>
                    <w:top w:val="double" w:sz="4" w:space="0" w:color="auto"/>
                  </w:tcBorders>
                  <w:vAlign w:val="center"/>
                </w:tcPr>
                <w:p w14:paraId="2DB3FA7A" w14:textId="77777777" w:rsidR="008947FC" w:rsidRPr="000D3CFB" w:rsidRDefault="008947FC" w:rsidP="008947FC">
                  <w:pPr>
                    <w:pStyle w:val="TAC"/>
                    <w:rPr>
                      <w:lang w:val="en-US"/>
                    </w:rPr>
                  </w:pPr>
                  <w:r>
                    <w:rPr>
                      <w:lang w:val="en-US"/>
                    </w:rPr>
                    <w:t>14</w:t>
                  </w:r>
                </w:p>
              </w:tc>
            </w:tr>
            <w:tr w:rsidR="008947FC" w:rsidRPr="00CD6E5A" w14:paraId="06A6C55B" w14:textId="77777777" w:rsidTr="0045099F">
              <w:trPr>
                <w:cantSplit/>
              </w:trPr>
              <w:tc>
                <w:tcPr>
                  <w:tcW w:w="0" w:type="auto"/>
                  <w:tcBorders>
                    <w:right w:val="double" w:sz="4" w:space="0" w:color="auto"/>
                  </w:tcBorders>
                  <w:shd w:val="clear" w:color="auto" w:fill="auto"/>
                  <w:vAlign w:val="center"/>
                </w:tcPr>
                <w:p w14:paraId="5AD9EB61" w14:textId="77777777" w:rsidR="008947FC" w:rsidRPr="000D3CFB" w:rsidRDefault="008947FC" w:rsidP="008947FC">
                  <w:pPr>
                    <w:pStyle w:val="TAC"/>
                    <w:rPr>
                      <w:b/>
                      <w:lang w:val="en-US"/>
                    </w:rPr>
                  </w:pPr>
                  <w:r>
                    <w:rPr>
                      <w:lang w:val="en-US"/>
                    </w:rPr>
                    <w:t>15</w:t>
                  </w:r>
                </w:p>
              </w:tc>
              <w:tc>
                <w:tcPr>
                  <w:tcW w:w="0" w:type="auto"/>
                  <w:tcBorders>
                    <w:left w:val="double" w:sz="4" w:space="0" w:color="auto"/>
                  </w:tcBorders>
                  <w:vAlign w:val="center"/>
                </w:tcPr>
                <w:p w14:paraId="7527C047" w14:textId="77777777" w:rsidR="008947FC" w:rsidRPr="000D3CFB" w:rsidRDefault="008947FC" w:rsidP="008947FC">
                  <w:pPr>
                    <w:pStyle w:val="TAC"/>
                    <w:rPr>
                      <w:lang w:val="en-US"/>
                    </w:rPr>
                  </w:pPr>
                  <w:r>
                    <w:rPr>
                      <w:lang w:val="en-US"/>
                    </w:rPr>
                    <w:t>4</w:t>
                  </w:r>
                </w:p>
              </w:tc>
              <w:tc>
                <w:tcPr>
                  <w:tcW w:w="0" w:type="auto"/>
                  <w:vAlign w:val="center"/>
                </w:tcPr>
                <w:p w14:paraId="11084E0B" w14:textId="77777777" w:rsidR="008947FC" w:rsidRPr="000D3CFB" w:rsidRDefault="008947FC" w:rsidP="008947FC">
                  <w:pPr>
                    <w:pStyle w:val="TAC"/>
                    <w:rPr>
                      <w:lang w:val="en-US"/>
                    </w:rPr>
                  </w:pPr>
                  <w:r>
                    <w:rPr>
                      <w:lang w:val="en-US"/>
                    </w:rPr>
                    <w:t>15</w:t>
                  </w:r>
                </w:p>
              </w:tc>
            </w:tr>
            <w:tr w:rsidR="008947FC" w:rsidRPr="00CD6E5A" w14:paraId="3218E73B" w14:textId="77777777" w:rsidTr="0045099F">
              <w:trPr>
                <w:cantSplit/>
              </w:trPr>
              <w:tc>
                <w:tcPr>
                  <w:tcW w:w="0" w:type="auto"/>
                  <w:tcBorders>
                    <w:right w:val="double" w:sz="4" w:space="0" w:color="auto"/>
                  </w:tcBorders>
                  <w:shd w:val="clear" w:color="auto" w:fill="auto"/>
                  <w:vAlign w:val="center"/>
                </w:tcPr>
                <w:p w14:paraId="46EDE0DE" w14:textId="77777777" w:rsidR="008947FC" w:rsidRPr="000D3CFB" w:rsidRDefault="008947FC" w:rsidP="008947FC">
                  <w:pPr>
                    <w:pStyle w:val="TAC"/>
                    <w:rPr>
                      <w:b/>
                    </w:rPr>
                  </w:pPr>
                  <w:r>
                    <w:t>16</w:t>
                  </w:r>
                </w:p>
              </w:tc>
              <w:tc>
                <w:tcPr>
                  <w:tcW w:w="0" w:type="auto"/>
                  <w:tcBorders>
                    <w:left w:val="double" w:sz="4" w:space="0" w:color="auto"/>
                  </w:tcBorders>
                  <w:vAlign w:val="center"/>
                </w:tcPr>
                <w:p w14:paraId="2ED86FF4" w14:textId="77777777" w:rsidR="008947FC" w:rsidRPr="000D3CFB" w:rsidRDefault="008947FC" w:rsidP="008947FC">
                  <w:pPr>
                    <w:pStyle w:val="TAC"/>
                  </w:pPr>
                  <w:r>
                    <w:t>4</w:t>
                  </w:r>
                </w:p>
              </w:tc>
              <w:tc>
                <w:tcPr>
                  <w:tcW w:w="0" w:type="auto"/>
                  <w:vAlign w:val="center"/>
                </w:tcPr>
                <w:p w14:paraId="404BAC2C" w14:textId="77777777" w:rsidR="008947FC" w:rsidRPr="000D3CFB" w:rsidRDefault="008947FC" w:rsidP="008947FC">
                  <w:pPr>
                    <w:pStyle w:val="TAC"/>
                  </w:pPr>
                  <w:r>
                    <w:t>16</w:t>
                  </w:r>
                </w:p>
              </w:tc>
            </w:tr>
            <w:tr w:rsidR="008947FC" w:rsidRPr="00CD6E5A" w14:paraId="32F45FF4" w14:textId="77777777" w:rsidTr="0045099F">
              <w:trPr>
                <w:cantSplit/>
              </w:trPr>
              <w:tc>
                <w:tcPr>
                  <w:tcW w:w="0" w:type="auto"/>
                  <w:tcBorders>
                    <w:right w:val="double" w:sz="4" w:space="0" w:color="auto"/>
                  </w:tcBorders>
                  <w:shd w:val="clear" w:color="auto" w:fill="auto"/>
                  <w:vAlign w:val="center"/>
                </w:tcPr>
                <w:p w14:paraId="006B94B6" w14:textId="77777777" w:rsidR="008947FC" w:rsidRPr="000D3CFB" w:rsidRDefault="008947FC" w:rsidP="008947FC">
                  <w:pPr>
                    <w:pStyle w:val="TAC"/>
                    <w:rPr>
                      <w:b/>
                    </w:rPr>
                  </w:pPr>
                  <w:r>
                    <w:t>17</w:t>
                  </w:r>
                </w:p>
              </w:tc>
              <w:tc>
                <w:tcPr>
                  <w:tcW w:w="0" w:type="auto"/>
                  <w:tcBorders>
                    <w:left w:val="double" w:sz="4" w:space="0" w:color="auto"/>
                  </w:tcBorders>
                  <w:vAlign w:val="center"/>
                </w:tcPr>
                <w:p w14:paraId="3A34A82A" w14:textId="77777777" w:rsidR="008947FC" w:rsidRPr="000D3CFB" w:rsidRDefault="008947FC" w:rsidP="008947FC">
                  <w:pPr>
                    <w:pStyle w:val="TAC"/>
                  </w:pPr>
                  <w:r>
                    <w:t>4</w:t>
                  </w:r>
                </w:p>
              </w:tc>
              <w:tc>
                <w:tcPr>
                  <w:tcW w:w="0" w:type="auto"/>
                  <w:vAlign w:val="center"/>
                </w:tcPr>
                <w:p w14:paraId="112426E2" w14:textId="77777777" w:rsidR="008947FC" w:rsidRPr="000D3CFB" w:rsidRDefault="008947FC" w:rsidP="008947FC">
                  <w:pPr>
                    <w:pStyle w:val="TAC"/>
                  </w:pPr>
                  <w:r>
                    <w:t>17</w:t>
                  </w:r>
                </w:p>
              </w:tc>
            </w:tr>
            <w:tr w:rsidR="008947FC" w:rsidRPr="00CD6E5A" w14:paraId="49EF175F" w14:textId="77777777" w:rsidTr="0045099F">
              <w:trPr>
                <w:cantSplit/>
              </w:trPr>
              <w:tc>
                <w:tcPr>
                  <w:tcW w:w="0" w:type="auto"/>
                  <w:tcBorders>
                    <w:right w:val="double" w:sz="4" w:space="0" w:color="auto"/>
                  </w:tcBorders>
                  <w:shd w:val="clear" w:color="auto" w:fill="auto"/>
                  <w:vAlign w:val="center"/>
                </w:tcPr>
                <w:p w14:paraId="6411E1CA" w14:textId="77777777" w:rsidR="008947FC" w:rsidRPr="000D3CFB" w:rsidRDefault="008947FC" w:rsidP="008947FC">
                  <w:pPr>
                    <w:pStyle w:val="TAC"/>
                    <w:rPr>
                      <w:b/>
                    </w:rPr>
                  </w:pPr>
                  <w:r>
                    <w:t>18</w:t>
                  </w:r>
                </w:p>
              </w:tc>
              <w:tc>
                <w:tcPr>
                  <w:tcW w:w="0" w:type="auto"/>
                  <w:tcBorders>
                    <w:left w:val="double" w:sz="4" w:space="0" w:color="auto"/>
                  </w:tcBorders>
                  <w:vAlign w:val="center"/>
                </w:tcPr>
                <w:p w14:paraId="1D0FED88" w14:textId="77777777" w:rsidR="008947FC" w:rsidRPr="000D3CFB" w:rsidRDefault="008947FC" w:rsidP="008947FC">
                  <w:pPr>
                    <w:pStyle w:val="TAC"/>
                  </w:pPr>
                  <w:r>
                    <w:t>4</w:t>
                  </w:r>
                </w:p>
              </w:tc>
              <w:tc>
                <w:tcPr>
                  <w:tcW w:w="0" w:type="auto"/>
                  <w:vAlign w:val="center"/>
                </w:tcPr>
                <w:p w14:paraId="07184A82" w14:textId="77777777" w:rsidR="008947FC" w:rsidRPr="000D3CFB" w:rsidRDefault="008947FC" w:rsidP="008947FC">
                  <w:pPr>
                    <w:pStyle w:val="TAC"/>
                  </w:pPr>
                  <w:r>
                    <w:t>18</w:t>
                  </w:r>
                </w:p>
              </w:tc>
            </w:tr>
            <w:tr w:rsidR="008947FC" w:rsidRPr="00CD6E5A" w14:paraId="4AA9FD3C" w14:textId="77777777" w:rsidTr="0045099F">
              <w:trPr>
                <w:cantSplit/>
              </w:trPr>
              <w:tc>
                <w:tcPr>
                  <w:tcW w:w="0" w:type="auto"/>
                  <w:tcBorders>
                    <w:right w:val="double" w:sz="4" w:space="0" w:color="auto"/>
                  </w:tcBorders>
                  <w:shd w:val="clear" w:color="auto" w:fill="auto"/>
                  <w:vAlign w:val="center"/>
                </w:tcPr>
                <w:p w14:paraId="74606F8D" w14:textId="77777777" w:rsidR="008947FC" w:rsidRPr="000D3CFB" w:rsidRDefault="008947FC" w:rsidP="008947FC">
                  <w:pPr>
                    <w:pStyle w:val="TAC"/>
                    <w:rPr>
                      <w:b/>
                    </w:rPr>
                  </w:pPr>
                  <w:r>
                    <w:t>19</w:t>
                  </w:r>
                </w:p>
              </w:tc>
              <w:tc>
                <w:tcPr>
                  <w:tcW w:w="0" w:type="auto"/>
                  <w:tcBorders>
                    <w:left w:val="double" w:sz="4" w:space="0" w:color="auto"/>
                  </w:tcBorders>
                  <w:vAlign w:val="center"/>
                </w:tcPr>
                <w:p w14:paraId="32A45E79" w14:textId="77777777" w:rsidR="008947FC" w:rsidRPr="000D3CFB" w:rsidRDefault="008947FC" w:rsidP="008947FC">
                  <w:pPr>
                    <w:pStyle w:val="TAC"/>
                  </w:pPr>
                  <w:r>
                    <w:t>4</w:t>
                  </w:r>
                </w:p>
              </w:tc>
              <w:tc>
                <w:tcPr>
                  <w:tcW w:w="0" w:type="auto"/>
                  <w:vAlign w:val="center"/>
                </w:tcPr>
                <w:p w14:paraId="66C9114F" w14:textId="77777777" w:rsidR="008947FC" w:rsidRPr="000D3CFB" w:rsidRDefault="008947FC" w:rsidP="008947FC">
                  <w:pPr>
                    <w:pStyle w:val="TAC"/>
                  </w:pPr>
                  <w:r>
                    <w:t>19</w:t>
                  </w:r>
                </w:p>
              </w:tc>
            </w:tr>
            <w:tr w:rsidR="008947FC" w:rsidRPr="00CD6E5A" w14:paraId="47288F72" w14:textId="77777777" w:rsidTr="0045099F">
              <w:trPr>
                <w:cantSplit/>
              </w:trPr>
              <w:tc>
                <w:tcPr>
                  <w:tcW w:w="0" w:type="auto"/>
                  <w:tcBorders>
                    <w:right w:val="double" w:sz="4" w:space="0" w:color="auto"/>
                  </w:tcBorders>
                  <w:shd w:val="clear" w:color="auto" w:fill="auto"/>
                  <w:vAlign w:val="center"/>
                </w:tcPr>
                <w:p w14:paraId="7664B219" w14:textId="77777777" w:rsidR="008947FC" w:rsidRPr="000D3CFB" w:rsidRDefault="008947FC" w:rsidP="008947FC">
                  <w:pPr>
                    <w:pStyle w:val="TAC"/>
                    <w:rPr>
                      <w:b/>
                    </w:rPr>
                  </w:pPr>
                  <w:r>
                    <w:t>20</w:t>
                  </w:r>
                </w:p>
              </w:tc>
              <w:tc>
                <w:tcPr>
                  <w:tcW w:w="0" w:type="auto"/>
                  <w:tcBorders>
                    <w:left w:val="double" w:sz="4" w:space="0" w:color="auto"/>
                  </w:tcBorders>
                  <w:vAlign w:val="center"/>
                </w:tcPr>
                <w:p w14:paraId="101157FB" w14:textId="77777777" w:rsidR="008947FC" w:rsidRPr="000D3CFB" w:rsidRDefault="008947FC" w:rsidP="008947FC">
                  <w:pPr>
                    <w:pStyle w:val="TAC"/>
                  </w:pPr>
                  <w:r>
                    <w:t>4</w:t>
                  </w:r>
                </w:p>
              </w:tc>
              <w:tc>
                <w:tcPr>
                  <w:tcW w:w="0" w:type="auto"/>
                  <w:vAlign w:val="center"/>
                </w:tcPr>
                <w:p w14:paraId="0468E512" w14:textId="77777777" w:rsidR="008947FC" w:rsidRPr="000D3CFB" w:rsidRDefault="008947FC" w:rsidP="008947FC">
                  <w:pPr>
                    <w:pStyle w:val="TAC"/>
                  </w:pPr>
                  <w:r>
                    <w:t>20</w:t>
                  </w:r>
                </w:p>
              </w:tc>
            </w:tr>
            <w:tr w:rsidR="008947FC" w:rsidRPr="00CD6E5A" w14:paraId="32453CB2" w14:textId="77777777" w:rsidTr="0045099F">
              <w:trPr>
                <w:cantSplit/>
              </w:trPr>
              <w:tc>
                <w:tcPr>
                  <w:tcW w:w="0" w:type="auto"/>
                  <w:tcBorders>
                    <w:right w:val="double" w:sz="4" w:space="0" w:color="auto"/>
                  </w:tcBorders>
                  <w:shd w:val="clear" w:color="auto" w:fill="auto"/>
                  <w:vAlign w:val="center"/>
                </w:tcPr>
                <w:p w14:paraId="7A13F32F" w14:textId="77777777" w:rsidR="008947FC" w:rsidRPr="000D3CFB" w:rsidRDefault="008947FC" w:rsidP="008947FC">
                  <w:pPr>
                    <w:pStyle w:val="TAC"/>
                    <w:rPr>
                      <w:b/>
                    </w:rPr>
                  </w:pPr>
                  <w:r>
                    <w:t>21</w:t>
                  </w:r>
                </w:p>
              </w:tc>
              <w:tc>
                <w:tcPr>
                  <w:tcW w:w="0" w:type="auto"/>
                  <w:tcBorders>
                    <w:left w:val="double" w:sz="4" w:space="0" w:color="auto"/>
                  </w:tcBorders>
                  <w:vAlign w:val="center"/>
                </w:tcPr>
                <w:p w14:paraId="6A654C0E" w14:textId="77777777" w:rsidR="008947FC" w:rsidRPr="000D3CFB" w:rsidRDefault="008947FC" w:rsidP="008947FC">
                  <w:pPr>
                    <w:pStyle w:val="TAC"/>
                  </w:pPr>
                  <w:r>
                    <w:t>4</w:t>
                  </w:r>
                </w:p>
              </w:tc>
              <w:tc>
                <w:tcPr>
                  <w:tcW w:w="0" w:type="auto"/>
                  <w:vAlign w:val="center"/>
                </w:tcPr>
                <w:p w14:paraId="4B23AA33" w14:textId="77777777" w:rsidR="008947FC" w:rsidRPr="000D3CFB" w:rsidRDefault="008947FC" w:rsidP="008947FC">
                  <w:pPr>
                    <w:pStyle w:val="TAC"/>
                  </w:pPr>
                  <w:r>
                    <w:t>21</w:t>
                  </w:r>
                </w:p>
              </w:tc>
            </w:tr>
          </w:tbl>
          <w:p w14:paraId="6839B26E" w14:textId="77777777" w:rsidR="008947FC" w:rsidRDefault="008947FC" w:rsidP="0018088A"/>
        </w:tc>
      </w:tr>
      <w:tr w:rsidR="0048274E" w14:paraId="10803F0D" w14:textId="77777777" w:rsidTr="00E33A24">
        <w:tc>
          <w:tcPr>
            <w:tcW w:w="1555" w:type="dxa"/>
          </w:tcPr>
          <w:p w14:paraId="316DFCA5" w14:textId="270A425B" w:rsidR="0048274E" w:rsidRDefault="0094555E" w:rsidP="0018088A">
            <w:r>
              <w:rPr>
                <w:rFonts w:hint="eastAsia"/>
              </w:rPr>
              <w:t>[7</w:t>
            </w:r>
            <w:r>
              <w:t>]</w:t>
            </w:r>
          </w:p>
        </w:tc>
        <w:tc>
          <w:tcPr>
            <w:tcW w:w="7752" w:type="dxa"/>
          </w:tcPr>
          <w:p w14:paraId="4FA075FF" w14:textId="77777777" w:rsidR="0048274E" w:rsidRDefault="0048274E" w:rsidP="0018088A"/>
          <w:tbl>
            <w:tblPr>
              <w:tblW w:w="3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283"/>
              <w:gridCol w:w="1172"/>
            </w:tblGrid>
            <w:tr w:rsidR="0094555E" w:rsidRPr="00A606FC" w14:paraId="2D5748AC" w14:textId="77777777" w:rsidTr="0045099F">
              <w:trPr>
                <w:cantSplit/>
                <w:trHeight w:val="373"/>
                <w:jc w:val="center"/>
              </w:trPr>
              <w:tc>
                <w:tcPr>
                  <w:tcW w:w="1283" w:type="dxa"/>
                  <w:shd w:val="clear" w:color="auto" w:fill="E0E0E0"/>
                  <w:vAlign w:val="center"/>
                </w:tcPr>
                <w:p w14:paraId="5395B67F"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MCS Index</w:t>
                  </w:r>
                  <w:r w:rsidRPr="00025803">
                    <w:rPr>
                      <w:rFonts w:ascii="Times New Roman" w:hAnsi="Times New Roman"/>
                      <w:b w:val="0"/>
                      <w:bCs/>
                      <w:sz w:val="20"/>
                      <w:lang w:val="en-US"/>
                    </w:rPr>
                    <w:br/>
                  </w:r>
                  <w:r w:rsidRPr="00025803">
                    <w:rPr>
                      <w:rFonts w:ascii="Times New Roman" w:hAnsi="Times New Roman"/>
                      <w:b w:val="0"/>
                      <w:position w:val="-10"/>
                      <w:sz w:val="20"/>
                    </w:rPr>
                    <w:object w:dxaOrig="440" w:dyaOrig="340" w14:anchorId="77718034">
                      <v:shape id="_x0000_i1039" type="#_x0000_t75" style="width:22.05pt;height:14.15pt" o:ole="">
                        <v:imagedata r:id="rId27" o:title=""/>
                      </v:shape>
                      <o:OLEObject Type="Embed" ProgID="Equation.3" ShapeID="_x0000_i1039" DrawAspect="Content" ObjectID="_1659440086" r:id="rId28"/>
                    </w:object>
                  </w:r>
                </w:p>
              </w:tc>
              <w:tc>
                <w:tcPr>
                  <w:tcW w:w="1283" w:type="dxa"/>
                  <w:shd w:val="clear" w:color="auto" w:fill="E0E0E0"/>
                </w:tcPr>
                <w:p w14:paraId="31870BF7"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 xml:space="preserve">Modulation Order </w:t>
                  </w:r>
                  <w:r w:rsidRPr="00025803">
                    <w:rPr>
                      <w:rFonts w:ascii="Times New Roman" w:hAnsi="Times New Roman"/>
                      <w:b w:val="0"/>
                      <w:bCs/>
                      <w:position w:val="-10"/>
                      <w:sz w:val="20"/>
                      <w:lang w:val="pt-BR"/>
                    </w:rPr>
                    <w:object w:dxaOrig="320" w:dyaOrig="300" w14:anchorId="585050A3">
                      <v:shape id="_x0000_i1040" type="#_x0000_t75" style="width:14.55pt;height:14.55pt" o:ole="">
                        <v:imagedata r:id="rId29" o:title=""/>
                      </v:shape>
                      <o:OLEObject Type="Embed" ProgID="Equation.3" ShapeID="_x0000_i1040" DrawAspect="Content" ObjectID="_1659440087" r:id="rId30"/>
                    </w:object>
                  </w:r>
                </w:p>
              </w:tc>
              <w:tc>
                <w:tcPr>
                  <w:tcW w:w="1172" w:type="dxa"/>
                  <w:shd w:val="clear" w:color="auto" w:fill="E0E0E0"/>
                </w:tcPr>
                <w:p w14:paraId="24E2D6CD" w14:textId="77777777" w:rsidR="0094555E" w:rsidRPr="00025803" w:rsidRDefault="0094555E" w:rsidP="0094555E">
                  <w:pPr>
                    <w:pStyle w:val="TAH"/>
                    <w:rPr>
                      <w:rFonts w:ascii="Times New Roman" w:eastAsiaTheme="minorEastAsia" w:hAnsi="Times New Roman"/>
                      <w:b w:val="0"/>
                      <w:bCs/>
                      <w:sz w:val="20"/>
                      <w:lang w:val="en-US" w:eastAsia="zh-CN"/>
                    </w:rPr>
                  </w:pPr>
                  <w:r w:rsidRPr="00025803">
                    <w:rPr>
                      <w:rFonts w:ascii="Times New Roman" w:hAnsi="Times New Roman"/>
                      <w:b w:val="0"/>
                      <w:bCs/>
                      <w:sz w:val="20"/>
                      <w:lang w:val="en-US"/>
                    </w:rPr>
                    <w:t xml:space="preserve">TBS Index </w:t>
                  </w:r>
                  <w:r w:rsidRPr="00025803">
                    <w:rPr>
                      <w:rFonts w:ascii="Times New Roman" w:hAnsi="Times New Roman"/>
                      <w:b w:val="0"/>
                      <w:position w:val="-10"/>
                      <w:sz w:val="20"/>
                    </w:rPr>
                    <w:object w:dxaOrig="400" w:dyaOrig="340" w14:anchorId="1C325FE6">
                      <v:shape id="_x0000_i1041" type="#_x0000_t75" style="width:22.05pt;height:14.15pt" o:ole="">
                        <v:imagedata r:id="rId8" o:title=""/>
                      </v:shape>
                      <o:OLEObject Type="Embed" ProgID="Equation.3" ShapeID="_x0000_i1041" DrawAspect="Content" ObjectID="_1659440088" r:id="rId31"/>
                    </w:object>
                  </w:r>
                </w:p>
              </w:tc>
            </w:tr>
            <w:tr w:rsidR="0094555E" w:rsidRPr="00A606FC" w14:paraId="53D74086" w14:textId="77777777" w:rsidTr="0045099F">
              <w:trPr>
                <w:cantSplit/>
                <w:trHeight w:val="211"/>
                <w:jc w:val="center"/>
              </w:trPr>
              <w:tc>
                <w:tcPr>
                  <w:tcW w:w="1283" w:type="dxa"/>
                  <w:vAlign w:val="center"/>
                </w:tcPr>
                <w:p w14:paraId="088BABEE"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c>
                <w:tcPr>
                  <w:tcW w:w="1283" w:type="dxa"/>
                  <w:vAlign w:val="center"/>
                </w:tcPr>
                <w:p w14:paraId="714F7AD6"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128587C"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r>
            <w:tr w:rsidR="0094555E" w:rsidRPr="00A606FC" w14:paraId="11C5E619" w14:textId="77777777" w:rsidTr="0045099F">
              <w:trPr>
                <w:cantSplit/>
                <w:trHeight w:val="211"/>
                <w:jc w:val="center"/>
              </w:trPr>
              <w:tc>
                <w:tcPr>
                  <w:tcW w:w="1283" w:type="dxa"/>
                  <w:vAlign w:val="center"/>
                </w:tcPr>
                <w:p w14:paraId="03D3265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c>
                <w:tcPr>
                  <w:tcW w:w="1283" w:type="dxa"/>
                  <w:vAlign w:val="center"/>
                </w:tcPr>
                <w:p w14:paraId="56732415"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A3C2E38"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r>
            <w:tr w:rsidR="0094555E" w:rsidRPr="00A606FC" w14:paraId="6F744891" w14:textId="77777777" w:rsidTr="0045099F">
              <w:trPr>
                <w:cantSplit/>
                <w:trHeight w:val="211"/>
                <w:jc w:val="center"/>
              </w:trPr>
              <w:tc>
                <w:tcPr>
                  <w:tcW w:w="1283" w:type="dxa"/>
                  <w:vAlign w:val="center"/>
                </w:tcPr>
                <w:p w14:paraId="7019190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2</w:t>
                  </w:r>
                </w:p>
              </w:tc>
              <w:tc>
                <w:tcPr>
                  <w:tcW w:w="1283" w:type="dxa"/>
                  <w:vAlign w:val="center"/>
                </w:tcPr>
                <w:p w14:paraId="0DE3355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081D27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3</w:t>
                  </w:r>
                </w:p>
              </w:tc>
            </w:tr>
            <w:tr w:rsidR="0094555E" w:rsidRPr="00A606FC" w14:paraId="095BE8CB" w14:textId="77777777" w:rsidTr="0045099F">
              <w:trPr>
                <w:cantSplit/>
                <w:trHeight w:val="203"/>
                <w:jc w:val="center"/>
              </w:trPr>
              <w:tc>
                <w:tcPr>
                  <w:tcW w:w="1283" w:type="dxa"/>
                  <w:vAlign w:val="center"/>
                </w:tcPr>
                <w:p w14:paraId="5B10CFF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3</w:t>
                  </w:r>
                </w:p>
              </w:tc>
              <w:tc>
                <w:tcPr>
                  <w:tcW w:w="1283" w:type="dxa"/>
                  <w:vAlign w:val="center"/>
                </w:tcPr>
                <w:p w14:paraId="2F084414"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B286FF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4</w:t>
                  </w:r>
                </w:p>
              </w:tc>
            </w:tr>
            <w:tr w:rsidR="0094555E" w:rsidRPr="00A606FC" w14:paraId="1CC9109A" w14:textId="77777777" w:rsidTr="0045099F">
              <w:trPr>
                <w:cantSplit/>
                <w:trHeight w:val="211"/>
                <w:jc w:val="center"/>
              </w:trPr>
              <w:tc>
                <w:tcPr>
                  <w:tcW w:w="1283" w:type="dxa"/>
                  <w:vAlign w:val="center"/>
                </w:tcPr>
                <w:p w14:paraId="25FE5EA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4</w:t>
                  </w:r>
                </w:p>
              </w:tc>
              <w:tc>
                <w:tcPr>
                  <w:tcW w:w="1283" w:type="dxa"/>
                  <w:vAlign w:val="center"/>
                </w:tcPr>
                <w:p w14:paraId="2A83162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01F4861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5</w:t>
                  </w:r>
                </w:p>
              </w:tc>
            </w:tr>
            <w:tr w:rsidR="0094555E" w:rsidRPr="00A606FC" w14:paraId="089F3749" w14:textId="77777777" w:rsidTr="0045099F">
              <w:trPr>
                <w:cantSplit/>
                <w:trHeight w:val="211"/>
                <w:jc w:val="center"/>
              </w:trPr>
              <w:tc>
                <w:tcPr>
                  <w:tcW w:w="1283" w:type="dxa"/>
                  <w:vAlign w:val="center"/>
                </w:tcPr>
                <w:p w14:paraId="688E9B2B"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5</w:t>
                  </w:r>
                </w:p>
              </w:tc>
              <w:tc>
                <w:tcPr>
                  <w:tcW w:w="1283" w:type="dxa"/>
                  <w:vAlign w:val="center"/>
                </w:tcPr>
                <w:p w14:paraId="41E3AC7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65B5380"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7</w:t>
                  </w:r>
                </w:p>
              </w:tc>
            </w:tr>
            <w:tr w:rsidR="0094555E" w:rsidRPr="00A606FC" w14:paraId="334F22D7" w14:textId="77777777" w:rsidTr="0045099F">
              <w:trPr>
                <w:cantSplit/>
                <w:trHeight w:val="211"/>
                <w:jc w:val="center"/>
              </w:trPr>
              <w:tc>
                <w:tcPr>
                  <w:tcW w:w="1283" w:type="dxa"/>
                  <w:vAlign w:val="center"/>
                </w:tcPr>
                <w:p w14:paraId="5F18A09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6</w:t>
                  </w:r>
                </w:p>
              </w:tc>
              <w:tc>
                <w:tcPr>
                  <w:tcW w:w="1283" w:type="dxa"/>
                  <w:vAlign w:val="center"/>
                </w:tcPr>
                <w:p w14:paraId="4ED4CB98"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49355C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8</w:t>
                  </w:r>
                </w:p>
              </w:tc>
            </w:tr>
            <w:tr w:rsidR="0094555E" w:rsidRPr="00A606FC" w14:paraId="3ED1F894" w14:textId="77777777" w:rsidTr="0045099F">
              <w:trPr>
                <w:cantSplit/>
                <w:trHeight w:val="203"/>
                <w:jc w:val="center"/>
              </w:trPr>
              <w:tc>
                <w:tcPr>
                  <w:tcW w:w="1283" w:type="dxa"/>
                  <w:vAlign w:val="center"/>
                </w:tcPr>
                <w:p w14:paraId="7DF860A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7</w:t>
                  </w:r>
                </w:p>
              </w:tc>
              <w:tc>
                <w:tcPr>
                  <w:tcW w:w="1283" w:type="dxa"/>
                  <w:vAlign w:val="center"/>
                </w:tcPr>
                <w:p w14:paraId="3C9FE81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D98827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9</w:t>
                  </w:r>
                </w:p>
              </w:tc>
            </w:tr>
            <w:tr w:rsidR="0094555E" w:rsidRPr="00A606FC" w14:paraId="15C7F9C7" w14:textId="77777777" w:rsidTr="0045099F">
              <w:trPr>
                <w:cantSplit/>
                <w:trHeight w:val="211"/>
                <w:jc w:val="center"/>
              </w:trPr>
              <w:tc>
                <w:tcPr>
                  <w:tcW w:w="1283" w:type="dxa"/>
                  <w:vAlign w:val="center"/>
                </w:tcPr>
                <w:p w14:paraId="183A2E7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8</w:t>
                  </w:r>
                </w:p>
              </w:tc>
              <w:tc>
                <w:tcPr>
                  <w:tcW w:w="1283" w:type="dxa"/>
                  <w:vAlign w:val="center"/>
                </w:tcPr>
                <w:p w14:paraId="0B14756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2AE7B2ED"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11</w:t>
                  </w:r>
                </w:p>
              </w:tc>
            </w:tr>
            <w:tr w:rsidR="0094555E" w:rsidRPr="00A606FC" w14:paraId="751558E4" w14:textId="77777777" w:rsidTr="0045099F">
              <w:trPr>
                <w:cantSplit/>
                <w:trHeight w:val="211"/>
                <w:jc w:val="center"/>
              </w:trPr>
              <w:tc>
                <w:tcPr>
                  <w:tcW w:w="1283" w:type="dxa"/>
                  <w:vAlign w:val="center"/>
                </w:tcPr>
                <w:p w14:paraId="33C60C4E"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9</w:t>
                  </w:r>
                </w:p>
              </w:tc>
              <w:tc>
                <w:tcPr>
                  <w:tcW w:w="1283" w:type="dxa"/>
                  <w:vAlign w:val="center"/>
                </w:tcPr>
                <w:p w14:paraId="4FD2CAFA"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64C1ACF6"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12</w:t>
                  </w:r>
                </w:p>
              </w:tc>
            </w:tr>
            <w:tr w:rsidR="0094555E" w:rsidRPr="00A606FC" w14:paraId="2BAB0477" w14:textId="77777777" w:rsidTr="0045099F">
              <w:trPr>
                <w:cantSplit/>
                <w:trHeight w:val="203"/>
                <w:jc w:val="center"/>
              </w:trPr>
              <w:tc>
                <w:tcPr>
                  <w:tcW w:w="1283" w:type="dxa"/>
                  <w:vAlign w:val="center"/>
                </w:tcPr>
                <w:p w14:paraId="4F0028E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10</w:t>
                  </w:r>
                </w:p>
              </w:tc>
              <w:tc>
                <w:tcPr>
                  <w:tcW w:w="1283" w:type="dxa"/>
                  <w:vAlign w:val="center"/>
                </w:tcPr>
                <w:p w14:paraId="542CF191"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5B3C197F"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13</w:t>
                  </w:r>
                </w:p>
              </w:tc>
            </w:tr>
            <w:tr w:rsidR="0094555E" w:rsidRPr="00A606FC" w14:paraId="059DF539" w14:textId="77777777" w:rsidTr="0045099F">
              <w:trPr>
                <w:cantSplit/>
                <w:trHeight w:val="211"/>
                <w:jc w:val="center"/>
              </w:trPr>
              <w:tc>
                <w:tcPr>
                  <w:tcW w:w="1283" w:type="dxa"/>
                  <w:vAlign w:val="center"/>
                </w:tcPr>
                <w:p w14:paraId="5AD70F3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11</w:t>
                  </w:r>
                </w:p>
              </w:tc>
              <w:tc>
                <w:tcPr>
                  <w:tcW w:w="1283" w:type="dxa"/>
                  <w:vAlign w:val="center"/>
                </w:tcPr>
                <w:p w14:paraId="076F7D7C"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5B2DC2F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14</w:t>
                  </w:r>
                </w:p>
              </w:tc>
            </w:tr>
            <w:tr w:rsidR="0094555E" w:rsidRPr="00A606FC" w14:paraId="692E9B42" w14:textId="77777777" w:rsidTr="0045099F">
              <w:trPr>
                <w:cantSplit/>
                <w:trHeight w:val="211"/>
                <w:jc w:val="center"/>
              </w:trPr>
              <w:tc>
                <w:tcPr>
                  <w:tcW w:w="1283" w:type="dxa"/>
                  <w:vAlign w:val="center"/>
                </w:tcPr>
                <w:p w14:paraId="17D53D9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12</w:t>
                  </w:r>
                </w:p>
              </w:tc>
              <w:tc>
                <w:tcPr>
                  <w:tcW w:w="1283" w:type="dxa"/>
                  <w:vAlign w:val="center"/>
                </w:tcPr>
                <w:p w14:paraId="6AA96276"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7F332C12"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16</w:t>
                  </w:r>
                </w:p>
              </w:tc>
            </w:tr>
            <w:tr w:rsidR="0094555E" w:rsidRPr="00A606FC" w14:paraId="1670FE28" w14:textId="77777777" w:rsidTr="0045099F">
              <w:trPr>
                <w:cantSplit/>
                <w:trHeight w:val="211"/>
                <w:jc w:val="center"/>
              </w:trPr>
              <w:tc>
                <w:tcPr>
                  <w:tcW w:w="1283" w:type="dxa"/>
                  <w:vAlign w:val="center"/>
                </w:tcPr>
                <w:p w14:paraId="3C072265"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13</w:t>
                  </w:r>
                </w:p>
              </w:tc>
              <w:tc>
                <w:tcPr>
                  <w:tcW w:w="1283" w:type="dxa"/>
                  <w:vAlign w:val="center"/>
                </w:tcPr>
                <w:p w14:paraId="78BF5A59"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5FFA0A7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17</w:t>
                  </w:r>
                </w:p>
              </w:tc>
            </w:tr>
            <w:tr w:rsidR="0094555E" w:rsidRPr="00A606FC" w14:paraId="4D3C1AC6" w14:textId="77777777" w:rsidTr="0045099F">
              <w:trPr>
                <w:cantSplit/>
                <w:trHeight w:val="211"/>
                <w:jc w:val="center"/>
              </w:trPr>
              <w:tc>
                <w:tcPr>
                  <w:tcW w:w="1283" w:type="dxa"/>
                  <w:vAlign w:val="center"/>
                </w:tcPr>
                <w:p w14:paraId="07D30679"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14</w:t>
                  </w:r>
                </w:p>
              </w:tc>
              <w:tc>
                <w:tcPr>
                  <w:tcW w:w="1283" w:type="dxa"/>
                  <w:vAlign w:val="center"/>
                </w:tcPr>
                <w:p w14:paraId="45ABFD70"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7226955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18</w:t>
                  </w:r>
                </w:p>
              </w:tc>
            </w:tr>
            <w:tr w:rsidR="0094555E" w:rsidRPr="00A606FC" w14:paraId="05E4D1EF" w14:textId="77777777" w:rsidTr="0045099F">
              <w:trPr>
                <w:cantSplit/>
                <w:trHeight w:val="211"/>
                <w:jc w:val="center"/>
              </w:trPr>
              <w:tc>
                <w:tcPr>
                  <w:tcW w:w="1283" w:type="dxa"/>
                  <w:vAlign w:val="center"/>
                </w:tcPr>
                <w:p w14:paraId="15DBF4A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15</w:t>
                  </w:r>
                </w:p>
              </w:tc>
              <w:tc>
                <w:tcPr>
                  <w:tcW w:w="1283" w:type="dxa"/>
                  <w:vAlign w:val="center"/>
                </w:tcPr>
                <w:p w14:paraId="324457AC"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02E4282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20</w:t>
                  </w:r>
                </w:p>
              </w:tc>
            </w:tr>
          </w:tbl>
          <w:p w14:paraId="59DBA8C7" w14:textId="30141F4F" w:rsidR="0094555E" w:rsidRDefault="0094555E" w:rsidP="0018088A">
            <w:r w:rsidRPr="00164180">
              <w:rPr>
                <w:b/>
                <w:i/>
                <w:sz w:val="20"/>
                <w:lang w:eastAsia="zh-CN"/>
              </w:rPr>
              <w:t>Proposal</w:t>
            </w:r>
            <w:r>
              <w:rPr>
                <w:b/>
                <w:i/>
                <w:sz w:val="20"/>
                <w:lang w:eastAsia="zh-CN"/>
              </w:rPr>
              <w:t xml:space="preserve"> 2</w:t>
            </w:r>
            <w:r w:rsidRPr="00164180">
              <w:rPr>
                <w:b/>
                <w:i/>
                <w:sz w:val="20"/>
                <w:lang w:eastAsia="zh-CN"/>
              </w:rPr>
              <w:t xml:space="preserve">: </w:t>
            </w:r>
            <w:r>
              <w:rPr>
                <w:b/>
                <w:i/>
                <w:sz w:val="20"/>
                <w:lang w:eastAsia="zh-CN"/>
              </w:rPr>
              <w:t>T</w:t>
            </w:r>
            <w:r w:rsidRPr="00164180">
              <w:rPr>
                <w:b/>
                <w:i/>
                <w:sz w:val="20"/>
                <w:lang w:eastAsia="zh-CN"/>
              </w:rPr>
              <w:t>o support 16QAM</w:t>
            </w:r>
            <w:r>
              <w:rPr>
                <w:b/>
                <w:i/>
                <w:sz w:val="20"/>
                <w:lang w:eastAsia="zh-CN"/>
              </w:rPr>
              <w:t xml:space="preserve"> of NPDSCH</w:t>
            </w:r>
            <w:r w:rsidRPr="00164180">
              <w:rPr>
                <w:b/>
                <w:i/>
                <w:sz w:val="20"/>
                <w:lang w:eastAsia="zh-CN"/>
              </w:rPr>
              <w:t xml:space="preserve">, the MCS </w:t>
            </w:r>
            <w:r>
              <w:rPr>
                <w:b/>
                <w:i/>
                <w:sz w:val="20"/>
                <w:lang w:eastAsia="zh-CN"/>
              </w:rPr>
              <w:t>field</w:t>
            </w:r>
            <w:r w:rsidRPr="00164180">
              <w:rPr>
                <w:b/>
                <w:i/>
                <w:sz w:val="20"/>
                <w:lang w:eastAsia="zh-CN"/>
              </w:rPr>
              <w:t xml:space="preserve"> </w:t>
            </w:r>
            <w:r>
              <w:rPr>
                <w:b/>
                <w:i/>
                <w:sz w:val="20"/>
                <w:lang w:eastAsia="zh-CN"/>
              </w:rPr>
              <w:t xml:space="preserve">in DCI format N1 </w:t>
            </w:r>
            <w:r w:rsidRPr="00164180">
              <w:rPr>
                <w:b/>
                <w:i/>
                <w:sz w:val="20"/>
                <w:lang w:eastAsia="zh-CN"/>
              </w:rPr>
              <w:t>is enlarged or reinterpret</w:t>
            </w:r>
            <w:r>
              <w:rPr>
                <w:b/>
                <w:i/>
                <w:sz w:val="20"/>
                <w:lang w:eastAsia="zh-CN"/>
              </w:rPr>
              <w:t>ed</w:t>
            </w:r>
            <w:r w:rsidRPr="00164180">
              <w:rPr>
                <w:b/>
                <w:i/>
                <w:sz w:val="20"/>
                <w:lang w:eastAsia="zh-CN"/>
              </w:rPr>
              <w:t>, which needs further discussion</w:t>
            </w:r>
            <w:r>
              <w:rPr>
                <w:b/>
                <w:i/>
                <w:sz w:val="20"/>
                <w:lang w:eastAsia="zh-CN"/>
              </w:rPr>
              <w:t>.</w:t>
            </w:r>
          </w:p>
          <w:p w14:paraId="63821583" w14:textId="77777777" w:rsidR="0094555E" w:rsidRDefault="0094555E" w:rsidP="0018088A"/>
        </w:tc>
      </w:tr>
      <w:tr w:rsidR="0094555E" w14:paraId="0C1C941D" w14:textId="77777777" w:rsidTr="00E33A24">
        <w:tc>
          <w:tcPr>
            <w:tcW w:w="1555" w:type="dxa"/>
          </w:tcPr>
          <w:p w14:paraId="6D157529" w14:textId="3384247D" w:rsidR="0094555E" w:rsidRDefault="0094555E" w:rsidP="0018088A">
            <w:r>
              <w:rPr>
                <w:rFonts w:hint="eastAsia"/>
              </w:rPr>
              <w:t>[</w:t>
            </w:r>
            <w:r>
              <w:t>8]</w:t>
            </w:r>
          </w:p>
        </w:tc>
        <w:tc>
          <w:tcPr>
            <w:tcW w:w="7752" w:type="dxa"/>
          </w:tcPr>
          <w:p w14:paraId="26BE762A" w14:textId="77777777" w:rsidR="0094555E" w:rsidRDefault="0094555E" w:rsidP="0094555E">
            <w:r>
              <w:t xml:space="preserve">Proposal 2:  </w:t>
            </w:r>
            <w:r>
              <w:tab/>
              <w:t xml:space="preserve">To support 16-QAM and higher TBS, </w:t>
            </w:r>
          </w:p>
          <w:p w14:paraId="73C7E7D2" w14:textId="77777777" w:rsidR="0094555E" w:rsidRDefault="0094555E" w:rsidP="0094555E">
            <w:r>
              <w:rPr>
                <w:rFonts w:hint="eastAsia"/>
              </w:rPr>
              <w:t>•</w:t>
            </w:r>
            <w:r>
              <w:tab/>
              <w:t>The current values in the TBS table are kept</w:t>
            </w:r>
          </w:p>
          <w:p w14:paraId="571556D4" w14:textId="77777777" w:rsidR="0094555E" w:rsidRDefault="0094555E" w:rsidP="0094555E">
            <w:r>
              <w:rPr>
                <w:rFonts w:hint="eastAsia"/>
              </w:rPr>
              <w:t>•</w:t>
            </w:r>
            <w:r>
              <w:tab/>
              <w:t>Add more columns with new TBS entries. FFS: number of columns and values.</w:t>
            </w:r>
          </w:p>
          <w:p w14:paraId="6F78AC2B" w14:textId="68B0E073" w:rsidR="0094555E" w:rsidRDefault="0094555E" w:rsidP="0094555E">
            <w:r>
              <w:rPr>
                <w:rFonts w:hint="eastAsia"/>
              </w:rPr>
              <w:t>•</w:t>
            </w:r>
            <w:r>
              <w:tab/>
              <w:t>For  ITBS =&gt; 9, 16-QAM is used.</w:t>
            </w:r>
          </w:p>
          <w:p w14:paraId="6B3C8739" w14:textId="77777777" w:rsidR="0094555E" w:rsidRDefault="0094555E" w:rsidP="0018088A"/>
        </w:tc>
      </w:tr>
      <w:tr w:rsidR="0094555E" w14:paraId="5C528253" w14:textId="77777777" w:rsidTr="00E33A24">
        <w:tc>
          <w:tcPr>
            <w:tcW w:w="1555" w:type="dxa"/>
          </w:tcPr>
          <w:p w14:paraId="0204162E" w14:textId="5B13E0E3" w:rsidR="0094555E" w:rsidRDefault="00914366" w:rsidP="0018088A">
            <w:r>
              <w:rPr>
                <w:rFonts w:hint="eastAsia"/>
              </w:rPr>
              <w:t>[</w:t>
            </w:r>
            <w:r>
              <w:t>9]</w:t>
            </w:r>
          </w:p>
        </w:tc>
        <w:tc>
          <w:tcPr>
            <w:tcW w:w="7752" w:type="dxa"/>
          </w:tcPr>
          <w:p w14:paraId="6526D6DA" w14:textId="77777777" w:rsidR="0094555E" w:rsidRDefault="0094555E" w:rsidP="0018088A"/>
          <w:p w14:paraId="5AF29358" w14:textId="77777777" w:rsidR="00BF0A6C" w:rsidRPr="00BF0A6C" w:rsidRDefault="00BF0A6C" w:rsidP="00BF0A6C">
            <w:pPr>
              <w:autoSpaceDE/>
              <w:autoSpaceDN/>
              <w:adjustRightInd/>
              <w:snapToGrid/>
              <w:spacing w:after="0"/>
              <w:jc w:val="left"/>
              <w:rPr>
                <w:b/>
                <w:sz w:val="21"/>
                <w:szCs w:val="24"/>
                <w:lang w:val="en-GB" w:eastAsia="zh-CN"/>
              </w:rPr>
            </w:pPr>
            <w:r w:rsidRPr="00BF0A6C">
              <w:rPr>
                <w:b/>
                <w:sz w:val="21"/>
                <w:szCs w:val="24"/>
                <w:lang w:val="en-GB" w:eastAsia="zh-CN"/>
              </w:rPr>
              <w:t xml:space="preserve">Proposal 2: </w:t>
            </w:r>
          </w:p>
          <w:p w14:paraId="312FE8D8" w14:textId="77777777" w:rsid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Redesign the mapping relationship between MCS index and TBS index to keep no increase in the MCS field in DCI</w:t>
            </w:r>
          </w:p>
          <w:p w14:paraId="71D39044" w14:textId="16047200" w:rsidR="00BF0A6C" w:rsidRP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Further discuss the detailed mapping schemes for TBS index, MCS index and modulation order.</w:t>
            </w:r>
          </w:p>
        </w:tc>
      </w:tr>
      <w:tr w:rsidR="0094555E" w14:paraId="792BC52E" w14:textId="77777777" w:rsidTr="00E33A24">
        <w:tc>
          <w:tcPr>
            <w:tcW w:w="1555" w:type="dxa"/>
          </w:tcPr>
          <w:p w14:paraId="560BCEE6" w14:textId="7B28D229" w:rsidR="0094555E" w:rsidRDefault="00064735" w:rsidP="0018088A">
            <w:r>
              <w:rPr>
                <w:rFonts w:hint="eastAsia"/>
              </w:rPr>
              <w:t>[10]</w:t>
            </w:r>
          </w:p>
        </w:tc>
        <w:tc>
          <w:tcPr>
            <w:tcW w:w="7752" w:type="dxa"/>
          </w:tcPr>
          <w:p w14:paraId="3F4C8919" w14:textId="77777777" w:rsidR="00064735" w:rsidRDefault="00064735" w:rsidP="00064735">
            <w:pPr>
              <w:rPr>
                <w:b/>
                <w:bCs/>
              </w:rPr>
            </w:pPr>
            <w:r w:rsidRPr="00D05C13">
              <w:rPr>
                <w:b/>
                <w:bCs/>
                <w:u w:val="single"/>
              </w:rPr>
              <w:t>Observation 1:</w:t>
            </w:r>
            <w:r>
              <w:rPr>
                <w:b/>
                <w:bCs/>
              </w:rPr>
              <w:t xml:space="preserve"> The optimum </w:t>
            </w:r>
            <w:r>
              <w:rPr>
                <w:b/>
                <w:bCs/>
                <w:i/>
                <w:iCs/>
              </w:rPr>
              <w:t>breakpoint</w:t>
            </w:r>
            <w:r>
              <w:rPr>
                <w:b/>
                <w:bCs/>
              </w:rPr>
              <w:t xml:space="preserve"> between different modulation schemes depends on the assumed overhead.</w:t>
            </w:r>
          </w:p>
          <w:p w14:paraId="4AB33A71" w14:textId="77777777" w:rsidR="00064735" w:rsidRDefault="00064735" w:rsidP="00064735">
            <w:pPr>
              <w:rPr>
                <w:b/>
                <w:bCs/>
              </w:rPr>
            </w:pPr>
            <w:r w:rsidRPr="00D05C13">
              <w:rPr>
                <w:b/>
                <w:bCs/>
                <w:u w:val="single"/>
              </w:rPr>
              <w:lastRenderedPageBreak/>
              <w:t>Proposal 2:</w:t>
            </w:r>
            <w:r>
              <w:rPr>
                <w:b/>
                <w:bCs/>
              </w:rPr>
              <w:t xml:space="preserve"> Different deployment modes (from guardband/standalone to in-band with 4 CRS ports) should be evaluated when defining the mechanism for modulation/TBS determination. </w:t>
            </w:r>
          </w:p>
          <w:p w14:paraId="58D5D738" w14:textId="77777777" w:rsidR="00064735" w:rsidRDefault="00064735" w:rsidP="00064735">
            <w:pPr>
              <w:rPr>
                <w:b/>
                <w:bCs/>
              </w:rPr>
            </w:pPr>
            <w:r w:rsidRPr="00972BE8">
              <w:rPr>
                <w:b/>
                <w:bCs/>
                <w:u w:val="single"/>
              </w:rPr>
              <w:t>Proposal 3:</w:t>
            </w:r>
            <w:r>
              <w:rPr>
                <w:b/>
                <w:bCs/>
              </w:rPr>
              <w:t xml:space="preserve"> RAN1 to study the benefits of defining different MCS/TBS tables for downlink 16-QAM in different deployment modes.</w:t>
            </w:r>
          </w:p>
          <w:p w14:paraId="20F97940" w14:textId="77777777" w:rsidR="00064735" w:rsidRPr="007130B5" w:rsidRDefault="00064735" w:rsidP="00064735">
            <w:pPr>
              <w:rPr>
                <w:b/>
                <w:bCs/>
              </w:rPr>
            </w:pPr>
            <w:r w:rsidRPr="007130B5">
              <w:rPr>
                <w:b/>
                <w:bCs/>
                <w:u w:val="single"/>
              </w:rPr>
              <w:t>Proposal 4:</w:t>
            </w:r>
            <w:r>
              <w:rPr>
                <w:b/>
                <w:bCs/>
              </w:rPr>
              <w:t xml:space="preserve"> RAN1 to discuss whether to introduce one or more “implicit MCS” entries for retransmissions in the MCS table for DL 16-QAM.</w:t>
            </w:r>
          </w:p>
          <w:p w14:paraId="1E0D2406" w14:textId="77777777" w:rsidR="0094555E" w:rsidRDefault="0094555E" w:rsidP="0018088A"/>
        </w:tc>
      </w:tr>
    </w:tbl>
    <w:p w14:paraId="589FEDBD" w14:textId="75A8D79E" w:rsidR="007E6543" w:rsidRDefault="00ED51B4" w:rsidP="0018088A">
      <w:r>
        <w:lastRenderedPageBreak/>
        <w:t>F</w:t>
      </w:r>
      <w:r>
        <w:rPr>
          <w:rFonts w:hint="eastAsia"/>
        </w:rPr>
        <w:t xml:space="preserve">rom </w:t>
      </w:r>
      <w:r>
        <w:t>the inputs, the following is proposed for further discussion:</w:t>
      </w:r>
    </w:p>
    <w:p w14:paraId="3117B5DE" w14:textId="3B66C994" w:rsidR="00ED51B4" w:rsidRDefault="00ED51B4" w:rsidP="00ED51B4">
      <w:pPr>
        <w:pStyle w:val="a3"/>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2</w:t>
      </w:r>
      <w:r w:rsidR="00C87052">
        <w:rPr>
          <w:noProof/>
        </w:rPr>
        <w:fldChar w:fldCharType="end"/>
      </w:r>
      <w:r>
        <w:t>: further study on the scheduling of TBS and modulation to support 16QAM:</w:t>
      </w:r>
    </w:p>
    <w:p w14:paraId="7C900041" w14:textId="45CB725C" w:rsidR="00ED51B4" w:rsidRPr="004A0B59" w:rsidRDefault="00ED51B4" w:rsidP="00ED51B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3B8704AF" w14:textId="21AE0329" w:rsidR="00ED51B4" w:rsidRPr="004A0B59" w:rsidRDefault="00292762" w:rsidP="00ED51B4">
      <w:pPr>
        <w:pStyle w:val="a4"/>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4805CD9E" w14:textId="51E2A3F8" w:rsidR="00292762" w:rsidRPr="004A0B59" w:rsidRDefault="00292762" w:rsidP="00ED51B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Impacts of deployment modes</w:t>
      </w:r>
    </w:p>
    <w:p w14:paraId="01A92AFC" w14:textId="67284D2C" w:rsidR="00292762" w:rsidRPr="004A0B59" w:rsidRDefault="009F11F7" w:rsidP="00ED51B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w:t>
      </w:r>
      <w:r w:rsidR="00CD46A5" w:rsidRPr="004A0B59">
        <w:rPr>
          <w:rFonts w:ascii="Times New Roman" w:hAnsi="Times New Roman" w:cs="Times New Roman"/>
          <w:b/>
          <w:sz w:val="22"/>
        </w:rPr>
        <w:t xml:space="preserve"> of modulation scheme for retransmissions</w:t>
      </w:r>
    </w:p>
    <w:p w14:paraId="70FC0D8F" w14:textId="77777777" w:rsidR="00806574" w:rsidRDefault="00806574" w:rsidP="0018088A"/>
    <w:p w14:paraId="66358DBB"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186606" w14:paraId="07BC367B" w14:textId="77777777" w:rsidTr="0045099F">
        <w:tc>
          <w:tcPr>
            <w:tcW w:w="1838" w:type="dxa"/>
          </w:tcPr>
          <w:p w14:paraId="2F8B1A0C" w14:textId="77777777" w:rsidR="00186606" w:rsidRDefault="00186606" w:rsidP="0045099F">
            <w:r>
              <w:rPr>
                <w:rFonts w:hint="eastAsia"/>
              </w:rPr>
              <w:t>Comp</w:t>
            </w:r>
            <w:r>
              <w:t>anies</w:t>
            </w:r>
          </w:p>
        </w:tc>
        <w:tc>
          <w:tcPr>
            <w:tcW w:w="7469" w:type="dxa"/>
          </w:tcPr>
          <w:p w14:paraId="06731368" w14:textId="77777777" w:rsidR="00186606" w:rsidRDefault="00186606" w:rsidP="0045099F">
            <w:r>
              <w:rPr>
                <w:rFonts w:hint="eastAsia"/>
              </w:rPr>
              <w:t>Comments</w:t>
            </w:r>
          </w:p>
        </w:tc>
      </w:tr>
      <w:tr w:rsidR="00186606" w14:paraId="72B1BDB7" w14:textId="77777777" w:rsidTr="0045099F">
        <w:tc>
          <w:tcPr>
            <w:tcW w:w="1838" w:type="dxa"/>
          </w:tcPr>
          <w:p w14:paraId="5A82BAEA" w14:textId="6F1D05BC" w:rsidR="00186606" w:rsidRDefault="003D7B6C" w:rsidP="0045099F">
            <w:r w:rsidRPr="009F0C7F">
              <w:rPr>
                <w:color w:val="4472C4" w:themeColor="accent5"/>
              </w:rPr>
              <w:t>Ericsson</w:t>
            </w:r>
          </w:p>
        </w:tc>
        <w:tc>
          <w:tcPr>
            <w:tcW w:w="7469" w:type="dxa"/>
          </w:tcPr>
          <w:p w14:paraId="3CDBB1C2" w14:textId="27BA330B" w:rsidR="00186606" w:rsidRDefault="0094541E" w:rsidP="0045099F">
            <w:pPr>
              <w:rPr>
                <w:color w:val="4472C4" w:themeColor="accent5"/>
              </w:rPr>
            </w:pPr>
            <w:r>
              <w:rPr>
                <w:color w:val="4472C4" w:themeColor="accent5"/>
              </w:rPr>
              <w:t xml:space="preserve">The </w:t>
            </w:r>
            <w:r w:rsidR="003D7B6C">
              <w:rPr>
                <w:color w:val="4472C4" w:themeColor="accent5"/>
              </w:rPr>
              <w:t xml:space="preserve">bullet list above </w:t>
            </w:r>
            <w:r w:rsidR="004832D5">
              <w:rPr>
                <w:color w:val="4472C4" w:themeColor="accent5"/>
              </w:rPr>
              <w:t xml:space="preserve">misses other important technical aspects </w:t>
            </w:r>
            <w:r w:rsidR="00865837">
              <w:rPr>
                <w:color w:val="4472C4" w:themeColor="accent5"/>
              </w:rPr>
              <w:t xml:space="preserve">such </w:t>
            </w:r>
            <w:r w:rsidR="004832D5">
              <w:rPr>
                <w:color w:val="4472C4" w:themeColor="accent5"/>
              </w:rPr>
              <w:t>as the</w:t>
            </w:r>
            <w:r w:rsidR="003D7B6C">
              <w:rPr>
                <w:color w:val="4472C4" w:themeColor="accent5"/>
              </w:rPr>
              <w:t xml:space="preserve"> </w:t>
            </w:r>
            <w:r w:rsidR="004832D5">
              <w:rPr>
                <w:color w:val="4472C4" w:themeColor="accent5"/>
              </w:rPr>
              <w:t>a</w:t>
            </w:r>
            <w:r w:rsidR="003D7B6C">
              <w:rPr>
                <w:color w:val="4472C4" w:themeColor="accent5"/>
              </w:rPr>
              <w:t>chievable code rates</w:t>
            </w:r>
            <w:r w:rsidR="00927A66">
              <w:rPr>
                <w:color w:val="4472C4" w:themeColor="accent5"/>
              </w:rPr>
              <w:t xml:space="preserve"> and the </w:t>
            </w:r>
            <w:r w:rsidR="003D7B6C">
              <w:rPr>
                <w:color w:val="4472C4" w:themeColor="accent5"/>
              </w:rPr>
              <w:t>avoid</w:t>
            </w:r>
            <w:r w:rsidR="00927A66">
              <w:rPr>
                <w:color w:val="4472C4" w:themeColor="accent5"/>
              </w:rPr>
              <w:t>ance of</w:t>
            </w:r>
            <w:r w:rsidR="003D7B6C">
              <w:rPr>
                <w:color w:val="4472C4" w:themeColor="accent5"/>
              </w:rPr>
              <w:t xml:space="preserve"> link adaptation issues. We think that proposal </w:t>
            </w:r>
            <w:r w:rsidR="00927A66">
              <w:rPr>
                <w:color w:val="4472C4" w:themeColor="accent5"/>
              </w:rPr>
              <w:t xml:space="preserve">2 </w:t>
            </w:r>
            <w:r w:rsidR="003D7B6C">
              <w:rPr>
                <w:color w:val="4472C4" w:themeColor="accent5"/>
              </w:rPr>
              <w:t>should be updated as follows:</w:t>
            </w:r>
          </w:p>
          <w:p w14:paraId="3051E31C" w14:textId="3340B56F" w:rsidR="003D7B6C" w:rsidRPr="003D7B6C" w:rsidRDefault="003D7B6C" w:rsidP="003D7B6C">
            <w:pPr>
              <w:pStyle w:val="a3"/>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TB</w:t>
            </w:r>
            <w:r w:rsidR="00927A66" w:rsidRPr="00927A66">
              <w:rPr>
                <w:color w:val="4472C4" w:themeColor="accent5"/>
                <w:sz w:val="20"/>
                <w:szCs w:val="18"/>
              </w:rPr>
              <w:t>S Table design, resource assignment and TBS allocation</w:t>
            </w:r>
            <w:r w:rsidRPr="00927A66">
              <w:rPr>
                <w:color w:val="4472C4" w:themeColor="accent5"/>
                <w:sz w:val="20"/>
                <w:szCs w:val="18"/>
              </w:rPr>
              <w:t xml:space="preserve"> </w:t>
            </w:r>
            <w:r w:rsidRPr="003D7B6C">
              <w:rPr>
                <w:sz w:val="20"/>
                <w:szCs w:val="18"/>
              </w:rPr>
              <w:t>to support 16QAM</w:t>
            </w:r>
            <w:r w:rsidR="00B65566">
              <w:rPr>
                <w:sz w:val="20"/>
                <w:szCs w:val="18"/>
              </w:rPr>
              <w:t xml:space="preserve"> </w:t>
            </w:r>
            <w:r w:rsidR="00B65566">
              <w:rPr>
                <w:color w:val="4472C4" w:themeColor="accent5"/>
                <w:sz w:val="20"/>
                <w:szCs w:val="18"/>
              </w:rPr>
              <w:t>in DL</w:t>
            </w:r>
            <w:r w:rsidRPr="003D7B6C">
              <w:rPr>
                <w:sz w:val="20"/>
                <w:szCs w:val="18"/>
              </w:rPr>
              <w:t>:</w:t>
            </w:r>
          </w:p>
          <w:p w14:paraId="50826EA1" w14:textId="1DFD62A2" w:rsidR="003D7B6C" w:rsidRDefault="003D7B6C" w:rsidP="003D7B6C">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04B10A3" w14:textId="03A1879E" w:rsidR="00927A66" w:rsidRDefault="00927A66" w:rsidP="00927A66">
            <w:pPr>
              <w:pStyle w:val="a4"/>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66DC6B93" w14:textId="48801D7E" w:rsidR="00927A66" w:rsidRPr="00927A66" w:rsidRDefault="00927A66" w:rsidP="00927A66">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6DAFEF0" w14:textId="77777777" w:rsidR="003D7B6C" w:rsidRPr="003D7B6C" w:rsidRDefault="003D7B6C" w:rsidP="003D7B6C">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0A731EF9" w14:textId="77777777" w:rsidR="003D7B6C" w:rsidRPr="003D7B6C" w:rsidRDefault="003D7B6C" w:rsidP="003D7B6C">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7D77EB81" w14:textId="77777777" w:rsidR="003D7B6C" w:rsidRPr="003D7B6C" w:rsidRDefault="003D7B6C" w:rsidP="003D7B6C">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64497F9E" w14:textId="5822747D" w:rsidR="003D7B6C" w:rsidRDefault="003D7B6C" w:rsidP="0045099F"/>
        </w:tc>
      </w:tr>
      <w:tr w:rsidR="00186606" w14:paraId="66736B40" w14:textId="77777777" w:rsidTr="0045099F">
        <w:tc>
          <w:tcPr>
            <w:tcW w:w="1838" w:type="dxa"/>
          </w:tcPr>
          <w:p w14:paraId="27C81636" w14:textId="33B1088C" w:rsidR="00186606" w:rsidRDefault="001531CF" w:rsidP="0045099F">
            <w:r>
              <w:t>Qualcomm</w:t>
            </w:r>
          </w:p>
        </w:tc>
        <w:tc>
          <w:tcPr>
            <w:tcW w:w="7469" w:type="dxa"/>
          </w:tcPr>
          <w:p w14:paraId="4306AA47" w14:textId="77777777" w:rsidR="00186606" w:rsidRDefault="001531CF" w:rsidP="0045099F">
            <w:r>
              <w:t xml:space="preserve">We think the list of issues in the proposal is a good starting point. We would propose to add the </w:t>
            </w:r>
            <w:r w:rsidRPr="001531CF">
              <w:rPr>
                <w:color w:val="ED7D31" w:themeColor="accent2"/>
              </w:rPr>
              <w:t xml:space="preserve">following </w:t>
            </w:r>
            <w:r>
              <w:t>(on top of E///’s)</w:t>
            </w:r>
          </w:p>
          <w:p w14:paraId="71BF4B18" w14:textId="77777777" w:rsidR="001531CF" w:rsidRPr="003D7B6C" w:rsidRDefault="001531CF" w:rsidP="001531CF">
            <w:pPr>
              <w:pStyle w:val="a3"/>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DL</w:t>
            </w:r>
            <w:r w:rsidRPr="003D7B6C">
              <w:rPr>
                <w:sz w:val="20"/>
                <w:szCs w:val="18"/>
              </w:rPr>
              <w:t>:</w:t>
            </w:r>
          </w:p>
          <w:p w14:paraId="52B0C7BC" w14:textId="77777777"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62EB666A" w14:textId="77777777" w:rsidR="001531CF" w:rsidRDefault="001531CF" w:rsidP="001531CF">
            <w:pPr>
              <w:pStyle w:val="a4"/>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7BC4D8A8" w14:textId="77777777" w:rsidR="001531CF" w:rsidRPr="00927A66" w:rsidRDefault="001531CF" w:rsidP="001531CF">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49B8914D" w14:textId="77777777" w:rsidR="001531CF" w:rsidRPr="003D7B6C"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48AB22F2" w14:textId="77777777" w:rsidR="001531CF" w:rsidRPr="003D7B6C"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68686DEF" w14:textId="094E69BB"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203AE0BC" w14:textId="698F84B6" w:rsidR="001531CF" w:rsidRPr="001531CF" w:rsidRDefault="001531CF" w:rsidP="001531CF">
            <w:pPr>
              <w:pStyle w:val="a4"/>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t>Applicability of repetitions</w:t>
            </w:r>
          </w:p>
          <w:p w14:paraId="4208CB7E" w14:textId="6A61BFC4" w:rsidR="001531CF" w:rsidRDefault="001531CF" w:rsidP="0045099F"/>
        </w:tc>
      </w:tr>
      <w:tr w:rsidR="00571253" w14:paraId="55840F19" w14:textId="77777777" w:rsidTr="0045099F">
        <w:tc>
          <w:tcPr>
            <w:tcW w:w="1838" w:type="dxa"/>
          </w:tcPr>
          <w:p w14:paraId="74E66537" w14:textId="60BE828E" w:rsidR="00571253" w:rsidRPr="00D47935" w:rsidRDefault="00571253" w:rsidP="00571253">
            <w:r w:rsidRPr="00D47935">
              <w:rPr>
                <w:rFonts w:hint="eastAsia"/>
                <w:lang w:eastAsia="zh-CN"/>
              </w:rPr>
              <w:t>L</w:t>
            </w:r>
            <w:r w:rsidRPr="00D47935">
              <w:rPr>
                <w:lang w:eastAsia="zh-CN"/>
              </w:rPr>
              <w:t>enovo&amp;MotoM</w:t>
            </w:r>
          </w:p>
        </w:tc>
        <w:tc>
          <w:tcPr>
            <w:tcW w:w="7469" w:type="dxa"/>
          </w:tcPr>
          <w:p w14:paraId="07A37BCC" w14:textId="477ECA52" w:rsidR="00571253" w:rsidRPr="00D47935" w:rsidRDefault="00571253" w:rsidP="00571253">
            <w:pPr>
              <w:rPr>
                <w:lang w:eastAsia="zh-CN"/>
              </w:rPr>
            </w:pPr>
            <w:r w:rsidRPr="00D47935">
              <w:rPr>
                <w:lang w:eastAsia="zh-CN"/>
              </w:rPr>
              <w:t xml:space="preserve">Support the </w:t>
            </w:r>
            <w:r w:rsidR="00464A2B" w:rsidRPr="00D47935">
              <w:rPr>
                <w:lang w:eastAsia="zh-CN"/>
              </w:rPr>
              <w:t xml:space="preserve">first </w:t>
            </w:r>
            <w:r w:rsidRPr="00D47935">
              <w:rPr>
                <w:lang w:eastAsia="zh-CN"/>
              </w:rPr>
              <w:t xml:space="preserve">three issues to be studied, following comments </w:t>
            </w:r>
            <w:r w:rsidR="004362FE">
              <w:rPr>
                <w:lang w:eastAsia="zh-CN"/>
              </w:rPr>
              <w:t>are</w:t>
            </w:r>
            <w:r w:rsidRPr="00D47935">
              <w:rPr>
                <w:lang w:eastAsia="zh-CN"/>
              </w:rPr>
              <w:t xml:space="preserve"> our preference:</w:t>
            </w:r>
          </w:p>
          <w:p w14:paraId="25D0FE67" w14:textId="77777777" w:rsidR="00571253" w:rsidRPr="00D47935" w:rsidRDefault="00571253" w:rsidP="00571253">
            <w:pPr>
              <w:pStyle w:val="a4"/>
              <w:numPr>
                <w:ilvl w:val="0"/>
                <w:numId w:val="28"/>
              </w:numPr>
              <w:rPr>
                <w:sz w:val="22"/>
                <w:szCs w:val="20"/>
              </w:rPr>
            </w:pPr>
            <w:r w:rsidRPr="00D47935">
              <w:rPr>
                <w:rFonts w:ascii="Times New Roman" w:hAnsi="Times New Roman" w:cs="Times New Roman"/>
                <w:sz w:val="22"/>
              </w:rPr>
              <w:t>Follow the legacy DCI size, MCS field size: 4 bits</w:t>
            </w:r>
          </w:p>
          <w:p w14:paraId="6F0C94FB" w14:textId="77777777" w:rsidR="00464A2B" w:rsidRPr="00D47935" w:rsidRDefault="00571253" w:rsidP="00571253">
            <w:pPr>
              <w:pStyle w:val="a4"/>
              <w:numPr>
                <w:ilvl w:val="0"/>
                <w:numId w:val="28"/>
              </w:numPr>
              <w:rPr>
                <w:sz w:val="22"/>
                <w:szCs w:val="20"/>
              </w:rPr>
            </w:pPr>
            <w:r w:rsidRPr="00D47935">
              <w:rPr>
                <w:rFonts w:ascii="Times New Roman" w:hAnsi="Times New Roman" w:cs="Times New Roman"/>
                <w:sz w:val="22"/>
              </w:rPr>
              <w:t>The break point is based on further evaluation</w:t>
            </w:r>
          </w:p>
          <w:p w14:paraId="45C5EF8F" w14:textId="730056BD" w:rsidR="00571253" w:rsidRPr="00D47935" w:rsidRDefault="00571253" w:rsidP="00571253">
            <w:pPr>
              <w:pStyle w:val="a4"/>
              <w:numPr>
                <w:ilvl w:val="0"/>
                <w:numId w:val="28"/>
              </w:numPr>
              <w:rPr>
                <w:sz w:val="22"/>
                <w:szCs w:val="20"/>
              </w:rPr>
            </w:pPr>
            <w:r w:rsidRPr="00D47935">
              <w:rPr>
                <w:rFonts w:ascii="Times New Roman" w:hAnsi="Times New Roman" w:cs="Times New Roman"/>
                <w:sz w:val="22"/>
                <w:szCs w:val="20"/>
              </w:rPr>
              <w:t>Prefer unified design, different TBS/MCS remapping for inband is also OK.</w:t>
            </w:r>
          </w:p>
        </w:tc>
      </w:tr>
    </w:tbl>
    <w:p w14:paraId="60C456F3" w14:textId="77777777" w:rsidR="00186606" w:rsidRDefault="00186606" w:rsidP="0018088A"/>
    <w:p w14:paraId="674892D3" w14:textId="77777777" w:rsidR="00186606" w:rsidRDefault="00186606" w:rsidP="0018088A"/>
    <w:p w14:paraId="0FFDA537" w14:textId="3706DA12" w:rsidR="00806574" w:rsidRDefault="00806574" w:rsidP="00806574">
      <w:pPr>
        <w:outlineLvl w:val="2"/>
      </w:pPr>
      <w:r w:rsidRPr="005C4EE9">
        <w:rPr>
          <w:lang w:eastAsia="zh-CN"/>
        </w:rPr>
        <w:lastRenderedPageBreak/>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4</w:t>
      </w:r>
      <w:r>
        <w:rPr>
          <w:lang w:eastAsia="zh-CN"/>
        </w:rPr>
        <w:fldChar w:fldCharType="end"/>
      </w:r>
      <w:r>
        <w:rPr>
          <w:lang w:eastAsia="zh-CN"/>
        </w:rPr>
        <w:t xml:space="preserve">: </w:t>
      </w:r>
      <w:r w:rsidR="00CC70A1">
        <w:rPr>
          <w:lang w:eastAsia="zh-CN"/>
        </w:rPr>
        <w:t>The TBS design to support 16-QAM for unicast in UL</w:t>
      </w:r>
      <w:r w:rsidRPr="00757BD1">
        <w:rPr>
          <w:lang w:eastAsia="zh-CN"/>
        </w:rPr>
        <w:t>.</w:t>
      </w:r>
    </w:p>
    <w:p w14:paraId="10A11DB7" w14:textId="5854C20A" w:rsidR="00806574" w:rsidRDefault="004E5B63" w:rsidP="0018088A">
      <w:r>
        <w:rPr>
          <w:rFonts w:hint="eastAsia"/>
        </w:rPr>
        <w:t>There are following proposals on T</w:t>
      </w:r>
      <w:r>
        <w:t>BS design of 16-QAM for UL unicast</w:t>
      </w:r>
    </w:p>
    <w:tbl>
      <w:tblPr>
        <w:tblStyle w:val="a9"/>
        <w:tblW w:w="0" w:type="auto"/>
        <w:tblLook w:val="04A0" w:firstRow="1" w:lastRow="0" w:firstColumn="1" w:lastColumn="0" w:noHBand="0" w:noVBand="1"/>
      </w:tblPr>
      <w:tblGrid>
        <w:gridCol w:w="1838"/>
        <w:gridCol w:w="7469"/>
      </w:tblGrid>
      <w:tr w:rsidR="007B0206" w14:paraId="3508A237" w14:textId="77777777" w:rsidTr="007B0206">
        <w:tc>
          <w:tcPr>
            <w:tcW w:w="1838" w:type="dxa"/>
          </w:tcPr>
          <w:p w14:paraId="04CB66D8" w14:textId="7D6BB39F" w:rsidR="007B0206" w:rsidRDefault="007B0206" w:rsidP="0018088A">
            <w:r>
              <w:rPr>
                <w:rFonts w:hint="eastAsia"/>
              </w:rPr>
              <w:t>S</w:t>
            </w:r>
            <w:r>
              <w:t>ourcing</w:t>
            </w:r>
          </w:p>
        </w:tc>
        <w:tc>
          <w:tcPr>
            <w:tcW w:w="7469" w:type="dxa"/>
          </w:tcPr>
          <w:p w14:paraId="0A352CE9" w14:textId="78560A94" w:rsidR="007B0206" w:rsidRDefault="007B0206" w:rsidP="0018088A">
            <w:r>
              <w:rPr>
                <w:rFonts w:hint="eastAsia"/>
              </w:rPr>
              <w:t>proposal</w:t>
            </w:r>
            <w:r>
              <w:t>s</w:t>
            </w:r>
          </w:p>
        </w:tc>
      </w:tr>
      <w:tr w:rsidR="007B0206" w14:paraId="777F4C1A" w14:textId="77777777" w:rsidTr="007B0206">
        <w:tc>
          <w:tcPr>
            <w:tcW w:w="1838" w:type="dxa"/>
          </w:tcPr>
          <w:p w14:paraId="2743DAF8" w14:textId="3737A9C5" w:rsidR="007B0206" w:rsidRDefault="00203F67" w:rsidP="0018088A">
            <w:r>
              <w:rPr>
                <w:rFonts w:hint="eastAsia"/>
              </w:rPr>
              <w:t>[</w:t>
            </w:r>
            <w:r>
              <w:t>2]</w:t>
            </w:r>
          </w:p>
        </w:tc>
        <w:tc>
          <w:tcPr>
            <w:tcW w:w="7469" w:type="dxa"/>
          </w:tcPr>
          <w:p w14:paraId="517D185B" w14:textId="77777777" w:rsidR="007B0206" w:rsidRDefault="00940295" w:rsidP="0018088A">
            <w:r w:rsidRPr="002840BB">
              <w:t>Proposal 2: For 16</w:t>
            </w:r>
            <w:r>
              <w:t>-</w:t>
            </w:r>
            <w:r w:rsidRPr="002840BB">
              <w:t xml:space="preserve">QAM, the UL maximum TBS with 2536 bits </w:t>
            </w:r>
            <w:r w:rsidRPr="002840BB">
              <w:rPr>
                <w:rFonts w:hint="eastAsia"/>
              </w:rPr>
              <w:t>can</w:t>
            </w:r>
            <w:r w:rsidRPr="002840BB">
              <w:t xml:space="preserve"> be mapped to at least 5 RUs</w:t>
            </w:r>
            <w:r w:rsidRPr="002840BB">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940295" w:rsidRPr="001A7C01" w14:paraId="4B6E1677" w14:textId="77777777" w:rsidTr="0045099F">
              <w:trPr>
                <w:cantSplit/>
                <w:jc w:val="center"/>
              </w:trPr>
              <w:tc>
                <w:tcPr>
                  <w:tcW w:w="652" w:type="dxa"/>
                  <w:vMerge w:val="restart"/>
                  <w:tcBorders>
                    <w:right w:val="double" w:sz="4" w:space="0" w:color="auto"/>
                  </w:tcBorders>
                  <w:shd w:val="clear" w:color="auto" w:fill="E0E0E0"/>
                  <w:vAlign w:val="center"/>
                </w:tcPr>
                <w:p w14:paraId="6FCE3E32" w14:textId="77777777" w:rsidR="00940295" w:rsidRPr="001A7C01" w:rsidRDefault="00940295" w:rsidP="00940295">
                  <w:pPr>
                    <w:pStyle w:val="TAH"/>
                    <w:rPr>
                      <w:rFonts w:cs="Arial"/>
                      <w:szCs w:val="18"/>
                      <w:lang w:eastAsia="en-US"/>
                    </w:rPr>
                  </w:pPr>
                  <w:r w:rsidRPr="001A7C01">
                    <w:rPr>
                      <w:rFonts w:cs="Arial"/>
                      <w:position w:val="-10"/>
                      <w:szCs w:val="18"/>
                      <w:lang w:eastAsia="en-US"/>
                    </w:rPr>
                    <w:object w:dxaOrig="400" w:dyaOrig="340" w14:anchorId="42873037">
                      <v:shape id="_x0000_i1042" type="#_x0000_t75" style="width:22.05pt;height:14.15pt" o:ole="">
                        <v:imagedata r:id="rId8" o:title=""/>
                      </v:shape>
                      <o:OLEObject Type="Embed" ProgID="Equation.3" ShapeID="_x0000_i1042" DrawAspect="Content" ObjectID="_1659440089" r:id="rId32"/>
                    </w:object>
                  </w:r>
                </w:p>
              </w:tc>
              <w:tc>
                <w:tcPr>
                  <w:tcW w:w="0" w:type="auto"/>
                  <w:gridSpan w:val="8"/>
                  <w:tcBorders>
                    <w:left w:val="double" w:sz="4" w:space="0" w:color="auto"/>
                  </w:tcBorders>
                  <w:shd w:val="clear" w:color="auto" w:fill="E0E0E0"/>
                  <w:vAlign w:val="center"/>
                </w:tcPr>
                <w:p w14:paraId="56350783" w14:textId="77777777" w:rsidR="00940295" w:rsidRPr="001A7C01" w:rsidRDefault="00940295" w:rsidP="00940295">
                  <w:pPr>
                    <w:pStyle w:val="TAH"/>
                    <w:rPr>
                      <w:rFonts w:cs="Arial"/>
                      <w:szCs w:val="18"/>
                      <w:lang w:eastAsia="en-US"/>
                    </w:rPr>
                  </w:pPr>
                  <w:r w:rsidRPr="001A7C01">
                    <w:rPr>
                      <w:position w:val="-12"/>
                      <w:lang w:eastAsia="en-US"/>
                    </w:rPr>
                    <w:object w:dxaOrig="380" w:dyaOrig="380" w14:anchorId="57519501">
                      <v:shape id="_x0000_i1043" type="#_x0000_t75" style="width:20.8pt;height:20.8pt" o:ole="">
                        <v:imagedata r:id="rId33" o:title=""/>
                      </v:shape>
                      <o:OLEObject Type="Embed" ProgID="Equation.DSMT4" ShapeID="_x0000_i1043" DrawAspect="Content" ObjectID="_1659440090" r:id="rId34"/>
                    </w:object>
                  </w:r>
                </w:p>
              </w:tc>
            </w:tr>
            <w:tr w:rsidR="00940295" w:rsidRPr="001A7C01" w14:paraId="33AA827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59609FF5" w14:textId="77777777" w:rsidR="00940295" w:rsidRPr="001A7C01" w:rsidRDefault="00940295" w:rsidP="009402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6AE553D7" w14:textId="77777777" w:rsidR="00940295" w:rsidRPr="001A7C01" w:rsidRDefault="00940295" w:rsidP="009402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ACE5723" w14:textId="77777777" w:rsidR="00940295" w:rsidRPr="001A7C01" w:rsidRDefault="00940295" w:rsidP="009402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58F1D99E" w14:textId="77777777" w:rsidR="00940295" w:rsidRPr="001A7C01" w:rsidRDefault="00940295" w:rsidP="009402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51365EA2" w14:textId="77777777" w:rsidR="00940295" w:rsidRPr="001A7C01" w:rsidRDefault="00940295" w:rsidP="009402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2DD95DB2" w14:textId="77777777" w:rsidR="00940295" w:rsidRPr="001A7C01" w:rsidRDefault="00940295" w:rsidP="009402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06EC3E46" w14:textId="77777777" w:rsidR="00940295" w:rsidRPr="001A7C01" w:rsidRDefault="00940295" w:rsidP="009402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301DB748" w14:textId="77777777" w:rsidR="00940295" w:rsidRPr="001A7C01" w:rsidRDefault="00940295" w:rsidP="009402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7F0D134E" w14:textId="77777777" w:rsidR="00940295" w:rsidRPr="001A7C01" w:rsidRDefault="00940295" w:rsidP="00940295">
                  <w:pPr>
                    <w:pStyle w:val="TAH"/>
                    <w:rPr>
                      <w:rFonts w:cs="Arial"/>
                      <w:szCs w:val="18"/>
                      <w:lang w:eastAsia="en-US"/>
                    </w:rPr>
                  </w:pPr>
                  <w:r w:rsidRPr="001A7C01">
                    <w:rPr>
                      <w:rFonts w:cs="Arial"/>
                      <w:szCs w:val="18"/>
                      <w:lang w:eastAsia="en-US"/>
                    </w:rPr>
                    <w:t>7</w:t>
                  </w:r>
                </w:p>
              </w:tc>
            </w:tr>
            <w:tr w:rsidR="00940295" w:rsidRPr="001A7C01" w14:paraId="4A04C08E"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2F5C9F4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0F57EEB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3B6CCC1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57DEC61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1861D5CB"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C538F21"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2CA6E2A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19519EF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6B4B7CE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940295" w:rsidRPr="001A7C01" w14:paraId="0DDC1D39" w14:textId="77777777" w:rsidTr="0045099F">
              <w:trPr>
                <w:cantSplit/>
                <w:jc w:val="center"/>
              </w:trPr>
              <w:tc>
                <w:tcPr>
                  <w:tcW w:w="652" w:type="dxa"/>
                  <w:tcBorders>
                    <w:right w:val="double" w:sz="4" w:space="0" w:color="auto"/>
                  </w:tcBorders>
                  <w:shd w:val="clear" w:color="auto" w:fill="auto"/>
                  <w:vAlign w:val="center"/>
                </w:tcPr>
                <w:p w14:paraId="335BD86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658AF3C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1EB7619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C27326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6C53F6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1E563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EDE693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577A97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AD1A7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940295" w:rsidRPr="001A7C01" w14:paraId="7511DEA8" w14:textId="77777777" w:rsidTr="0045099F">
              <w:trPr>
                <w:cantSplit/>
                <w:jc w:val="center"/>
              </w:trPr>
              <w:tc>
                <w:tcPr>
                  <w:tcW w:w="652" w:type="dxa"/>
                  <w:tcBorders>
                    <w:right w:val="double" w:sz="4" w:space="0" w:color="auto"/>
                  </w:tcBorders>
                  <w:shd w:val="clear" w:color="auto" w:fill="auto"/>
                  <w:vAlign w:val="center"/>
                </w:tcPr>
                <w:p w14:paraId="5059C1B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1E69513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495C71C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7A84F8B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A466B2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A88CB7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CF3A04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95989A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B02CA2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940295" w:rsidRPr="001A7C01" w14:paraId="0325A4E2" w14:textId="77777777" w:rsidTr="0045099F">
              <w:trPr>
                <w:cantSplit/>
                <w:jc w:val="center"/>
              </w:trPr>
              <w:tc>
                <w:tcPr>
                  <w:tcW w:w="652" w:type="dxa"/>
                  <w:tcBorders>
                    <w:right w:val="double" w:sz="4" w:space="0" w:color="auto"/>
                  </w:tcBorders>
                  <w:shd w:val="clear" w:color="auto" w:fill="auto"/>
                  <w:vAlign w:val="center"/>
                </w:tcPr>
                <w:p w14:paraId="4997BE7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5D733A71"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2895DF0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1899476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B547DE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36DDD3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8CC042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C769F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3E37F10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940295" w:rsidRPr="001A7C01" w14:paraId="3620CE80" w14:textId="77777777" w:rsidTr="0045099F">
              <w:trPr>
                <w:cantSplit/>
                <w:jc w:val="center"/>
              </w:trPr>
              <w:tc>
                <w:tcPr>
                  <w:tcW w:w="652" w:type="dxa"/>
                  <w:tcBorders>
                    <w:right w:val="double" w:sz="4" w:space="0" w:color="auto"/>
                  </w:tcBorders>
                  <w:shd w:val="clear" w:color="auto" w:fill="auto"/>
                  <w:vAlign w:val="center"/>
                </w:tcPr>
                <w:p w14:paraId="56332CB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0446842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2048B4B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048D30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24D5710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B5D716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AD388A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602E568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CB9FCB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940295" w:rsidRPr="001A7C01" w14:paraId="6DCB498F" w14:textId="77777777" w:rsidTr="0045099F">
              <w:trPr>
                <w:cantSplit/>
                <w:jc w:val="center"/>
              </w:trPr>
              <w:tc>
                <w:tcPr>
                  <w:tcW w:w="652" w:type="dxa"/>
                  <w:tcBorders>
                    <w:right w:val="double" w:sz="4" w:space="0" w:color="auto"/>
                  </w:tcBorders>
                  <w:shd w:val="clear" w:color="auto" w:fill="auto"/>
                  <w:vAlign w:val="center"/>
                </w:tcPr>
                <w:p w14:paraId="239ECC0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1E0720D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12836CD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6F419D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D8F8EB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761EA6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4269493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5C2A320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9CECE4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940295" w:rsidRPr="001A7C01" w14:paraId="2621A746" w14:textId="77777777" w:rsidTr="0045099F">
              <w:trPr>
                <w:cantSplit/>
                <w:jc w:val="center"/>
              </w:trPr>
              <w:tc>
                <w:tcPr>
                  <w:tcW w:w="652" w:type="dxa"/>
                  <w:tcBorders>
                    <w:right w:val="double" w:sz="4" w:space="0" w:color="auto"/>
                  </w:tcBorders>
                  <w:shd w:val="clear" w:color="auto" w:fill="auto"/>
                  <w:vAlign w:val="center"/>
                </w:tcPr>
                <w:p w14:paraId="2AD1EAC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5227FF6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637DCD9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6C45C68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4BDE996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35B045F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678A8A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1DEB416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6537BB8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940295" w:rsidRPr="001A7C01" w14:paraId="2D9C59F1" w14:textId="77777777" w:rsidTr="0045099F">
              <w:trPr>
                <w:cantSplit/>
                <w:jc w:val="center"/>
              </w:trPr>
              <w:tc>
                <w:tcPr>
                  <w:tcW w:w="652" w:type="dxa"/>
                  <w:tcBorders>
                    <w:right w:val="double" w:sz="4" w:space="0" w:color="auto"/>
                  </w:tcBorders>
                  <w:shd w:val="clear" w:color="auto" w:fill="auto"/>
                  <w:vAlign w:val="center"/>
                </w:tcPr>
                <w:p w14:paraId="741AE69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70E327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6B2A47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0E5C740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BDAE6C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7D39A9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3BDF2F5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7C28AA5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F1BEE9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940295" w:rsidRPr="001A7C01" w14:paraId="1A9E515C" w14:textId="77777777" w:rsidTr="0045099F">
              <w:trPr>
                <w:cantSplit/>
                <w:jc w:val="center"/>
              </w:trPr>
              <w:tc>
                <w:tcPr>
                  <w:tcW w:w="652" w:type="dxa"/>
                  <w:tcBorders>
                    <w:right w:val="double" w:sz="4" w:space="0" w:color="auto"/>
                  </w:tcBorders>
                  <w:shd w:val="clear" w:color="auto" w:fill="auto"/>
                  <w:vAlign w:val="center"/>
                </w:tcPr>
                <w:p w14:paraId="6233328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6126B69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538A71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96FC39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FAFAA0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11AF2D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1E3C8B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A98432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E547F2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940295" w:rsidRPr="001A7C01" w14:paraId="788C34AD" w14:textId="77777777" w:rsidTr="0045099F">
              <w:trPr>
                <w:cantSplit/>
                <w:jc w:val="center"/>
              </w:trPr>
              <w:tc>
                <w:tcPr>
                  <w:tcW w:w="652" w:type="dxa"/>
                  <w:tcBorders>
                    <w:right w:val="double" w:sz="4" w:space="0" w:color="auto"/>
                  </w:tcBorders>
                  <w:shd w:val="clear" w:color="auto" w:fill="auto"/>
                  <w:vAlign w:val="center"/>
                </w:tcPr>
                <w:p w14:paraId="46A402A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D05838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7794806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170DE00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0A576D6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570C65C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1AA467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4C5DE04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4872D61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940295" w:rsidRPr="001A7C01" w14:paraId="7287F7C6" w14:textId="77777777" w:rsidTr="0045099F">
              <w:trPr>
                <w:cantSplit/>
                <w:jc w:val="center"/>
              </w:trPr>
              <w:tc>
                <w:tcPr>
                  <w:tcW w:w="652" w:type="dxa"/>
                  <w:tcBorders>
                    <w:right w:val="double" w:sz="4" w:space="0" w:color="auto"/>
                  </w:tcBorders>
                  <w:shd w:val="clear" w:color="auto" w:fill="auto"/>
                  <w:vAlign w:val="center"/>
                </w:tcPr>
                <w:p w14:paraId="35CDC88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3292003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261F016B"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862BA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C449D7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F59161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17B0B3D1"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0EF156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1F148D9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940295" w:rsidRPr="001A7C01" w14:paraId="2EA7A4E9" w14:textId="77777777" w:rsidTr="0045099F">
              <w:trPr>
                <w:cantSplit/>
                <w:jc w:val="center"/>
              </w:trPr>
              <w:tc>
                <w:tcPr>
                  <w:tcW w:w="652" w:type="dxa"/>
                  <w:tcBorders>
                    <w:right w:val="double" w:sz="4" w:space="0" w:color="auto"/>
                  </w:tcBorders>
                  <w:shd w:val="clear" w:color="auto" w:fill="auto"/>
                  <w:vAlign w:val="center"/>
                </w:tcPr>
                <w:p w14:paraId="653949A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61CCA7F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355D149"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E4A835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5B9E2FD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E9E5FFD"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CD543AC"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1C922AB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2E7DE42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940295" w:rsidRPr="001A7C01" w14:paraId="7875C604" w14:textId="77777777" w:rsidTr="0045099F">
              <w:trPr>
                <w:cantSplit/>
                <w:jc w:val="center"/>
              </w:trPr>
              <w:tc>
                <w:tcPr>
                  <w:tcW w:w="652" w:type="dxa"/>
                  <w:tcBorders>
                    <w:right w:val="double" w:sz="4" w:space="0" w:color="auto"/>
                  </w:tcBorders>
                  <w:shd w:val="clear" w:color="auto" w:fill="auto"/>
                  <w:vAlign w:val="center"/>
                </w:tcPr>
                <w:p w14:paraId="706E3D3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502F0DCB"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831022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4B2D8BF5"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5F096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1F86E44"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22AAE2D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10CE5962"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747CC4F"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940295" w:rsidRPr="001A7C01" w14:paraId="73F4D3B3"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93A870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55C0AD0"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2717A887"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51A90A2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CF73C1A"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3C9ABA8"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ACB0953"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A317EF6"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7E0539E" w14:textId="77777777" w:rsidR="00940295" w:rsidRPr="001A7C01" w:rsidRDefault="00940295" w:rsidP="00940295">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940295" w:rsidRPr="001A7C01" w14:paraId="091D3234"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6A6B3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17A1150C"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9B139F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3F087817"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2F3E445"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218903B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0600C06"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1FBA10C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402290E3"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36B1CDB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01BB14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016D006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4DB65DAB"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68343D9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72ABDD1"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7DC0C21B"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66E37513" w14:textId="77777777" w:rsidR="00940295" w:rsidRPr="00620D67" w:rsidRDefault="00940295" w:rsidP="00940295">
                  <w:pPr>
                    <w:pStyle w:val="aa"/>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3F0F5011"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497F60C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1B21492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E2E1AF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29CD004C"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8912E8A"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34B3303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594C62EC"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627BEE7E"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47795427" w14:textId="77777777" w:rsidR="00940295" w:rsidRPr="00620D67" w:rsidRDefault="00940295" w:rsidP="00940295">
                  <w:pPr>
                    <w:pStyle w:val="aa"/>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149E4A17" w14:textId="77777777" w:rsidR="00940295" w:rsidRPr="00620D67" w:rsidRDefault="00940295" w:rsidP="00940295">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178D19BE"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07129F4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6FFCFFB"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7EDAAB3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5E777C9"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3BEB17FC"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50400B4"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459BD14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05B89379" w14:textId="77777777" w:rsidR="00940295" w:rsidRPr="00620D67" w:rsidRDefault="00940295" w:rsidP="00940295">
                  <w:pPr>
                    <w:pStyle w:val="aa"/>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4FE340B"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71F4E7A"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052CC85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0750B21"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5538F4DC"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5169024"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4DA45DFD"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35B6937E"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384527C9"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01409C8" w14:textId="77777777" w:rsidR="00940295" w:rsidRPr="00620D67" w:rsidRDefault="00940295" w:rsidP="00940295">
                  <w:pPr>
                    <w:pStyle w:val="aa"/>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BC82D9A"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98A2EA8"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6E5CA13D"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20E54E6"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1ADBC43D"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7C0412FA"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358F136"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462A9024"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9E881A7"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7C2D5F0" w14:textId="77777777" w:rsidR="00940295" w:rsidRPr="00620D67" w:rsidRDefault="00940295" w:rsidP="00940295">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8960BBD"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F4D2A4D"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451A80B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2A2961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626611EE"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00CABC3E"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CA455C2"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477AFF5E"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54A3A352"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4BD6964"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180EAB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9B80EBF"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r w:rsidR="00940295" w:rsidRPr="001A7C01" w14:paraId="3602A46F"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4C7CED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205694A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34909066"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29005D77"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0E0E71DB" w14:textId="77777777" w:rsidR="00940295" w:rsidRPr="00E86D28" w:rsidRDefault="00940295" w:rsidP="00940295">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B3286F2"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3C6FC81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75BA320"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018DBFC5" w14:textId="77777777" w:rsidR="00940295" w:rsidRPr="00E86D28" w:rsidRDefault="00940295" w:rsidP="00940295">
                  <w:pPr>
                    <w:pStyle w:val="aa"/>
                    <w:spacing w:after="0"/>
                    <w:jc w:val="center"/>
                    <w:rPr>
                      <w:rFonts w:ascii="Arial" w:eastAsia="Times New Roman" w:hAnsi="Arial" w:cs="Arial"/>
                      <w:sz w:val="16"/>
                      <w:szCs w:val="16"/>
                      <w:highlight w:val="yellow"/>
                      <w:lang w:eastAsia="en-US"/>
                    </w:rPr>
                  </w:pPr>
                </w:p>
              </w:tc>
            </w:tr>
          </w:tbl>
          <w:p w14:paraId="71341E67" w14:textId="2ADF3EE8" w:rsidR="00940295" w:rsidRDefault="00940295" w:rsidP="0018088A"/>
        </w:tc>
      </w:tr>
      <w:tr w:rsidR="00904BDE" w14:paraId="2278EEC7" w14:textId="77777777" w:rsidTr="007B0206">
        <w:tc>
          <w:tcPr>
            <w:tcW w:w="1838" w:type="dxa"/>
          </w:tcPr>
          <w:p w14:paraId="43EA29B2" w14:textId="347C40CF" w:rsidR="00904BDE" w:rsidRDefault="00904BDE" w:rsidP="0018088A">
            <w:r>
              <w:rPr>
                <w:rFonts w:hint="eastAsia"/>
              </w:rPr>
              <w:t>[3</w:t>
            </w:r>
            <w:r>
              <w:t>]</w:t>
            </w:r>
          </w:p>
        </w:tc>
        <w:tc>
          <w:tcPr>
            <w:tcW w:w="7469" w:type="dxa"/>
          </w:tcPr>
          <w:p w14:paraId="74F7168C" w14:textId="77777777" w:rsidR="00904BDE" w:rsidRPr="002A77E6" w:rsidRDefault="00904BDE" w:rsidP="00904BDE">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094E78B2" w14:textId="77777777" w:rsidR="00904BDE" w:rsidRPr="002840BB" w:rsidRDefault="00904BDE" w:rsidP="0018088A"/>
        </w:tc>
      </w:tr>
      <w:tr w:rsidR="007B0206" w14:paraId="09C235D4" w14:textId="77777777" w:rsidTr="007B0206">
        <w:tc>
          <w:tcPr>
            <w:tcW w:w="1838" w:type="dxa"/>
          </w:tcPr>
          <w:p w14:paraId="699776DB" w14:textId="043D363B" w:rsidR="007B0206" w:rsidRDefault="00940295" w:rsidP="0018088A">
            <w:r>
              <w:rPr>
                <w:rFonts w:hint="eastAsia"/>
              </w:rPr>
              <w:t>[</w:t>
            </w:r>
            <w:r w:rsidR="00904BDE">
              <w:t>4</w:t>
            </w:r>
            <w:r>
              <w:t>]</w:t>
            </w:r>
          </w:p>
        </w:tc>
        <w:tc>
          <w:tcPr>
            <w:tcW w:w="7469" w:type="dxa"/>
          </w:tcPr>
          <w:p w14:paraId="32A8E674"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483"/>
              <w:gridCol w:w="572"/>
              <w:gridCol w:w="572"/>
              <w:gridCol w:w="572"/>
              <w:gridCol w:w="572"/>
              <w:gridCol w:w="572"/>
              <w:gridCol w:w="572"/>
              <w:gridCol w:w="572"/>
            </w:tblGrid>
            <w:tr w:rsidR="00904BDE" w:rsidRPr="001A7C01" w14:paraId="22835993" w14:textId="77777777" w:rsidTr="0045099F">
              <w:trPr>
                <w:cantSplit/>
                <w:jc w:val="center"/>
              </w:trPr>
              <w:tc>
                <w:tcPr>
                  <w:tcW w:w="620" w:type="dxa"/>
                  <w:vMerge w:val="restart"/>
                  <w:tcBorders>
                    <w:right w:val="double" w:sz="4" w:space="0" w:color="auto"/>
                  </w:tcBorders>
                  <w:shd w:val="clear" w:color="auto" w:fill="E0E0E0"/>
                  <w:vAlign w:val="center"/>
                </w:tcPr>
                <w:p w14:paraId="18AD8C69" w14:textId="77777777" w:rsidR="00904BDE" w:rsidRPr="001A7C01" w:rsidRDefault="00904BDE" w:rsidP="00904BDE">
                  <w:pPr>
                    <w:pStyle w:val="TAH"/>
                    <w:rPr>
                      <w:rFonts w:cs="Arial"/>
                      <w:szCs w:val="18"/>
                      <w:lang w:eastAsia="en-US"/>
                    </w:rPr>
                  </w:pPr>
                  <w:r w:rsidRPr="001A7C01">
                    <w:rPr>
                      <w:rFonts w:cs="Arial"/>
                      <w:position w:val="-10"/>
                      <w:szCs w:val="18"/>
                      <w:lang w:eastAsia="en-US"/>
                    </w:rPr>
                    <w:object w:dxaOrig="400" w:dyaOrig="340" w14:anchorId="0163AD01">
                      <v:shape id="_x0000_i1044" type="#_x0000_t75" style="width:20.4pt;height:16.65pt" o:ole="">
                        <v:imagedata r:id="rId8" o:title=""/>
                      </v:shape>
                      <o:OLEObject Type="Embed" ProgID="Equation.3" ShapeID="_x0000_i1044" DrawAspect="Content" ObjectID="_1659440091" r:id="rId35"/>
                    </w:object>
                  </w:r>
                </w:p>
              </w:tc>
              <w:tc>
                <w:tcPr>
                  <w:tcW w:w="0" w:type="auto"/>
                  <w:gridSpan w:val="8"/>
                  <w:tcBorders>
                    <w:left w:val="double" w:sz="4" w:space="0" w:color="auto"/>
                  </w:tcBorders>
                  <w:shd w:val="clear" w:color="auto" w:fill="E0E0E0"/>
                  <w:vAlign w:val="center"/>
                </w:tcPr>
                <w:p w14:paraId="54F051EA" w14:textId="77777777" w:rsidR="00904BDE" w:rsidRPr="001A7C01" w:rsidRDefault="00904BDE" w:rsidP="00904BDE">
                  <w:pPr>
                    <w:pStyle w:val="TAH"/>
                    <w:rPr>
                      <w:rFonts w:cs="Arial"/>
                      <w:szCs w:val="18"/>
                      <w:lang w:eastAsia="en-US"/>
                    </w:rPr>
                  </w:pPr>
                  <w:r w:rsidRPr="001A7C01">
                    <w:rPr>
                      <w:position w:val="-12"/>
                      <w:lang w:eastAsia="en-US"/>
                    </w:rPr>
                    <w:object w:dxaOrig="340" w:dyaOrig="380" w14:anchorId="67F0B71C">
                      <v:shape id="_x0000_i1045" type="#_x0000_t75" style="width:16.65pt;height:19.15pt" o:ole="">
                        <v:imagedata r:id="rId10" o:title=""/>
                      </v:shape>
                      <o:OLEObject Type="Embed" ProgID="Equation.DSMT4" ShapeID="_x0000_i1045" DrawAspect="Content" ObjectID="_1659440092" r:id="rId36"/>
                    </w:object>
                  </w:r>
                </w:p>
              </w:tc>
            </w:tr>
            <w:tr w:rsidR="00904BDE" w:rsidRPr="001A7C01" w14:paraId="15CA8A1D"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24100E88" w14:textId="77777777" w:rsidR="00904BDE" w:rsidRPr="001A7C01" w:rsidRDefault="00904BDE" w:rsidP="00904BD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70A3EBE" w14:textId="77777777" w:rsidR="00904BDE" w:rsidRPr="001A7C01" w:rsidRDefault="00904BDE" w:rsidP="00904BD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F15AF80" w14:textId="77777777" w:rsidR="00904BDE" w:rsidRPr="001A7C01" w:rsidRDefault="00904BDE" w:rsidP="00904BD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7DFAAF57" w14:textId="77777777" w:rsidR="00904BDE" w:rsidRPr="001A7C01" w:rsidRDefault="00904BDE" w:rsidP="00904BD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525A7E6" w14:textId="77777777" w:rsidR="00904BDE" w:rsidRPr="001A7C01" w:rsidRDefault="00904BDE" w:rsidP="00904BD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60A6EFCE" w14:textId="77777777" w:rsidR="00904BDE" w:rsidRPr="001A7C01" w:rsidRDefault="00904BDE" w:rsidP="00904BD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F4A9616" w14:textId="77777777" w:rsidR="00904BDE" w:rsidRPr="001A7C01" w:rsidRDefault="00904BDE" w:rsidP="00904BD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6B6CCB8A" w14:textId="77777777" w:rsidR="00904BDE" w:rsidRPr="001A7C01" w:rsidRDefault="00904BDE" w:rsidP="00904BD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47C96F95" w14:textId="77777777" w:rsidR="00904BDE" w:rsidRPr="001A7C01" w:rsidRDefault="00904BDE" w:rsidP="00904BDE">
                  <w:pPr>
                    <w:pStyle w:val="TAH"/>
                    <w:rPr>
                      <w:rFonts w:cs="Arial"/>
                      <w:szCs w:val="18"/>
                      <w:lang w:eastAsia="en-US"/>
                    </w:rPr>
                  </w:pPr>
                  <w:r w:rsidRPr="001A7C01">
                    <w:rPr>
                      <w:rFonts w:cs="Arial"/>
                      <w:szCs w:val="18"/>
                      <w:lang w:eastAsia="en-US"/>
                    </w:rPr>
                    <w:t>7</w:t>
                  </w:r>
                </w:p>
              </w:tc>
            </w:tr>
            <w:tr w:rsidR="00904BDE" w:rsidRPr="001A7C01" w14:paraId="573C4649"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16212BF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11A15E4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6A9B92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832042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61D75D4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1E21932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09181C43"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7D00F3E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289AD72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904BDE" w:rsidRPr="001A7C01" w14:paraId="781F6885" w14:textId="77777777" w:rsidTr="0045099F">
              <w:trPr>
                <w:cantSplit/>
                <w:jc w:val="center"/>
              </w:trPr>
              <w:tc>
                <w:tcPr>
                  <w:tcW w:w="620" w:type="dxa"/>
                  <w:tcBorders>
                    <w:right w:val="double" w:sz="4" w:space="0" w:color="auto"/>
                  </w:tcBorders>
                  <w:shd w:val="clear" w:color="auto" w:fill="auto"/>
                  <w:vAlign w:val="center"/>
                </w:tcPr>
                <w:p w14:paraId="3E613FE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33DE460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131801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130AD9E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22554E2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3DA3F79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565E82B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2C9BA6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000573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904BDE" w:rsidRPr="001A7C01" w14:paraId="0C8A7A98" w14:textId="77777777" w:rsidTr="0045099F">
              <w:trPr>
                <w:cantSplit/>
                <w:jc w:val="center"/>
              </w:trPr>
              <w:tc>
                <w:tcPr>
                  <w:tcW w:w="620" w:type="dxa"/>
                  <w:tcBorders>
                    <w:right w:val="double" w:sz="4" w:space="0" w:color="auto"/>
                  </w:tcBorders>
                  <w:shd w:val="clear" w:color="auto" w:fill="auto"/>
                  <w:vAlign w:val="center"/>
                </w:tcPr>
                <w:p w14:paraId="67F9B15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115870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61EB419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93FEA2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40627F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B38141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16846C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870C4A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935B5C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904BDE" w:rsidRPr="001A7C01" w14:paraId="4855E2FA" w14:textId="77777777" w:rsidTr="0045099F">
              <w:trPr>
                <w:cantSplit/>
                <w:jc w:val="center"/>
              </w:trPr>
              <w:tc>
                <w:tcPr>
                  <w:tcW w:w="620" w:type="dxa"/>
                  <w:tcBorders>
                    <w:right w:val="double" w:sz="4" w:space="0" w:color="auto"/>
                  </w:tcBorders>
                  <w:shd w:val="clear" w:color="auto" w:fill="auto"/>
                  <w:vAlign w:val="center"/>
                </w:tcPr>
                <w:p w14:paraId="378DC5A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54E4667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593CCCE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C8DD80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8A4F55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2B649C9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DD8171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5FB673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8B44F6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904BDE" w:rsidRPr="001A7C01" w14:paraId="37FC36DA" w14:textId="77777777" w:rsidTr="0045099F">
              <w:trPr>
                <w:cantSplit/>
                <w:jc w:val="center"/>
              </w:trPr>
              <w:tc>
                <w:tcPr>
                  <w:tcW w:w="620" w:type="dxa"/>
                  <w:tcBorders>
                    <w:right w:val="double" w:sz="4" w:space="0" w:color="auto"/>
                  </w:tcBorders>
                  <w:shd w:val="clear" w:color="auto" w:fill="auto"/>
                  <w:vAlign w:val="center"/>
                </w:tcPr>
                <w:p w14:paraId="21F1672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50E8D2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A499FB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5809F5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26ED75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14786D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00D7B7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04754E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B90403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904BDE" w:rsidRPr="001A7C01" w14:paraId="3CEEAB44" w14:textId="77777777" w:rsidTr="0045099F">
              <w:trPr>
                <w:cantSplit/>
                <w:jc w:val="center"/>
              </w:trPr>
              <w:tc>
                <w:tcPr>
                  <w:tcW w:w="620" w:type="dxa"/>
                  <w:tcBorders>
                    <w:right w:val="double" w:sz="4" w:space="0" w:color="auto"/>
                  </w:tcBorders>
                  <w:shd w:val="clear" w:color="auto" w:fill="auto"/>
                  <w:vAlign w:val="center"/>
                </w:tcPr>
                <w:p w14:paraId="61D11DD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2E738AD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1A3297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0B7B54CA"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15707B96"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41F7C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58CBF97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42E387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C38750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904BDE" w:rsidRPr="001A7C01" w14:paraId="1794B449" w14:textId="77777777" w:rsidTr="0045099F">
              <w:trPr>
                <w:cantSplit/>
                <w:jc w:val="center"/>
              </w:trPr>
              <w:tc>
                <w:tcPr>
                  <w:tcW w:w="620" w:type="dxa"/>
                  <w:tcBorders>
                    <w:right w:val="double" w:sz="4" w:space="0" w:color="auto"/>
                  </w:tcBorders>
                  <w:shd w:val="clear" w:color="auto" w:fill="auto"/>
                  <w:vAlign w:val="center"/>
                </w:tcPr>
                <w:p w14:paraId="2B2D371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00A7D3C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4173A83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D09580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A82776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3A2C98F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5BF52C0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67A7ACE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26A15DB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904BDE" w:rsidRPr="001A7C01" w14:paraId="304DFB02" w14:textId="77777777" w:rsidTr="0045099F">
              <w:trPr>
                <w:cantSplit/>
                <w:jc w:val="center"/>
              </w:trPr>
              <w:tc>
                <w:tcPr>
                  <w:tcW w:w="620" w:type="dxa"/>
                  <w:tcBorders>
                    <w:right w:val="double" w:sz="4" w:space="0" w:color="auto"/>
                  </w:tcBorders>
                  <w:shd w:val="clear" w:color="auto" w:fill="auto"/>
                  <w:vAlign w:val="center"/>
                </w:tcPr>
                <w:p w14:paraId="3ED50B9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0E2A8D1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1173F1D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2811A55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7FFD09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3BF22B9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47F079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2851F2A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6AD60A1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904BDE" w:rsidRPr="001A7C01" w14:paraId="4F0857B7" w14:textId="77777777" w:rsidTr="0045099F">
              <w:trPr>
                <w:cantSplit/>
                <w:jc w:val="center"/>
              </w:trPr>
              <w:tc>
                <w:tcPr>
                  <w:tcW w:w="620" w:type="dxa"/>
                  <w:tcBorders>
                    <w:right w:val="double" w:sz="4" w:space="0" w:color="auto"/>
                  </w:tcBorders>
                  <w:shd w:val="clear" w:color="auto" w:fill="auto"/>
                  <w:vAlign w:val="center"/>
                </w:tcPr>
                <w:p w14:paraId="3AA34FD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263BF72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6586590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E12600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51FA910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149ACB6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17B078A"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7DD050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3517042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904BDE" w:rsidRPr="001A7C01" w14:paraId="202F3407" w14:textId="77777777" w:rsidTr="0045099F">
              <w:trPr>
                <w:cantSplit/>
                <w:jc w:val="center"/>
              </w:trPr>
              <w:tc>
                <w:tcPr>
                  <w:tcW w:w="620" w:type="dxa"/>
                  <w:tcBorders>
                    <w:right w:val="double" w:sz="4" w:space="0" w:color="auto"/>
                  </w:tcBorders>
                  <w:shd w:val="clear" w:color="auto" w:fill="auto"/>
                  <w:vAlign w:val="center"/>
                </w:tcPr>
                <w:p w14:paraId="0E19DCC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136805A"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72E6C4E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1A1D95D6"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7C09EF3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242AB48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155B49E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A2DD2C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7AFB927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904BDE" w:rsidRPr="001A7C01" w14:paraId="78ED3471" w14:textId="77777777" w:rsidTr="0045099F">
              <w:trPr>
                <w:cantSplit/>
                <w:jc w:val="center"/>
              </w:trPr>
              <w:tc>
                <w:tcPr>
                  <w:tcW w:w="620" w:type="dxa"/>
                  <w:tcBorders>
                    <w:right w:val="double" w:sz="4" w:space="0" w:color="auto"/>
                  </w:tcBorders>
                  <w:shd w:val="clear" w:color="auto" w:fill="auto"/>
                  <w:vAlign w:val="center"/>
                </w:tcPr>
                <w:p w14:paraId="4DEBC4F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68F0EC9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DB105B0"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0B3430E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C456423"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D1F787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7B5D60D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85922B9"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1E95EE8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904BDE" w:rsidRPr="001A7C01" w14:paraId="20F17A3B" w14:textId="77777777" w:rsidTr="0045099F">
              <w:trPr>
                <w:cantSplit/>
                <w:jc w:val="center"/>
              </w:trPr>
              <w:tc>
                <w:tcPr>
                  <w:tcW w:w="620" w:type="dxa"/>
                  <w:tcBorders>
                    <w:right w:val="double" w:sz="4" w:space="0" w:color="auto"/>
                  </w:tcBorders>
                  <w:shd w:val="clear" w:color="auto" w:fill="auto"/>
                  <w:vAlign w:val="center"/>
                </w:tcPr>
                <w:p w14:paraId="3F01CD1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432680F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72E5CB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08A8DD23"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13841B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763DAD38"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72B2FD6"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0ED6ED3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665689C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904BDE" w:rsidRPr="001A7C01" w14:paraId="2388BC83" w14:textId="77777777" w:rsidTr="0045099F">
              <w:trPr>
                <w:cantSplit/>
                <w:jc w:val="center"/>
              </w:trPr>
              <w:tc>
                <w:tcPr>
                  <w:tcW w:w="620" w:type="dxa"/>
                  <w:tcBorders>
                    <w:right w:val="double" w:sz="4" w:space="0" w:color="auto"/>
                  </w:tcBorders>
                  <w:shd w:val="clear" w:color="auto" w:fill="auto"/>
                  <w:vAlign w:val="center"/>
                </w:tcPr>
                <w:p w14:paraId="6AEAED77"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1A4EBBC"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EF46EBA"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248B0D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9B4BE5B"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25F7A73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28D7A481"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73CEBE6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5D6C6C6F"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904BDE" w:rsidRPr="001A7C01" w14:paraId="7718DC6B"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FB4AD6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616E258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9A1D02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FBC5A6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7E47475"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254AD4E"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5896C64"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410171D"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85384C2" w14:textId="77777777" w:rsidR="00904BDE" w:rsidRPr="001A7C01" w:rsidRDefault="00904BDE" w:rsidP="00904BDE">
                  <w:pPr>
                    <w:pStyle w:val="aa"/>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904BDE" w:rsidRPr="001A7C01" w14:paraId="2427E656"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FCCDBD3"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119F74F"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C315A62"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C651C6C"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3E00254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26A266DD"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F50F8DD"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0680231"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5128C55A"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06EABCE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9BC4683"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36E9DE31"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4FDC608"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56A2FEA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60FBC55"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4B8F227"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62EA3E0"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519CD1"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3F9F2F6"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7E46C1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65ED012"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2E614C0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65AEB4BB"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A58645D"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2C0F3C5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8ADFD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DBA668A"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22FCACC1"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7C1BE3"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0F9E6D3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B6758FE"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6CDFE6F"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67A6D365"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0608B930"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7B524B5"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B4DE50F"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65937DC"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7C0AA5E"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54C1E0"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54B4846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BD1A636"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44E2326B"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34B513AE"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21C0C7C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BBC5D9A"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045FCE0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6A6F26AC"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452B8FAB"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3335E46"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2D9932CC"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47A574"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3A324A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34C25936"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EE54316"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C4B6DFE"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4C7A2A8"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9B7EAC4"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FB60B9C"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E85888"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075206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3E8A55"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1F4DD0FF"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0757929E"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A071EB"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73F18E4"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0AAAB87A"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273C509"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5AC442"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B27F796" w14:textId="77777777" w:rsidR="00904BDE" w:rsidRPr="00162EF9" w:rsidRDefault="00904BDE" w:rsidP="00904BDE">
                  <w:pPr>
                    <w:pStyle w:val="aa"/>
                    <w:spacing w:after="0"/>
                    <w:jc w:val="center"/>
                    <w:rPr>
                      <w:rFonts w:ascii="Arial" w:hAnsi="Arial" w:cs="Arial"/>
                      <w:color w:val="FF0000"/>
                      <w:sz w:val="16"/>
                      <w:szCs w:val="16"/>
                    </w:rPr>
                  </w:pPr>
                </w:p>
              </w:tc>
            </w:tr>
            <w:tr w:rsidR="00904BDE" w:rsidRPr="001A7C01" w14:paraId="2943CB2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0D5908D" w14:textId="77777777" w:rsidR="00904BDE" w:rsidRPr="00162EF9" w:rsidRDefault="00904BDE" w:rsidP="00904BDE">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4C175C4B"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373C98D1"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2ABF4F29"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84CAB71"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059D5D6" w14:textId="77777777" w:rsidR="00904BDE" w:rsidRPr="00162EF9" w:rsidRDefault="00904BDE" w:rsidP="00904BDE">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16D26AC"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1433E" w14:textId="77777777" w:rsidR="00904BDE" w:rsidRPr="00162EF9" w:rsidRDefault="00904BDE" w:rsidP="00904BDE">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B2D708E" w14:textId="77777777" w:rsidR="00904BDE" w:rsidRPr="00162EF9" w:rsidRDefault="00904BDE" w:rsidP="00904BDE">
                  <w:pPr>
                    <w:pStyle w:val="aa"/>
                    <w:spacing w:after="0"/>
                    <w:jc w:val="center"/>
                    <w:rPr>
                      <w:rFonts w:ascii="Arial" w:hAnsi="Arial" w:cs="Arial"/>
                      <w:color w:val="FF0000"/>
                      <w:sz w:val="16"/>
                      <w:szCs w:val="16"/>
                    </w:rPr>
                  </w:pPr>
                </w:p>
              </w:tc>
            </w:tr>
          </w:tbl>
          <w:p w14:paraId="72B7A1AC" w14:textId="77777777" w:rsidR="00904BDE" w:rsidRDefault="00904BDE" w:rsidP="0018088A"/>
        </w:tc>
      </w:tr>
      <w:tr w:rsidR="007B0206" w14:paraId="5050EC75" w14:textId="77777777" w:rsidTr="007B0206">
        <w:tc>
          <w:tcPr>
            <w:tcW w:w="1838" w:type="dxa"/>
          </w:tcPr>
          <w:p w14:paraId="7A97C0AE" w14:textId="79B63DCD" w:rsidR="007B0206" w:rsidRDefault="00151139" w:rsidP="0018088A">
            <w:r>
              <w:rPr>
                <w:rFonts w:hint="eastAsia"/>
              </w:rPr>
              <w:t>[5]</w:t>
            </w:r>
          </w:p>
        </w:tc>
        <w:tc>
          <w:tcPr>
            <w:tcW w:w="7469" w:type="dxa"/>
          </w:tcPr>
          <w:p w14:paraId="78ADEB5D" w14:textId="77777777" w:rsidR="00233D2E" w:rsidRDefault="00233D2E" w:rsidP="00233D2E">
            <w:r>
              <w:t>Proposal 2</w:t>
            </w:r>
            <w:r>
              <w:tab/>
              <w:t>The design targets to introduce 16-QAM for NB-IoT in UL include:</w:t>
            </w:r>
          </w:p>
          <w:p w14:paraId="432B3822" w14:textId="77777777" w:rsidR="00233D2E" w:rsidRDefault="00233D2E" w:rsidP="00233D2E">
            <w:r>
              <w:rPr>
                <w:rFonts w:hint="eastAsia"/>
              </w:rPr>
              <w:lastRenderedPageBreak/>
              <w:t>•</w:t>
            </w:r>
            <w:r>
              <w:tab/>
              <w:t>Increasing the throughput with respect to QPSK by reducing the resource utilization in the time-domain.</w:t>
            </w:r>
          </w:p>
          <w:p w14:paraId="6C15592D" w14:textId="77777777" w:rsidR="00233D2E" w:rsidRDefault="00233D2E" w:rsidP="00233D2E">
            <w:r>
              <w:rPr>
                <w:rFonts w:hint="eastAsia"/>
              </w:rPr>
              <w:t>•</w:t>
            </w:r>
            <w:r>
              <w:tab/>
              <w:t>Avoid link adaptation issues, that is:</w:t>
            </w:r>
          </w:p>
          <w:p w14:paraId="0A0AF19C" w14:textId="77777777" w:rsidR="00233D2E" w:rsidRDefault="00233D2E" w:rsidP="00233D2E">
            <w:r>
              <w:t>o</w:t>
            </w:r>
            <w:r>
              <w:tab/>
              <w:t>Avoid large differences in achievable code rates when for a given ITBS, a different number of RUs is allocated.</w:t>
            </w:r>
          </w:p>
          <w:p w14:paraId="60E3B4A1" w14:textId="77777777" w:rsidR="00233D2E" w:rsidRDefault="00233D2E" w:rsidP="00233D2E">
            <w:r>
              <w:t>o</w:t>
            </w:r>
            <w:r>
              <w:tab/>
              <w:t>Avoid large differences in achievable code rates when passing from QPSK to 16-QAM and vice versa (i.e., At 10% BLER, the SINR gap between QPSK and 16-QAM is no larger than ⁓ 3dB).</w:t>
            </w:r>
          </w:p>
          <w:p w14:paraId="2AC7DC08" w14:textId="1A955EDB" w:rsidR="00233D2E" w:rsidRDefault="00233D2E" w:rsidP="00233D2E">
            <w:r>
              <w:rPr>
                <w:rFonts w:hint="eastAsia"/>
              </w:rPr>
              <w:t>•</w:t>
            </w:r>
            <w:r>
              <w:tab/>
              <w:t>Use a single TBS Table including TBS entries for both QPSK and 16-QAM.</w:t>
            </w:r>
          </w:p>
        </w:tc>
      </w:tr>
      <w:tr w:rsidR="007B0206" w14:paraId="06A0EE15" w14:textId="77777777" w:rsidTr="007B0206">
        <w:tc>
          <w:tcPr>
            <w:tcW w:w="1838" w:type="dxa"/>
          </w:tcPr>
          <w:p w14:paraId="4B8C1E45" w14:textId="617EAA8A" w:rsidR="007B0206" w:rsidRDefault="00C724D3" w:rsidP="0018088A">
            <w:r>
              <w:rPr>
                <w:rFonts w:hint="eastAsia"/>
              </w:rPr>
              <w:lastRenderedPageBreak/>
              <w:t>[</w:t>
            </w:r>
            <w:r>
              <w:t>6]</w:t>
            </w:r>
          </w:p>
        </w:tc>
        <w:tc>
          <w:tcPr>
            <w:tcW w:w="7469" w:type="dxa"/>
          </w:tcPr>
          <w:p w14:paraId="597207C5" w14:textId="48543FAE" w:rsidR="007B0206" w:rsidRDefault="00C724D3" w:rsidP="0018088A">
            <w:r w:rsidRPr="00C724D3">
              <w:t>Proposal 1</w:t>
            </w:r>
            <w:r w:rsidRPr="00C724D3">
              <w:tab/>
              <w:t>Adding TBS index ITBS 14 to ITBS 21 in NB-iot TBS table, DL maximum TBS should be extended to 4968 bits. UL maximum TBS should be extended to 4968 bits to get 310.5kbps UL data rate.</w:t>
            </w:r>
          </w:p>
        </w:tc>
      </w:tr>
      <w:tr w:rsidR="007B0206" w14:paraId="63C66991" w14:textId="77777777" w:rsidTr="007B0206">
        <w:tc>
          <w:tcPr>
            <w:tcW w:w="1838" w:type="dxa"/>
          </w:tcPr>
          <w:p w14:paraId="66DA431D" w14:textId="28F549E9" w:rsidR="007B0206" w:rsidRDefault="00514180" w:rsidP="0018088A">
            <w:r>
              <w:rPr>
                <w:rFonts w:hint="eastAsia"/>
              </w:rPr>
              <w:t>[7</w:t>
            </w:r>
            <w:r>
              <w:t>]</w:t>
            </w:r>
          </w:p>
        </w:tc>
        <w:tc>
          <w:tcPr>
            <w:tcW w:w="7469" w:type="dxa"/>
          </w:tcPr>
          <w:p w14:paraId="34859B5F"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9E0043" w:rsidRPr="001A7C01" w14:paraId="28993FCA" w14:textId="77777777" w:rsidTr="0045099F">
              <w:trPr>
                <w:cantSplit/>
                <w:jc w:val="center"/>
              </w:trPr>
              <w:tc>
                <w:tcPr>
                  <w:tcW w:w="654" w:type="dxa"/>
                  <w:vMerge w:val="restart"/>
                  <w:tcBorders>
                    <w:right w:val="double" w:sz="4" w:space="0" w:color="auto"/>
                  </w:tcBorders>
                  <w:shd w:val="clear" w:color="auto" w:fill="E0E0E0"/>
                  <w:vAlign w:val="center"/>
                </w:tcPr>
                <w:p w14:paraId="1DBAA0AB" w14:textId="77777777" w:rsidR="009E0043" w:rsidRPr="001A7C01" w:rsidRDefault="009E0043" w:rsidP="009E0043">
                  <w:pPr>
                    <w:pStyle w:val="TAH"/>
                    <w:rPr>
                      <w:rFonts w:cs="Arial"/>
                      <w:szCs w:val="18"/>
                    </w:rPr>
                  </w:pPr>
                  <w:r w:rsidRPr="001A7C01">
                    <w:rPr>
                      <w:rFonts w:cs="Arial"/>
                      <w:position w:val="-10"/>
                      <w:szCs w:val="18"/>
                    </w:rPr>
                    <w:object w:dxaOrig="400" w:dyaOrig="340" w14:anchorId="2639DA29">
                      <v:shape id="_x0000_i1046" type="#_x0000_t75" style="width:22.05pt;height:14.15pt" o:ole="">
                        <v:imagedata r:id="rId8" o:title=""/>
                      </v:shape>
                      <o:OLEObject Type="Embed" ProgID="Equation.3" ShapeID="_x0000_i1046" DrawAspect="Content" ObjectID="_1659440093" r:id="rId37"/>
                    </w:object>
                  </w:r>
                </w:p>
              </w:tc>
              <w:tc>
                <w:tcPr>
                  <w:tcW w:w="0" w:type="auto"/>
                  <w:gridSpan w:val="8"/>
                  <w:tcBorders>
                    <w:left w:val="double" w:sz="4" w:space="0" w:color="auto"/>
                  </w:tcBorders>
                  <w:shd w:val="clear" w:color="auto" w:fill="E0E0E0"/>
                  <w:vAlign w:val="center"/>
                </w:tcPr>
                <w:p w14:paraId="1BB27759" w14:textId="77777777" w:rsidR="009E0043" w:rsidRPr="001A7C01" w:rsidRDefault="009E0043" w:rsidP="009E0043">
                  <w:pPr>
                    <w:pStyle w:val="TAH"/>
                    <w:rPr>
                      <w:rFonts w:cs="Arial"/>
                      <w:szCs w:val="18"/>
                    </w:rPr>
                  </w:pPr>
                  <w:r w:rsidRPr="001A7C01">
                    <w:rPr>
                      <w:position w:val="-12"/>
                    </w:rPr>
                    <w:object w:dxaOrig="380" w:dyaOrig="380" w14:anchorId="1473135D">
                      <v:shape id="_x0000_i1047" type="#_x0000_t75" style="width:22.05pt;height:22.05pt" o:ole="">
                        <v:imagedata r:id="rId33" o:title=""/>
                      </v:shape>
                      <o:OLEObject Type="Embed" ProgID="Equation.DSMT4" ShapeID="_x0000_i1047" DrawAspect="Content" ObjectID="_1659440094" r:id="rId38"/>
                    </w:object>
                  </w:r>
                </w:p>
              </w:tc>
            </w:tr>
            <w:tr w:rsidR="009E0043" w:rsidRPr="001A7C01" w14:paraId="1148B555"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1A30F38A" w14:textId="77777777" w:rsidR="009E0043" w:rsidRPr="001A7C01" w:rsidRDefault="009E0043" w:rsidP="009E0043">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62FBAFBA" w14:textId="77777777" w:rsidR="009E0043" w:rsidRPr="001A7C01" w:rsidRDefault="009E0043" w:rsidP="009E0043">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6C914E0E" w14:textId="77777777" w:rsidR="009E0043" w:rsidRPr="001A7C01" w:rsidRDefault="009E0043" w:rsidP="009E0043">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1D6C66F9" w14:textId="77777777" w:rsidR="009E0043" w:rsidRPr="001A7C01" w:rsidRDefault="009E0043" w:rsidP="009E0043">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62B729E8" w14:textId="77777777" w:rsidR="009E0043" w:rsidRPr="001A7C01" w:rsidRDefault="009E0043" w:rsidP="009E0043">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27CFA61D" w14:textId="77777777" w:rsidR="009E0043" w:rsidRPr="001A7C01" w:rsidRDefault="009E0043" w:rsidP="009E0043">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64247189" w14:textId="77777777" w:rsidR="009E0043" w:rsidRPr="001A7C01" w:rsidRDefault="009E0043" w:rsidP="009E0043">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5248E27" w14:textId="77777777" w:rsidR="009E0043" w:rsidRPr="001A7C01" w:rsidRDefault="009E0043" w:rsidP="009E0043">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466E51E6" w14:textId="77777777" w:rsidR="009E0043" w:rsidRPr="001A7C01" w:rsidRDefault="009E0043" w:rsidP="009E0043">
                  <w:pPr>
                    <w:pStyle w:val="TAH"/>
                    <w:rPr>
                      <w:rFonts w:cs="Arial"/>
                      <w:szCs w:val="18"/>
                    </w:rPr>
                  </w:pPr>
                  <w:r w:rsidRPr="001A7C01">
                    <w:rPr>
                      <w:rFonts w:cs="Arial"/>
                      <w:szCs w:val="18"/>
                    </w:rPr>
                    <w:t>7</w:t>
                  </w:r>
                </w:p>
              </w:tc>
            </w:tr>
            <w:tr w:rsidR="009E0043" w:rsidRPr="001A7C01" w14:paraId="37E62F85"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D612A0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3958E6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1B84F30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566C968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1ED6C4D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3049DD6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1CC03AF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15A41C6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53E29E7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r>
            <w:tr w:rsidR="009E0043" w:rsidRPr="001A7C01" w14:paraId="1E7FC064" w14:textId="77777777" w:rsidTr="0045099F">
              <w:trPr>
                <w:cantSplit/>
                <w:jc w:val="center"/>
              </w:trPr>
              <w:tc>
                <w:tcPr>
                  <w:tcW w:w="654" w:type="dxa"/>
                  <w:tcBorders>
                    <w:right w:val="double" w:sz="4" w:space="0" w:color="auto"/>
                  </w:tcBorders>
                  <w:shd w:val="clear" w:color="auto" w:fill="auto"/>
                  <w:vAlign w:val="center"/>
                </w:tcPr>
                <w:p w14:paraId="14B9D79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388F656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0324C8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54AEB9A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4E14F0A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460AD8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BEDE7B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0E0136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F54424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344</w:t>
                  </w:r>
                </w:p>
              </w:tc>
            </w:tr>
            <w:tr w:rsidR="009E0043" w:rsidRPr="001A7C01" w14:paraId="636CBB3E" w14:textId="77777777" w:rsidTr="0045099F">
              <w:trPr>
                <w:cantSplit/>
                <w:jc w:val="center"/>
              </w:trPr>
              <w:tc>
                <w:tcPr>
                  <w:tcW w:w="654" w:type="dxa"/>
                  <w:tcBorders>
                    <w:right w:val="double" w:sz="4" w:space="0" w:color="auto"/>
                  </w:tcBorders>
                  <w:shd w:val="clear" w:color="auto" w:fill="auto"/>
                  <w:vAlign w:val="center"/>
                </w:tcPr>
                <w:p w14:paraId="260475F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142DB8E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391B56A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8D80B4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334742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E582D0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7C4E00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6D34F0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38A806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424</w:t>
                  </w:r>
                </w:p>
              </w:tc>
            </w:tr>
            <w:tr w:rsidR="009E0043" w:rsidRPr="001A7C01" w14:paraId="7897D8E7" w14:textId="77777777" w:rsidTr="0045099F">
              <w:trPr>
                <w:cantSplit/>
                <w:jc w:val="center"/>
              </w:trPr>
              <w:tc>
                <w:tcPr>
                  <w:tcW w:w="654" w:type="dxa"/>
                  <w:tcBorders>
                    <w:right w:val="double" w:sz="4" w:space="0" w:color="auto"/>
                  </w:tcBorders>
                  <w:shd w:val="clear" w:color="auto" w:fill="auto"/>
                  <w:vAlign w:val="center"/>
                </w:tcPr>
                <w:p w14:paraId="5D5832D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1BA2F22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553023F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32E0D99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7707DF9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0419F2D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284BD5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960EA7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461040E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568</w:t>
                  </w:r>
                </w:p>
              </w:tc>
            </w:tr>
            <w:tr w:rsidR="009E0043" w:rsidRPr="001A7C01" w14:paraId="7599D4FB" w14:textId="77777777" w:rsidTr="0045099F">
              <w:trPr>
                <w:cantSplit/>
                <w:jc w:val="center"/>
              </w:trPr>
              <w:tc>
                <w:tcPr>
                  <w:tcW w:w="654" w:type="dxa"/>
                  <w:tcBorders>
                    <w:right w:val="double" w:sz="4" w:space="0" w:color="auto"/>
                  </w:tcBorders>
                  <w:shd w:val="clear" w:color="auto" w:fill="auto"/>
                  <w:vAlign w:val="center"/>
                </w:tcPr>
                <w:p w14:paraId="74690C1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7D01465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34F440D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96730E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6CAB58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9A2BFB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3A1370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AC9E5A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0E7D3D0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r>
            <w:tr w:rsidR="009E0043" w:rsidRPr="001A7C01" w14:paraId="6C8D9081" w14:textId="77777777" w:rsidTr="0045099F">
              <w:trPr>
                <w:cantSplit/>
                <w:jc w:val="center"/>
              </w:trPr>
              <w:tc>
                <w:tcPr>
                  <w:tcW w:w="654" w:type="dxa"/>
                  <w:tcBorders>
                    <w:right w:val="double" w:sz="4" w:space="0" w:color="auto"/>
                  </w:tcBorders>
                  <w:shd w:val="clear" w:color="auto" w:fill="auto"/>
                  <w:vAlign w:val="center"/>
                </w:tcPr>
                <w:p w14:paraId="298C92E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10ED5DC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7D32457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0C9F172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E4927C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7882F5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6E8C4CC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176B69E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0EC9BE1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872</w:t>
                  </w:r>
                </w:p>
              </w:tc>
            </w:tr>
            <w:tr w:rsidR="009E0043" w:rsidRPr="001A7C01" w14:paraId="11FDDF2D" w14:textId="77777777" w:rsidTr="0045099F">
              <w:trPr>
                <w:cantSplit/>
                <w:jc w:val="center"/>
              </w:trPr>
              <w:tc>
                <w:tcPr>
                  <w:tcW w:w="654" w:type="dxa"/>
                  <w:tcBorders>
                    <w:right w:val="double" w:sz="4" w:space="0" w:color="auto"/>
                  </w:tcBorders>
                  <w:shd w:val="clear" w:color="auto" w:fill="auto"/>
                  <w:vAlign w:val="center"/>
                </w:tcPr>
                <w:p w14:paraId="0DED882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6C8CC0D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6ECEEA4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2FF388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4297C6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697171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0D5DE81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669D4AD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3B4CF27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r>
            <w:tr w:rsidR="009E0043" w:rsidRPr="001A7C01" w14:paraId="416A90FB" w14:textId="77777777" w:rsidTr="0045099F">
              <w:trPr>
                <w:cantSplit/>
                <w:jc w:val="center"/>
              </w:trPr>
              <w:tc>
                <w:tcPr>
                  <w:tcW w:w="654" w:type="dxa"/>
                  <w:tcBorders>
                    <w:right w:val="double" w:sz="4" w:space="0" w:color="auto"/>
                  </w:tcBorders>
                  <w:shd w:val="clear" w:color="auto" w:fill="auto"/>
                  <w:vAlign w:val="center"/>
                </w:tcPr>
                <w:p w14:paraId="53677A1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43C2CB4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22FD01E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5F3E49E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73A677C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544E5BC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5D246BA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5943285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06F1AF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1224</w:t>
                  </w:r>
                </w:p>
              </w:tc>
            </w:tr>
            <w:tr w:rsidR="009E0043" w:rsidRPr="001A7C01" w14:paraId="6B41C153" w14:textId="77777777" w:rsidTr="0045099F">
              <w:trPr>
                <w:cantSplit/>
                <w:jc w:val="center"/>
              </w:trPr>
              <w:tc>
                <w:tcPr>
                  <w:tcW w:w="654" w:type="dxa"/>
                  <w:tcBorders>
                    <w:right w:val="double" w:sz="4" w:space="0" w:color="auto"/>
                  </w:tcBorders>
                  <w:shd w:val="clear" w:color="auto" w:fill="auto"/>
                  <w:vAlign w:val="center"/>
                </w:tcPr>
                <w:p w14:paraId="3048D4D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7518F68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59B626A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BF6BD7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03CEAF4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B263F9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62115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4E402B1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0EC3092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1384 </w:t>
                  </w:r>
                </w:p>
              </w:tc>
            </w:tr>
            <w:tr w:rsidR="009E0043" w:rsidRPr="001A7C01" w14:paraId="3B227012" w14:textId="77777777" w:rsidTr="0045099F">
              <w:trPr>
                <w:cantSplit/>
                <w:jc w:val="center"/>
              </w:trPr>
              <w:tc>
                <w:tcPr>
                  <w:tcW w:w="654" w:type="dxa"/>
                  <w:tcBorders>
                    <w:right w:val="double" w:sz="4" w:space="0" w:color="auto"/>
                  </w:tcBorders>
                  <w:shd w:val="clear" w:color="auto" w:fill="auto"/>
                  <w:vAlign w:val="center"/>
                </w:tcPr>
                <w:p w14:paraId="54A28FE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7B77696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2F13A87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2033272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5723DB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AB7607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17FB8E4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288E926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0093A4B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1544 </w:t>
                  </w:r>
                </w:p>
              </w:tc>
            </w:tr>
            <w:tr w:rsidR="009E0043" w:rsidRPr="001A7C01" w14:paraId="5EF500E7" w14:textId="77777777" w:rsidTr="0045099F">
              <w:trPr>
                <w:cantSplit/>
                <w:jc w:val="center"/>
              </w:trPr>
              <w:tc>
                <w:tcPr>
                  <w:tcW w:w="654" w:type="dxa"/>
                  <w:tcBorders>
                    <w:right w:val="double" w:sz="4" w:space="0" w:color="auto"/>
                  </w:tcBorders>
                  <w:shd w:val="clear" w:color="auto" w:fill="auto"/>
                  <w:vAlign w:val="center"/>
                </w:tcPr>
                <w:p w14:paraId="333244D9"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A8803C3"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3F051BE4"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420BE1A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CDDA09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3D6756B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40758BD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78833C4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5DAD5DD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1736 </w:t>
                  </w:r>
                </w:p>
              </w:tc>
            </w:tr>
            <w:tr w:rsidR="009E0043" w:rsidRPr="001A7C01" w14:paraId="58747B4C" w14:textId="77777777" w:rsidTr="0045099F">
              <w:trPr>
                <w:cantSplit/>
                <w:jc w:val="center"/>
              </w:trPr>
              <w:tc>
                <w:tcPr>
                  <w:tcW w:w="654" w:type="dxa"/>
                  <w:tcBorders>
                    <w:right w:val="double" w:sz="4" w:space="0" w:color="auto"/>
                  </w:tcBorders>
                  <w:shd w:val="clear" w:color="auto" w:fill="auto"/>
                  <w:vAlign w:val="center"/>
                </w:tcPr>
                <w:p w14:paraId="78307FE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77A8710C"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405E45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4116287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A1A1F1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7268281"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B69529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62929936"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2D0CA07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2024 </w:t>
                  </w:r>
                </w:p>
              </w:tc>
            </w:tr>
            <w:tr w:rsidR="009E0043" w:rsidRPr="001A7C01" w14:paraId="7292B4A0" w14:textId="77777777" w:rsidTr="0045099F">
              <w:trPr>
                <w:cantSplit/>
                <w:jc w:val="center"/>
              </w:trPr>
              <w:tc>
                <w:tcPr>
                  <w:tcW w:w="654" w:type="dxa"/>
                  <w:tcBorders>
                    <w:right w:val="double" w:sz="4" w:space="0" w:color="auto"/>
                  </w:tcBorders>
                  <w:shd w:val="clear" w:color="auto" w:fill="auto"/>
                  <w:vAlign w:val="center"/>
                </w:tcPr>
                <w:p w14:paraId="07AB07C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4756FA3F"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6ECB144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7FD50BDA"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B34AF5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1F37944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23FD19E"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555956D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5F664C8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2280 </w:t>
                  </w:r>
                </w:p>
              </w:tc>
            </w:tr>
            <w:tr w:rsidR="009E0043" w:rsidRPr="001A7C01" w14:paraId="7948134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128595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3F6F6DB"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3468EA28"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37EBC127"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A5DCDB2"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BA903A0"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DFCE26D"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39872625" w14:textId="77777777" w:rsidR="009E0043" w:rsidRPr="001A7C01" w:rsidRDefault="009E0043" w:rsidP="009E0043">
                  <w:pPr>
                    <w:pStyle w:val="aa"/>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0CF3C46" w14:textId="77777777" w:rsidR="009E0043" w:rsidRPr="00E731B1" w:rsidRDefault="009E0043" w:rsidP="009E0043">
                  <w:pPr>
                    <w:pStyle w:val="aa"/>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9E0043" w:rsidRPr="001A7C01" w14:paraId="535018A0"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D199B49"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3A67146A"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F86F8A2"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17FD1554"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6327ED03"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0DBC8075"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398BF5B"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5F1B809" w14:textId="77777777" w:rsidR="009E0043" w:rsidRPr="005F3B14" w:rsidRDefault="009E0043" w:rsidP="009E0043">
                  <w:pPr>
                    <w:pStyle w:val="aa"/>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052E1108"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2222B4BD"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CD9F39"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6562132A"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861AB4"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79BB7388"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74C2A42"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2FFDF793"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D0F94D3"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9CD3500" w14:textId="77777777" w:rsidR="009E0043" w:rsidRPr="005F3B14" w:rsidRDefault="009E0043" w:rsidP="009E0043">
                  <w:pPr>
                    <w:pStyle w:val="aa"/>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0770C60"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1A5177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87C85DC"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4C282289"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3AC1C4E6"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36AB914F"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6EF250CC"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1129ECA"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22628ED1"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3A0D9CD3"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7462DA2"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243ED445"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68B077"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5469ACC"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40AD6E95"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5878283D"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4AC8B66"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A6C765C"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E058B00"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5B26833"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544745"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7D076E8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962295F"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65D9CDDE"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6FBBABDE"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DBD44E9"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3109496E"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52CFEF"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FFFEEE6" w14:textId="77777777" w:rsidR="009E0043" w:rsidRPr="00D64A6A" w:rsidRDefault="009E0043" w:rsidP="009E0043">
                  <w:pPr>
                    <w:pStyle w:val="aa"/>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87CB6AF"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93C34"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7B92295B"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1292B5C"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43711FF2"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65E3513E"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5CB0988E"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DD9620A"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7930D66"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F75CDF4" w14:textId="77777777" w:rsidR="009E0043" w:rsidRPr="000D3CFB" w:rsidRDefault="009E0043" w:rsidP="009E0043">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6B09EA"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6685503"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75A1BC0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1497D06" w14:textId="77777777" w:rsidR="009E0043" w:rsidRPr="00E27145" w:rsidRDefault="009E0043" w:rsidP="009E0043">
                  <w:pPr>
                    <w:pStyle w:val="aa"/>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6B4E177C" w14:textId="77777777" w:rsidR="009E0043" w:rsidRPr="00E731B1" w:rsidRDefault="009E0043" w:rsidP="009E0043">
                  <w:pPr>
                    <w:pStyle w:val="aa"/>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2DE7D4C0" w14:textId="77777777" w:rsidR="009E0043" w:rsidRPr="002D31BC" w:rsidRDefault="009E0043" w:rsidP="009E0043">
                  <w:pPr>
                    <w:pStyle w:val="aa"/>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1D9A863" w14:textId="77777777" w:rsidR="009E0043" w:rsidRPr="00EB37B7" w:rsidRDefault="009E0043" w:rsidP="009E0043">
                  <w:pPr>
                    <w:pStyle w:val="aa"/>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061DA141"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9BFF270" w14:textId="77777777" w:rsidR="009E0043" w:rsidRPr="00493583" w:rsidRDefault="009E0043" w:rsidP="009E0043">
                  <w:pPr>
                    <w:pStyle w:val="aa"/>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3C47288" w14:textId="77777777" w:rsidR="009E0043" w:rsidRPr="000D3CFB" w:rsidRDefault="009E0043" w:rsidP="009E0043">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26A7597"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92E05CF" w14:textId="77777777" w:rsidR="009E0043" w:rsidRPr="00E27145" w:rsidRDefault="009E0043" w:rsidP="009E0043">
                  <w:pPr>
                    <w:pStyle w:val="aa"/>
                    <w:spacing w:after="0"/>
                    <w:jc w:val="center"/>
                    <w:rPr>
                      <w:rFonts w:ascii="Arial" w:hAnsi="Arial" w:cs="Arial"/>
                      <w:color w:val="FF0000"/>
                      <w:sz w:val="16"/>
                      <w:szCs w:val="16"/>
                    </w:rPr>
                  </w:pPr>
                </w:p>
              </w:tc>
            </w:tr>
            <w:tr w:rsidR="009E0043" w:rsidRPr="001A7C01" w14:paraId="77C936F4"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8B72CB0"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063A352E"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0216E601"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438261FF"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BF63EDD"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0D6A337" w14:textId="77777777" w:rsidR="009E0043" w:rsidRPr="009F2814" w:rsidRDefault="009E0043" w:rsidP="009E0043">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540436E" w14:textId="77777777" w:rsidR="009E0043" w:rsidRPr="000D3CFB" w:rsidRDefault="009E0043" w:rsidP="009E0043">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67B39D" w14:textId="77777777" w:rsidR="009E0043" w:rsidRPr="00E27145" w:rsidRDefault="009E0043" w:rsidP="009E0043">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E629A61" w14:textId="77777777" w:rsidR="009E0043" w:rsidRPr="00E27145" w:rsidRDefault="009E0043" w:rsidP="009E0043">
                  <w:pPr>
                    <w:pStyle w:val="aa"/>
                    <w:spacing w:after="0"/>
                    <w:jc w:val="center"/>
                    <w:rPr>
                      <w:rFonts w:ascii="Arial" w:hAnsi="Arial" w:cs="Arial"/>
                      <w:color w:val="FF0000"/>
                      <w:sz w:val="16"/>
                      <w:szCs w:val="16"/>
                    </w:rPr>
                  </w:pPr>
                </w:p>
              </w:tc>
            </w:tr>
          </w:tbl>
          <w:p w14:paraId="10DE7D90" w14:textId="77777777" w:rsidR="009E0043" w:rsidRPr="006B5AAF" w:rsidRDefault="009E0043" w:rsidP="009E0043">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4283C206" w14:textId="77777777" w:rsidR="009E0043" w:rsidRPr="006B5AAF" w:rsidRDefault="009E0043" w:rsidP="009E0043">
            <w:pPr>
              <w:pStyle w:val="a4"/>
              <w:numPr>
                <w:ilvl w:val="0"/>
                <w:numId w:val="23"/>
              </w:numPr>
              <w:snapToGrid w:val="0"/>
              <w:jc w:val="left"/>
              <w:rPr>
                <w:rFonts w:ascii="Times New Roman" w:eastAsia="黑体"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黑体" w:hAnsi="Times New Roman"/>
                <w:b/>
                <w:i/>
                <w:color w:val="000000"/>
                <w:kern w:val="24"/>
                <w:sz w:val="20"/>
                <w:szCs w:val="20"/>
              </w:rPr>
              <w:t>and generate modulation, TBS and MCS table</w:t>
            </w:r>
            <w:r>
              <w:rPr>
                <w:rFonts w:ascii="Times New Roman" w:eastAsia="黑体" w:hAnsi="Times New Roman"/>
                <w:b/>
                <w:i/>
                <w:color w:val="000000"/>
                <w:kern w:val="24"/>
                <w:sz w:val="20"/>
                <w:szCs w:val="20"/>
              </w:rPr>
              <w:t>.</w:t>
            </w:r>
          </w:p>
          <w:p w14:paraId="53B7294F" w14:textId="77777777" w:rsidR="009E0043" w:rsidRDefault="009E0043" w:rsidP="009E0043">
            <w:pPr>
              <w:pStyle w:val="a4"/>
              <w:numPr>
                <w:ilvl w:val="0"/>
                <w:numId w:val="23"/>
              </w:numPr>
              <w:snapToGrid w:val="0"/>
              <w:jc w:val="left"/>
              <w:rPr>
                <w:rFonts w:ascii="Times New Roman" w:hAnsi="Times New Roman"/>
                <w:b/>
                <w:i/>
                <w:sz w:val="20"/>
                <w:szCs w:val="20"/>
              </w:rPr>
            </w:pPr>
            <w:r w:rsidRPr="006B5AAF">
              <w:rPr>
                <w:rFonts w:ascii="Times New Roman" w:eastAsia="黑体" w:hAnsi="Times New Roman"/>
                <w:b/>
                <w:i/>
                <w:color w:val="000000"/>
                <w:kern w:val="24"/>
                <w:sz w:val="20"/>
                <w:szCs w:val="20"/>
              </w:rPr>
              <w:t xml:space="preserve">Option2: </w:t>
            </w:r>
            <w:r>
              <w:rPr>
                <w:rFonts w:ascii="Times New Roman" w:eastAsia="黑体" w:hAnsi="Times New Roman"/>
                <w:b/>
                <w:i/>
                <w:color w:val="000000"/>
                <w:kern w:val="24"/>
                <w:sz w:val="20"/>
                <w:szCs w:val="20"/>
              </w:rPr>
              <w:t>R</w:t>
            </w:r>
            <w:r w:rsidRPr="006B5AAF">
              <w:rPr>
                <w:rFonts w:ascii="Times New Roman" w:eastAsia="黑体"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5E4DA52C" w14:textId="77777777" w:rsidR="009E0043" w:rsidRDefault="009E0043" w:rsidP="0018088A"/>
        </w:tc>
      </w:tr>
    </w:tbl>
    <w:p w14:paraId="17BA1217" w14:textId="316A3E92" w:rsidR="004E5B63" w:rsidRDefault="00A23F00" w:rsidP="0018088A">
      <w:r>
        <w:t>B</w:t>
      </w:r>
      <w:r>
        <w:rPr>
          <w:rFonts w:hint="eastAsia"/>
        </w:rPr>
        <w:t xml:space="preserve">ased </w:t>
      </w:r>
      <w:r>
        <w:t>on the inputs, the following can be proposed:</w:t>
      </w:r>
    </w:p>
    <w:p w14:paraId="406F8151" w14:textId="73CEA1F7" w:rsidR="00A23F00" w:rsidRDefault="00E5539D" w:rsidP="00E5539D">
      <w:pPr>
        <w:pStyle w:val="a3"/>
        <w:jc w:val="left"/>
      </w:pPr>
      <w:r>
        <w:rPr>
          <w:rFonts w:hint="eastAsia"/>
        </w:rPr>
        <w:t xml:space="preserve">Proposal </w:t>
      </w:r>
      <w:r>
        <w:fldChar w:fldCharType="begin"/>
      </w:r>
      <w:r>
        <w:instrText xml:space="preserve"> </w:instrText>
      </w:r>
      <w:r>
        <w:rPr>
          <w:rFonts w:hint="eastAsia"/>
        </w:rPr>
        <w:instrText>SEQ proposal \* ARABIC</w:instrText>
      </w:r>
      <w:r>
        <w:instrText xml:space="preserve"> </w:instrText>
      </w:r>
      <w:r>
        <w:fldChar w:fldCharType="separate"/>
      </w:r>
      <w:r w:rsidR="0007693B">
        <w:rPr>
          <w:noProof/>
        </w:rPr>
        <w:t>3</w:t>
      </w:r>
      <w:r>
        <w:fldChar w:fldCharType="end"/>
      </w:r>
      <w:r>
        <w:t>: RAN1 to down-select from the following options to support 16-QAM for unicast in UL.</w:t>
      </w:r>
    </w:p>
    <w:p w14:paraId="0A016D66" w14:textId="4A42806B" w:rsidR="00E5539D" w:rsidRPr="00E5539D" w:rsidRDefault="00E5539D" w:rsidP="00E5539D">
      <w:pPr>
        <w:pStyle w:val="a4"/>
        <w:numPr>
          <w:ilvl w:val="0"/>
          <w:numId w:val="22"/>
        </w:numPr>
        <w:rPr>
          <w:rFonts w:ascii="Times New Roman" w:hAnsi="Times New Roman" w:cs="Times New Roman"/>
          <w:sz w:val="22"/>
        </w:rPr>
      </w:pPr>
      <w:r w:rsidRPr="00E5539D">
        <w:rPr>
          <w:rFonts w:ascii="Times New Roman" w:hAnsi="Times New Roman" w:cs="Times New Roman"/>
          <w:sz w:val="22"/>
        </w:rPr>
        <w:t>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64649D" w:rsidRPr="001A7C01" w14:paraId="18D0823A" w14:textId="77777777" w:rsidTr="0045099F">
        <w:trPr>
          <w:cantSplit/>
          <w:jc w:val="center"/>
        </w:trPr>
        <w:tc>
          <w:tcPr>
            <w:tcW w:w="652" w:type="dxa"/>
            <w:vMerge w:val="restart"/>
            <w:tcBorders>
              <w:right w:val="double" w:sz="4" w:space="0" w:color="auto"/>
            </w:tcBorders>
            <w:shd w:val="clear" w:color="auto" w:fill="E0E0E0"/>
            <w:vAlign w:val="center"/>
          </w:tcPr>
          <w:p w14:paraId="28A0D53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0124FC06">
                <v:shape id="_x0000_i1048" type="#_x0000_t75" style="width:22.05pt;height:14.15pt" o:ole="">
                  <v:imagedata r:id="rId8" o:title=""/>
                </v:shape>
                <o:OLEObject Type="Embed" ProgID="Equation.3" ShapeID="_x0000_i1048" DrawAspect="Content" ObjectID="_1659440095" r:id="rId39"/>
              </w:object>
            </w:r>
          </w:p>
        </w:tc>
        <w:tc>
          <w:tcPr>
            <w:tcW w:w="0" w:type="auto"/>
            <w:gridSpan w:val="8"/>
            <w:tcBorders>
              <w:left w:val="double" w:sz="4" w:space="0" w:color="auto"/>
            </w:tcBorders>
            <w:shd w:val="clear" w:color="auto" w:fill="E0E0E0"/>
            <w:vAlign w:val="center"/>
          </w:tcPr>
          <w:p w14:paraId="3D203CFD" w14:textId="77777777" w:rsidR="0064649D" w:rsidRPr="001A7C01" w:rsidRDefault="0064649D" w:rsidP="0045099F">
            <w:pPr>
              <w:pStyle w:val="TAH"/>
              <w:rPr>
                <w:rFonts w:cs="Arial"/>
                <w:szCs w:val="18"/>
                <w:lang w:eastAsia="en-US"/>
              </w:rPr>
            </w:pPr>
            <w:r w:rsidRPr="001A7C01">
              <w:rPr>
                <w:position w:val="-12"/>
                <w:lang w:eastAsia="en-US"/>
              </w:rPr>
              <w:object w:dxaOrig="380" w:dyaOrig="380" w14:anchorId="02E50FEE">
                <v:shape id="_x0000_i1049" type="#_x0000_t75" style="width:20.8pt;height:20.8pt" o:ole="">
                  <v:imagedata r:id="rId33" o:title=""/>
                </v:shape>
                <o:OLEObject Type="Embed" ProgID="Equation.DSMT4" ShapeID="_x0000_i1049" DrawAspect="Content" ObjectID="_1659440096" r:id="rId40"/>
              </w:object>
            </w:r>
          </w:p>
        </w:tc>
      </w:tr>
      <w:tr w:rsidR="0064649D" w:rsidRPr="001A7C01" w14:paraId="4E2D353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1220B1CE"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B51F14C"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61A2B2B2"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39AE3872"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6BB848D3"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7CEB792"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0652BAF"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7449DBFF"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089B68E"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0AA5FF62"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37601BD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7D19915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58E9052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7E77878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4A962DA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E61B50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056AE68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711B5F6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4227C46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64649D" w:rsidRPr="001A7C01" w14:paraId="100A3698" w14:textId="77777777" w:rsidTr="0045099F">
        <w:trPr>
          <w:cantSplit/>
          <w:jc w:val="center"/>
        </w:trPr>
        <w:tc>
          <w:tcPr>
            <w:tcW w:w="652" w:type="dxa"/>
            <w:tcBorders>
              <w:right w:val="double" w:sz="4" w:space="0" w:color="auto"/>
            </w:tcBorders>
            <w:shd w:val="clear" w:color="auto" w:fill="auto"/>
            <w:vAlign w:val="center"/>
          </w:tcPr>
          <w:p w14:paraId="1D42F7E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2D2DB76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4DE0E93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4860C3A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433F504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6EF7E03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3661030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2BD2E9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EB0CF3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64649D" w:rsidRPr="001A7C01" w14:paraId="0C453DCA" w14:textId="77777777" w:rsidTr="0045099F">
        <w:trPr>
          <w:cantSplit/>
          <w:jc w:val="center"/>
        </w:trPr>
        <w:tc>
          <w:tcPr>
            <w:tcW w:w="652" w:type="dxa"/>
            <w:tcBorders>
              <w:right w:val="double" w:sz="4" w:space="0" w:color="auto"/>
            </w:tcBorders>
            <w:shd w:val="clear" w:color="auto" w:fill="auto"/>
            <w:vAlign w:val="center"/>
          </w:tcPr>
          <w:p w14:paraId="72DD0EF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2593872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7B494D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55BF0CB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D57B80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93C8FF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36B7D8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BC520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CA2CAA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64649D" w:rsidRPr="001A7C01" w14:paraId="715DD9B6" w14:textId="77777777" w:rsidTr="0045099F">
        <w:trPr>
          <w:cantSplit/>
          <w:jc w:val="center"/>
        </w:trPr>
        <w:tc>
          <w:tcPr>
            <w:tcW w:w="652" w:type="dxa"/>
            <w:tcBorders>
              <w:right w:val="double" w:sz="4" w:space="0" w:color="auto"/>
            </w:tcBorders>
            <w:shd w:val="clear" w:color="auto" w:fill="auto"/>
            <w:vAlign w:val="center"/>
          </w:tcPr>
          <w:p w14:paraId="57602F0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1FF9AFD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48DB5B5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224CE89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83883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00EDD3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5549321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4127AA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03F88DA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64649D" w:rsidRPr="001A7C01" w14:paraId="2C087705" w14:textId="77777777" w:rsidTr="0045099F">
        <w:trPr>
          <w:cantSplit/>
          <w:jc w:val="center"/>
        </w:trPr>
        <w:tc>
          <w:tcPr>
            <w:tcW w:w="652" w:type="dxa"/>
            <w:tcBorders>
              <w:right w:val="double" w:sz="4" w:space="0" w:color="auto"/>
            </w:tcBorders>
            <w:shd w:val="clear" w:color="auto" w:fill="auto"/>
            <w:vAlign w:val="center"/>
          </w:tcPr>
          <w:p w14:paraId="387609D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236528B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AD8E97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6E81A8B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7F33362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B1216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85B3EEA"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4F89705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6A6E76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64649D" w:rsidRPr="001A7C01" w14:paraId="5A87E832" w14:textId="77777777" w:rsidTr="0045099F">
        <w:trPr>
          <w:cantSplit/>
          <w:jc w:val="center"/>
        </w:trPr>
        <w:tc>
          <w:tcPr>
            <w:tcW w:w="652" w:type="dxa"/>
            <w:tcBorders>
              <w:right w:val="double" w:sz="4" w:space="0" w:color="auto"/>
            </w:tcBorders>
            <w:shd w:val="clear" w:color="auto" w:fill="auto"/>
            <w:vAlign w:val="center"/>
          </w:tcPr>
          <w:p w14:paraId="5BCAC66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0D2ADB4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402AF58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4B1B1C5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A1BABB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42988C5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14BAF4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F911FC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D7DB4A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64649D" w:rsidRPr="001A7C01" w14:paraId="6DDF4F7F" w14:textId="77777777" w:rsidTr="0045099F">
        <w:trPr>
          <w:cantSplit/>
          <w:jc w:val="center"/>
        </w:trPr>
        <w:tc>
          <w:tcPr>
            <w:tcW w:w="652" w:type="dxa"/>
            <w:tcBorders>
              <w:right w:val="double" w:sz="4" w:space="0" w:color="auto"/>
            </w:tcBorders>
            <w:shd w:val="clear" w:color="auto" w:fill="auto"/>
            <w:vAlign w:val="center"/>
          </w:tcPr>
          <w:p w14:paraId="2AE3A04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989978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2E86923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A4648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CB093D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4D25477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2C93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795F076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DAC810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64649D" w:rsidRPr="001A7C01" w14:paraId="49BB9D84" w14:textId="77777777" w:rsidTr="0045099F">
        <w:trPr>
          <w:cantSplit/>
          <w:jc w:val="center"/>
        </w:trPr>
        <w:tc>
          <w:tcPr>
            <w:tcW w:w="652" w:type="dxa"/>
            <w:tcBorders>
              <w:right w:val="double" w:sz="4" w:space="0" w:color="auto"/>
            </w:tcBorders>
            <w:shd w:val="clear" w:color="auto" w:fill="auto"/>
            <w:vAlign w:val="center"/>
          </w:tcPr>
          <w:p w14:paraId="2AF9A67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672CE5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3D6377B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BF373B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AB89C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10D15DA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B0298A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3DA6EEF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82B8C8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64649D" w:rsidRPr="001A7C01" w14:paraId="7C895A6B" w14:textId="77777777" w:rsidTr="0045099F">
        <w:trPr>
          <w:cantSplit/>
          <w:jc w:val="center"/>
        </w:trPr>
        <w:tc>
          <w:tcPr>
            <w:tcW w:w="652" w:type="dxa"/>
            <w:tcBorders>
              <w:right w:val="double" w:sz="4" w:space="0" w:color="auto"/>
            </w:tcBorders>
            <w:shd w:val="clear" w:color="auto" w:fill="auto"/>
            <w:vAlign w:val="center"/>
          </w:tcPr>
          <w:p w14:paraId="3D96B5C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lastRenderedPageBreak/>
              <w:t>8</w:t>
            </w:r>
          </w:p>
        </w:tc>
        <w:tc>
          <w:tcPr>
            <w:tcW w:w="0" w:type="auto"/>
            <w:tcBorders>
              <w:left w:val="double" w:sz="4" w:space="0" w:color="auto"/>
            </w:tcBorders>
            <w:vAlign w:val="center"/>
          </w:tcPr>
          <w:p w14:paraId="59C98C6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41C533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DB0375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C4916A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AF7925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6B5BC8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50DF48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36B0AC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64649D" w:rsidRPr="001A7C01" w14:paraId="227A4151" w14:textId="77777777" w:rsidTr="0045099F">
        <w:trPr>
          <w:cantSplit/>
          <w:jc w:val="center"/>
        </w:trPr>
        <w:tc>
          <w:tcPr>
            <w:tcW w:w="652" w:type="dxa"/>
            <w:tcBorders>
              <w:right w:val="double" w:sz="4" w:space="0" w:color="auto"/>
            </w:tcBorders>
            <w:shd w:val="clear" w:color="auto" w:fill="auto"/>
            <w:vAlign w:val="center"/>
          </w:tcPr>
          <w:p w14:paraId="3C5EAAD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6CBD5CA"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24D5734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2BB392C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2311BF8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7AEE11A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A27616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73D04F1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1977C2D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64649D" w:rsidRPr="001A7C01" w14:paraId="72E8CBB6" w14:textId="77777777" w:rsidTr="0045099F">
        <w:trPr>
          <w:cantSplit/>
          <w:jc w:val="center"/>
        </w:trPr>
        <w:tc>
          <w:tcPr>
            <w:tcW w:w="652" w:type="dxa"/>
            <w:tcBorders>
              <w:right w:val="double" w:sz="4" w:space="0" w:color="auto"/>
            </w:tcBorders>
            <w:shd w:val="clear" w:color="auto" w:fill="auto"/>
            <w:vAlign w:val="center"/>
          </w:tcPr>
          <w:p w14:paraId="4728956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7AF81CC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B74FD6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22901B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4ED3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B7DB93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31364E9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B71BCC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256370B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64649D" w:rsidRPr="001A7C01" w14:paraId="460494E3" w14:textId="77777777" w:rsidTr="0045099F">
        <w:trPr>
          <w:cantSplit/>
          <w:jc w:val="center"/>
        </w:trPr>
        <w:tc>
          <w:tcPr>
            <w:tcW w:w="652" w:type="dxa"/>
            <w:tcBorders>
              <w:right w:val="double" w:sz="4" w:space="0" w:color="auto"/>
            </w:tcBorders>
            <w:shd w:val="clear" w:color="auto" w:fill="auto"/>
            <w:vAlign w:val="center"/>
          </w:tcPr>
          <w:p w14:paraId="67DC092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7F578603"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BD1C6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0F8347A"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D01EC9C"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DDEF0AB"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CC3A6D0"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08E3597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14EC3D9E"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64649D" w:rsidRPr="001A7C01" w14:paraId="64935FD3" w14:textId="77777777" w:rsidTr="0045099F">
        <w:trPr>
          <w:cantSplit/>
          <w:jc w:val="center"/>
        </w:trPr>
        <w:tc>
          <w:tcPr>
            <w:tcW w:w="652" w:type="dxa"/>
            <w:tcBorders>
              <w:right w:val="double" w:sz="4" w:space="0" w:color="auto"/>
            </w:tcBorders>
            <w:shd w:val="clear" w:color="auto" w:fill="auto"/>
            <w:vAlign w:val="center"/>
          </w:tcPr>
          <w:p w14:paraId="38D0B509"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39BDFBA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6CFAC8"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17DDA9D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C884A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094D5D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68DBE87A"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57726E95"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C091C66"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64649D" w:rsidRPr="001A7C01" w14:paraId="1741790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4D01BA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EC10AF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ECE7BE7"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273FC0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6993BDD"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F9A6F84"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72B4F9CF"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23E078C1"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5855602" w14:textId="77777777" w:rsidR="0064649D" w:rsidRPr="001A7C01" w:rsidRDefault="0064649D" w:rsidP="0045099F">
            <w:pPr>
              <w:pStyle w:val="aa"/>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64649D" w:rsidRPr="001A7C01" w14:paraId="2A68CF3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5CC9D0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55B17BD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4EA01CA"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70536BC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B5BE4B3"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1F6194A6"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7D90742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29C5D451"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256EE58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7D2E673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1E2B3B9"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411576E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6F7F6CA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06795D94"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907AEBC"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36C75670"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184BCF25" w14:textId="77777777" w:rsidR="0064649D" w:rsidRPr="00620D67" w:rsidRDefault="0064649D" w:rsidP="0045099F">
            <w:pPr>
              <w:pStyle w:val="aa"/>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F568AB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26148B3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49821EE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839C04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5A9353C4"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6101618A"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0D07D516"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00865A54"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D43F7D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7388F80E" w14:textId="77777777" w:rsidR="0064649D" w:rsidRPr="00620D67" w:rsidRDefault="0064649D" w:rsidP="0045099F">
            <w:pPr>
              <w:pStyle w:val="aa"/>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68A138C7" w14:textId="77777777" w:rsidR="0064649D" w:rsidRPr="00620D67" w:rsidRDefault="0064649D" w:rsidP="0045099F">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0C0C28B3"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5344D51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FE8C03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3F22C33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33A7E88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4B904AD3"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9935AF0"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514A4AC"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3FE1B26" w14:textId="77777777" w:rsidR="0064649D" w:rsidRPr="00620D67" w:rsidRDefault="0064649D" w:rsidP="0045099F">
            <w:pPr>
              <w:pStyle w:val="aa"/>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664514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8EEDC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30D7808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AFBF7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7B51894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20C6075"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2FDD1F21"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50FFF86D"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6EA4A5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5338050" w14:textId="77777777" w:rsidR="0064649D" w:rsidRPr="00620D67" w:rsidRDefault="0064649D" w:rsidP="0045099F">
            <w:pPr>
              <w:pStyle w:val="aa"/>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03CE758D"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28058B3"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681D03E9"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66A890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50184835"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4E96F19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0FBF33F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539DCE8"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7DC7704"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2FCE99EA" w14:textId="77777777" w:rsidR="0064649D" w:rsidRPr="00620D67" w:rsidRDefault="0064649D" w:rsidP="0045099F">
            <w:pPr>
              <w:pStyle w:val="aa"/>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3F36819"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BED4280"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3D41B69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C2BF290"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7D054DE2"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4F89D38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585E38C"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2C776074"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ABC1FD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1E1FB722"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1C1566A"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1CE9CA"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r w:rsidR="0064649D" w:rsidRPr="001A7C01" w14:paraId="02E526C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D0667E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19CD6A8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787C93CF"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E3F5313"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3E62E8E1" w14:textId="77777777" w:rsidR="0064649D" w:rsidRPr="00E86D28" w:rsidRDefault="0064649D" w:rsidP="0045099F">
            <w:pPr>
              <w:pStyle w:val="aa"/>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738CC592"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7A8456F7"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2093558"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650554B" w14:textId="77777777" w:rsidR="0064649D" w:rsidRPr="00E86D28" w:rsidRDefault="0064649D" w:rsidP="0045099F">
            <w:pPr>
              <w:pStyle w:val="aa"/>
              <w:spacing w:after="0"/>
              <w:jc w:val="center"/>
              <w:rPr>
                <w:rFonts w:ascii="Arial" w:eastAsia="Times New Roman" w:hAnsi="Arial" w:cs="Arial"/>
                <w:sz w:val="16"/>
                <w:szCs w:val="16"/>
                <w:highlight w:val="yellow"/>
                <w:lang w:eastAsia="en-US"/>
              </w:rPr>
            </w:pPr>
          </w:p>
        </w:tc>
      </w:tr>
    </w:tbl>
    <w:p w14:paraId="0A8F05C7" w14:textId="664AEA3E" w:rsidR="0064649D" w:rsidRPr="00E5539D" w:rsidRDefault="0064649D" w:rsidP="0064649D">
      <w:pPr>
        <w:pStyle w:val="a4"/>
        <w:numPr>
          <w:ilvl w:val="0"/>
          <w:numId w:val="22"/>
        </w:numPr>
        <w:rPr>
          <w:rFonts w:ascii="Times New Roman" w:hAnsi="Times New Roman" w:cs="Times New Roman"/>
          <w:sz w:val="22"/>
        </w:rPr>
      </w:pPr>
      <w:r w:rsidRPr="00E5539D">
        <w:rPr>
          <w:rFonts w:ascii="Times New Roman" w:hAnsi="Times New Roman" w:cs="Times New Roman"/>
          <w:sz w:val="22"/>
        </w:rPr>
        <w:t xml:space="preserve">Option </w:t>
      </w:r>
      <w:r>
        <w:rPr>
          <w:rFonts w:ascii="Times New Roman" w:hAnsi="Times New Roman" w:cs="Times New Roman"/>
          <w:sz w:val="22"/>
        </w:rPr>
        <w:t>2</w:t>
      </w:r>
      <w:r w:rsidRPr="00E5539D">
        <w:rPr>
          <w:rFonts w:ascii="Times New Roman" w:hAnsi="Times New Roman" w:cs="Times New Roman"/>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483"/>
        <w:gridCol w:w="572"/>
        <w:gridCol w:w="572"/>
        <w:gridCol w:w="572"/>
        <w:gridCol w:w="572"/>
        <w:gridCol w:w="572"/>
        <w:gridCol w:w="572"/>
        <w:gridCol w:w="572"/>
      </w:tblGrid>
      <w:tr w:rsidR="0064649D" w:rsidRPr="001A7C01" w14:paraId="5D1398FC" w14:textId="77777777" w:rsidTr="0045099F">
        <w:trPr>
          <w:cantSplit/>
          <w:jc w:val="center"/>
        </w:trPr>
        <w:tc>
          <w:tcPr>
            <w:tcW w:w="620" w:type="dxa"/>
            <w:vMerge w:val="restart"/>
            <w:tcBorders>
              <w:right w:val="double" w:sz="4" w:space="0" w:color="auto"/>
            </w:tcBorders>
            <w:shd w:val="clear" w:color="auto" w:fill="E0E0E0"/>
            <w:vAlign w:val="center"/>
          </w:tcPr>
          <w:p w14:paraId="365C6CF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7E413C7C">
                <v:shape id="_x0000_i1050" type="#_x0000_t75" style="width:20.4pt;height:16.65pt" o:ole="">
                  <v:imagedata r:id="rId8" o:title=""/>
                </v:shape>
                <o:OLEObject Type="Embed" ProgID="Equation.3" ShapeID="_x0000_i1050" DrawAspect="Content" ObjectID="_1659440097" r:id="rId41"/>
              </w:object>
            </w:r>
          </w:p>
        </w:tc>
        <w:tc>
          <w:tcPr>
            <w:tcW w:w="0" w:type="auto"/>
            <w:gridSpan w:val="8"/>
            <w:tcBorders>
              <w:left w:val="double" w:sz="4" w:space="0" w:color="auto"/>
            </w:tcBorders>
            <w:shd w:val="clear" w:color="auto" w:fill="E0E0E0"/>
            <w:vAlign w:val="center"/>
          </w:tcPr>
          <w:p w14:paraId="12CCFD06" w14:textId="77777777" w:rsidR="0064649D" w:rsidRPr="001A7C01" w:rsidRDefault="0064649D" w:rsidP="0045099F">
            <w:pPr>
              <w:pStyle w:val="TAH"/>
              <w:rPr>
                <w:rFonts w:cs="Arial"/>
                <w:szCs w:val="18"/>
                <w:lang w:eastAsia="en-US"/>
              </w:rPr>
            </w:pPr>
            <w:r w:rsidRPr="001A7C01">
              <w:rPr>
                <w:position w:val="-12"/>
                <w:lang w:eastAsia="en-US"/>
              </w:rPr>
              <w:object w:dxaOrig="340" w:dyaOrig="380" w14:anchorId="27BA6FB6">
                <v:shape id="_x0000_i1051" type="#_x0000_t75" style="width:16.65pt;height:19.15pt" o:ole="">
                  <v:imagedata r:id="rId10" o:title=""/>
                </v:shape>
                <o:OLEObject Type="Embed" ProgID="Equation.DSMT4" ShapeID="_x0000_i1051" DrawAspect="Content" ObjectID="_1659440098" r:id="rId42"/>
              </w:object>
            </w:r>
          </w:p>
        </w:tc>
      </w:tr>
      <w:tr w:rsidR="0064649D" w:rsidRPr="001A7C01" w14:paraId="5411B208"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53E0D22A"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72EB6E32"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4CEF654E"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170E45F8"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99EEC66"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0DFCC77"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24B3A8AE"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1B5ADE93"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081977B3"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23175D15"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45E7AE3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64144DB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9F5A94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06D415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5A71B52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573F524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3343BDE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48D9913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DA5220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64649D" w:rsidRPr="001A7C01" w14:paraId="49A25147" w14:textId="77777777" w:rsidTr="0045099F">
        <w:trPr>
          <w:cantSplit/>
          <w:jc w:val="center"/>
        </w:trPr>
        <w:tc>
          <w:tcPr>
            <w:tcW w:w="620" w:type="dxa"/>
            <w:tcBorders>
              <w:right w:val="double" w:sz="4" w:space="0" w:color="auto"/>
            </w:tcBorders>
            <w:shd w:val="clear" w:color="auto" w:fill="auto"/>
            <w:vAlign w:val="center"/>
          </w:tcPr>
          <w:p w14:paraId="525AAFB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C14DFF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47E00B2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7919831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62C780C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1AA3D70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A7C78F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43869C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33EC1E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64649D" w:rsidRPr="001A7C01" w14:paraId="479726CF" w14:textId="77777777" w:rsidTr="0045099F">
        <w:trPr>
          <w:cantSplit/>
          <w:jc w:val="center"/>
        </w:trPr>
        <w:tc>
          <w:tcPr>
            <w:tcW w:w="620" w:type="dxa"/>
            <w:tcBorders>
              <w:right w:val="double" w:sz="4" w:space="0" w:color="auto"/>
            </w:tcBorders>
            <w:shd w:val="clear" w:color="auto" w:fill="auto"/>
            <w:vAlign w:val="center"/>
          </w:tcPr>
          <w:p w14:paraId="7314E2D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034F27F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0EBD5B9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16F8B6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F44775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0A40F6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0F02D4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904BEA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611E55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64649D" w:rsidRPr="001A7C01" w14:paraId="2541CBEC" w14:textId="77777777" w:rsidTr="0045099F">
        <w:trPr>
          <w:cantSplit/>
          <w:jc w:val="center"/>
        </w:trPr>
        <w:tc>
          <w:tcPr>
            <w:tcW w:w="620" w:type="dxa"/>
            <w:tcBorders>
              <w:right w:val="double" w:sz="4" w:space="0" w:color="auto"/>
            </w:tcBorders>
            <w:shd w:val="clear" w:color="auto" w:fill="auto"/>
            <w:vAlign w:val="center"/>
          </w:tcPr>
          <w:p w14:paraId="0CB8B53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250DEC2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222A86B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47DEFF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E6AE0D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6541893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E3960B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A410C2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C7AFCD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64649D" w:rsidRPr="001A7C01" w14:paraId="6F5B3CE0" w14:textId="77777777" w:rsidTr="0045099F">
        <w:trPr>
          <w:cantSplit/>
          <w:jc w:val="center"/>
        </w:trPr>
        <w:tc>
          <w:tcPr>
            <w:tcW w:w="620" w:type="dxa"/>
            <w:tcBorders>
              <w:right w:val="double" w:sz="4" w:space="0" w:color="auto"/>
            </w:tcBorders>
            <w:shd w:val="clear" w:color="auto" w:fill="auto"/>
            <w:vAlign w:val="center"/>
          </w:tcPr>
          <w:p w14:paraId="6838E91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6A52CE5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5C338F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2D6D7FF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5CD3534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2F23F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558270C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082E2E4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6EB34B4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64649D" w:rsidRPr="001A7C01" w14:paraId="2CC3A305" w14:textId="77777777" w:rsidTr="0045099F">
        <w:trPr>
          <w:cantSplit/>
          <w:jc w:val="center"/>
        </w:trPr>
        <w:tc>
          <w:tcPr>
            <w:tcW w:w="620" w:type="dxa"/>
            <w:tcBorders>
              <w:right w:val="double" w:sz="4" w:space="0" w:color="auto"/>
            </w:tcBorders>
            <w:shd w:val="clear" w:color="auto" w:fill="auto"/>
            <w:vAlign w:val="center"/>
          </w:tcPr>
          <w:p w14:paraId="1A3B612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730BC24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52A04B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03234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B6CB22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3FC7DA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686E566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BF661B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610C78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64649D" w:rsidRPr="001A7C01" w14:paraId="3DD95A35" w14:textId="77777777" w:rsidTr="0045099F">
        <w:trPr>
          <w:cantSplit/>
          <w:jc w:val="center"/>
        </w:trPr>
        <w:tc>
          <w:tcPr>
            <w:tcW w:w="620" w:type="dxa"/>
            <w:tcBorders>
              <w:right w:val="double" w:sz="4" w:space="0" w:color="auto"/>
            </w:tcBorders>
            <w:shd w:val="clear" w:color="auto" w:fill="auto"/>
            <w:vAlign w:val="center"/>
          </w:tcPr>
          <w:p w14:paraId="6851BEE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23154D5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34560B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9B4ED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C2BDD6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79D9A6B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DDD7C5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24F808E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5A7B0E1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64649D" w:rsidRPr="001A7C01" w14:paraId="0531D9AD" w14:textId="77777777" w:rsidTr="0045099F">
        <w:trPr>
          <w:cantSplit/>
          <w:jc w:val="center"/>
        </w:trPr>
        <w:tc>
          <w:tcPr>
            <w:tcW w:w="620" w:type="dxa"/>
            <w:tcBorders>
              <w:right w:val="double" w:sz="4" w:space="0" w:color="auto"/>
            </w:tcBorders>
            <w:shd w:val="clear" w:color="auto" w:fill="auto"/>
            <w:vAlign w:val="center"/>
          </w:tcPr>
          <w:p w14:paraId="56667DC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34F3B23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40935B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705F3EE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0FCA99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4803BE6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2AB80F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87FECA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7EA7C4B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64649D" w:rsidRPr="001A7C01" w14:paraId="54974B35" w14:textId="77777777" w:rsidTr="0045099F">
        <w:trPr>
          <w:cantSplit/>
          <w:jc w:val="center"/>
        </w:trPr>
        <w:tc>
          <w:tcPr>
            <w:tcW w:w="620" w:type="dxa"/>
            <w:tcBorders>
              <w:right w:val="double" w:sz="4" w:space="0" w:color="auto"/>
            </w:tcBorders>
            <w:shd w:val="clear" w:color="auto" w:fill="auto"/>
            <w:vAlign w:val="center"/>
          </w:tcPr>
          <w:p w14:paraId="647882C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7E3F2B8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876665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5141C2C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62DACABF"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7EA0FBE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00EC595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062CD7E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01632BE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64649D" w:rsidRPr="001A7C01" w14:paraId="66EB0372" w14:textId="77777777" w:rsidTr="0045099F">
        <w:trPr>
          <w:cantSplit/>
          <w:jc w:val="center"/>
        </w:trPr>
        <w:tc>
          <w:tcPr>
            <w:tcW w:w="620" w:type="dxa"/>
            <w:tcBorders>
              <w:right w:val="double" w:sz="4" w:space="0" w:color="auto"/>
            </w:tcBorders>
            <w:shd w:val="clear" w:color="auto" w:fill="auto"/>
            <w:vAlign w:val="center"/>
          </w:tcPr>
          <w:p w14:paraId="4B2D237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DB6A61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030D63C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33B939A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63E4D71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5D1D6D84"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4CFF561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7A95A05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5935257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64649D" w:rsidRPr="001A7C01" w14:paraId="22BF382F" w14:textId="77777777" w:rsidTr="0045099F">
        <w:trPr>
          <w:cantSplit/>
          <w:jc w:val="center"/>
        </w:trPr>
        <w:tc>
          <w:tcPr>
            <w:tcW w:w="620" w:type="dxa"/>
            <w:tcBorders>
              <w:right w:val="double" w:sz="4" w:space="0" w:color="auto"/>
            </w:tcBorders>
            <w:shd w:val="clear" w:color="auto" w:fill="auto"/>
            <w:vAlign w:val="center"/>
          </w:tcPr>
          <w:p w14:paraId="60F0159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757A02C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64C93E7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6F5C9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63FC72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7C7E2C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4A53F4A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11DDE7B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090F15A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64649D" w:rsidRPr="001A7C01" w14:paraId="1B32C456" w14:textId="77777777" w:rsidTr="0045099F">
        <w:trPr>
          <w:cantSplit/>
          <w:jc w:val="center"/>
        </w:trPr>
        <w:tc>
          <w:tcPr>
            <w:tcW w:w="620" w:type="dxa"/>
            <w:tcBorders>
              <w:right w:val="double" w:sz="4" w:space="0" w:color="auto"/>
            </w:tcBorders>
            <w:shd w:val="clear" w:color="auto" w:fill="auto"/>
            <w:vAlign w:val="center"/>
          </w:tcPr>
          <w:p w14:paraId="1CDB2E9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F97A76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FD217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64FA657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7512804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61CF4681"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67D0BDA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4E093E2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53A27A18"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64649D" w:rsidRPr="001A7C01" w14:paraId="33F872D7" w14:textId="77777777" w:rsidTr="0045099F">
        <w:trPr>
          <w:cantSplit/>
          <w:jc w:val="center"/>
        </w:trPr>
        <w:tc>
          <w:tcPr>
            <w:tcW w:w="620" w:type="dxa"/>
            <w:tcBorders>
              <w:right w:val="double" w:sz="4" w:space="0" w:color="auto"/>
            </w:tcBorders>
            <w:shd w:val="clear" w:color="auto" w:fill="auto"/>
            <w:vAlign w:val="center"/>
          </w:tcPr>
          <w:p w14:paraId="05A2D40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2AC367A"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3B2D9C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F59CA5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2B428AC"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348929D3"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0D16473E"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2AB7C2DB"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66BB214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64649D" w:rsidRPr="001A7C01" w14:paraId="3B4934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D5A77F9"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72B96B7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E5B9BAD"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01C9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70546B7"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0769200"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FCBFAB2"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F5D3956"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566D5455" w14:textId="77777777" w:rsidR="0064649D" w:rsidRPr="001A7C01" w:rsidRDefault="0064649D" w:rsidP="0045099F">
            <w:pPr>
              <w:pStyle w:val="aa"/>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64649D" w:rsidRPr="001A7C01" w14:paraId="079964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27569C6"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6D677D82"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3646E75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592653AA"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E649725"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4073FF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52E5C59"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E9985D7"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42B07C32"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2C15221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29E4C0A"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DD7CEA9"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B1FF79F"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246B5A84"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7C45EE"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4B939C58"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8E1B07C"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053C810F"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2FC13C"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5F9F25F1"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1CAB489"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87CCB3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068D59A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7B4E628"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1EE76DA"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4527FCE"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4BFDF05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7FAA9D3"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651EA88"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14540FA4"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7F73C7"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6F898257"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095A36EC"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4F9C430"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5CE85814"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887CDA8"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CE9906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756A31A"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BFFE0"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37DF755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E8C331"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7952CF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0EB6E8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2FC069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996794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B81E4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E6EFA3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282CB95"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C8C94D"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5FAEEFB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2A4CFA4"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7BE7BE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1A5198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5D10F21"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03E62F1"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4669E6E"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FD8A493"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2E613D"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F551FB9"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4172BAD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5304FAC"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96D58CB"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2F43F62"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5F30720F"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094930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ED9246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B562104"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3D66A1"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896EF9A" w14:textId="77777777" w:rsidR="0064649D" w:rsidRPr="00162EF9" w:rsidRDefault="0064649D" w:rsidP="0045099F">
            <w:pPr>
              <w:pStyle w:val="aa"/>
              <w:spacing w:after="0"/>
              <w:jc w:val="center"/>
              <w:rPr>
                <w:rFonts w:ascii="Arial" w:hAnsi="Arial" w:cs="Arial"/>
                <w:color w:val="FF0000"/>
                <w:sz w:val="16"/>
                <w:szCs w:val="16"/>
              </w:rPr>
            </w:pPr>
          </w:p>
        </w:tc>
      </w:tr>
      <w:tr w:rsidR="0064649D" w:rsidRPr="001A7C01" w14:paraId="35CB513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779AE8" w14:textId="77777777" w:rsidR="0064649D" w:rsidRPr="00162EF9" w:rsidRDefault="0064649D" w:rsidP="0045099F">
            <w:pPr>
              <w:pStyle w:val="aa"/>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2C7EA254"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11264783"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04921BA6"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43B657A"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5B0DFAD" w14:textId="77777777" w:rsidR="0064649D" w:rsidRPr="00162EF9" w:rsidRDefault="0064649D" w:rsidP="0045099F">
            <w:pPr>
              <w:pStyle w:val="aa"/>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0D81A81F"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21B708C" w14:textId="77777777" w:rsidR="0064649D" w:rsidRPr="00162EF9"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9890C" w14:textId="77777777" w:rsidR="0064649D" w:rsidRPr="00162EF9" w:rsidRDefault="0064649D" w:rsidP="0045099F">
            <w:pPr>
              <w:pStyle w:val="aa"/>
              <w:spacing w:after="0"/>
              <w:jc w:val="center"/>
              <w:rPr>
                <w:rFonts w:ascii="Arial" w:hAnsi="Arial" w:cs="Arial"/>
                <w:color w:val="FF0000"/>
                <w:sz w:val="16"/>
                <w:szCs w:val="16"/>
              </w:rPr>
            </w:pPr>
          </w:p>
        </w:tc>
      </w:tr>
    </w:tbl>
    <w:p w14:paraId="10C0E74E" w14:textId="7E60CF79" w:rsidR="00A23F00" w:rsidRPr="0064649D" w:rsidRDefault="0064649D" w:rsidP="0064649D">
      <w:pPr>
        <w:pStyle w:val="a4"/>
        <w:numPr>
          <w:ilvl w:val="0"/>
          <w:numId w:val="22"/>
        </w:numPr>
        <w:rPr>
          <w:rFonts w:ascii="Times New Roman" w:hAnsi="Times New Roman" w:cs="Times New Roman"/>
          <w:sz w:val="22"/>
        </w:rPr>
      </w:pPr>
      <w:r w:rsidRPr="0064649D">
        <w:rPr>
          <w:rFonts w:ascii="Times New Roman" w:hAnsi="Times New Roman" w:cs="Times New Roman" w:hint="eastAsia"/>
          <w:sz w:val="22"/>
        </w:rPr>
        <w:t>Option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64649D" w:rsidRPr="001A7C01" w14:paraId="13B48738" w14:textId="77777777" w:rsidTr="0045099F">
        <w:trPr>
          <w:cantSplit/>
          <w:jc w:val="center"/>
        </w:trPr>
        <w:tc>
          <w:tcPr>
            <w:tcW w:w="654" w:type="dxa"/>
            <w:vMerge w:val="restart"/>
            <w:tcBorders>
              <w:right w:val="double" w:sz="4" w:space="0" w:color="auto"/>
            </w:tcBorders>
            <w:shd w:val="clear" w:color="auto" w:fill="E0E0E0"/>
            <w:vAlign w:val="center"/>
          </w:tcPr>
          <w:p w14:paraId="37A546D6" w14:textId="77777777" w:rsidR="0064649D" w:rsidRPr="001A7C01" w:rsidRDefault="0064649D" w:rsidP="0045099F">
            <w:pPr>
              <w:pStyle w:val="TAH"/>
              <w:rPr>
                <w:rFonts w:cs="Arial"/>
                <w:szCs w:val="18"/>
              </w:rPr>
            </w:pPr>
            <w:r w:rsidRPr="001A7C01">
              <w:rPr>
                <w:rFonts w:cs="Arial"/>
                <w:position w:val="-10"/>
                <w:szCs w:val="18"/>
              </w:rPr>
              <w:object w:dxaOrig="400" w:dyaOrig="340" w14:anchorId="63044785">
                <v:shape id="_x0000_i1052" type="#_x0000_t75" style="width:22.05pt;height:14.15pt" o:ole="">
                  <v:imagedata r:id="rId8" o:title=""/>
                </v:shape>
                <o:OLEObject Type="Embed" ProgID="Equation.3" ShapeID="_x0000_i1052" DrawAspect="Content" ObjectID="_1659440099" r:id="rId43"/>
              </w:object>
            </w:r>
          </w:p>
        </w:tc>
        <w:tc>
          <w:tcPr>
            <w:tcW w:w="0" w:type="auto"/>
            <w:gridSpan w:val="8"/>
            <w:tcBorders>
              <w:left w:val="double" w:sz="4" w:space="0" w:color="auto"/>
            </w:tcBorders>
            <w:shd w:val="clear" w:color="auto" w:fill="E0E0E0"/>
            <w:vAlign w:val="center"/>
          </w:tcPr>
          <w:p w14:paraId="5A9B5263" w14:textId="77777777" w:rsidR="0064649D" w:rsidRPr="001A7C01" w:rsidRDefault="0064649D" w:rsidP="0045099F">
            <w:pPr>
              <w:pStyle w:val="TAH"/>
              <w:rPr>
                <w:rFonts w:cs="Arial"/>
                <w:szCs w:val="18"/>
              </w:rPr>
            </w:pPr>
            <w:r w:rsidRPr="001A7C01">
              <w:rPr>
                <w:position w:val="-12"/>
              </w:rPr>
              <w:object w:dxaOrig="380" w:dyaOrig="380" w14:anchorId="3638AF2E">
                <v:shape id="_x0000_i1053" type="#_x0000_t75" style="width:22.05pt;height:22.05pt" o:ole="">
                  <v:imagedata r:id="rId33" o:title=""/>
                </v:shape>
                <o:OLEObject Type="Embed" ProgID="Equation.DSMT4" ShapeID="_x0000_i1053" DrawAspect="Content" ObjectID="_1659440100" r:id="rId44"/>
              </w:object>
            </w:r>
          </w:p>
        </w:tc>
      </w:tr>
      <w:tr w:rsidR="0064649D" w:rsidRPr="001A7C01" w14:paraId="3E7F0681"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0FB42E5D" w14:textId="77777777" w:rsidR="0064649D" w:rsidRPr="001A7C01" w:rsidRDefault="0064649D" w:rsidP="0045099F">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0E63500C" w14:textId="77777777" w:rsidR="0064649D" w:rsidRPr="001A7C01" w:rsidRDefault="0064649D" w:rsidP="0045099F">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1302A0EC" w14:textId="77777777" w:rsidR="0064649D" w:rsidRPr="001A7C01" w:rsidRDefault="0064649D" w:rsidP="0045099F">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6E438ED" w14:textId="77777777" w:rsidR="0064649D" w:rsidRPr="001A7C01" w:rsidRDefault="0064649D" w:rsidP="0045099F">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5C68C8F8" w14:textId="77777777" w:rsidR="0064649D" w:rsidRPr="001A7C01" w:rsidRDefault="0064649D" w:rsidP="0045099F">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AF2A903" w14:textId="77777777" w:rsidR="0064649D" w:rsidRPr="001A7C01" w:rsidRDefault="0064649D" w:rsidP="0045099F">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0A4AA68B" w14:textId="77777777" w:rsidR="0064649D" w:rsidRPr="001A7C01" w:rsidRDefault="0064649D" w:rsidP="0045099F">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CE3DCCA" w14:textId="77777777" w:rsidR="0064649D" w:rsidRPr="001A7C01" w:rsidRDefault="0064649D" w:rsidP="0045099F">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7C9A175B" w14:textId="77777777" w:rsidR="0064649D" w:rsidRPr="001A7C01" w:rsidRDefault="0064649D" w:rsidP="0045099F">
            <w:pPr>
              <w:pStyle w:val="TAH"/>
              <w:rPr>
                <w:rFonts w:cs="Arial"/>
                <w:szCs w:val="18"/>
              </w:rPr>
            </w:pPr>
            <w:r w:rsidRPr="001A7C01">
              <w:rPr>
                <w:rFonts w:cs="Arial"/>
                <w:szCs w:val="18"/>
              </w:rPr>
              <w:t>7</w:t>
            </w:r>
          </w:p>
        </w:tc>
      </w:tr>
      <w:tr w:rsidR="0064649D" w:rsidRPr="001A7C01" w14:paraId="62C73877"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A2953D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E83065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53966B1A"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4C97B33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72C2241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1CF020B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4322C39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27B69F3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2408057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r>
      <w:tr w:rsidR="0064649D" w:rsidRPr="001A7C01" w14:paraId="50688F78" w14:textId="77777777" w:rsidTr="0045099F">
        <w:trPr>
          <w:cantSplit/>
          <w:jc w:val="center"/>
        </w:trPr>
        <w:tc>
          <w:tcPr>
            <w:tcW w:w="654" w:type="dxa"/>
            <w:tcBorders>
              <w:right w:val="double" w:sz="4" w:space="0" w:color="auto"/>
            </w:tcBorders>
            <w:shd w:val="clear" w:color="auto" w:fill="auto"/>
            <w:vAlign w:val="center"/>
          </w:tcPr>
          <w:p w14:paraId="0FCE25F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729259E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390CEF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1560829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327DCE5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F62AFE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80252B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7C2CC3C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C5F55B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344</w:t>
            </w:r>
          </w:p>
        </w:tc>
      </w:tr>
      <w:tr w:rsidR="0064649D" w:rsidRPr="001A7C01" w14:paraId="567EF27C" w14:textId="77777777" w:rsidTr="0045099F">
        <w:trPr>
          <w:cantSplit/>
          <w:jc w:val="center"/>
        </w:trPr>
        <w:tc>
          <w:tcPr>
            <w:tcW w:w="654" w:type="dxa"/>
            <w:tcBorders>
              <w:right w:val="double" w:sz="4" w:space="0" w:color="auto"/>
            </w:tcBorders>
            <w:shd w:val="clear" w:color="auto" w:fill="auto"/>
            <w:vAlign w:val="center"/>
          </w:tcPr>
          <w:p w14:paraId="5654D2B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0F23EA4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6FDF8A0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DBFC98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71A3DBF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3639B5E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F03EA1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43803F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3FC05F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424</w:t>
            </w:r>
          </w:p>
        </w:tc>
      </w:tr>
      <w:tr w:rsidR="0064649D" w:rsidRPr="001A7C01" w14:paraId="1FB24003" w14:textId="77777777" w:rsidTr="0045099F">
        <w:trPr>
          <w:cantSplit/>
          <w:jc w:val="center"/>
        </w:trPr>
        <w:tc>
          <w:tcPr>
            <w:tcW w:w="654" w:type="dxa"/>
            <w:tcBorders>
              <w:right w:val="double" w:sz="4" w:space="0" w:color="auto"/>
            </w:tcBorders>
            <w:shd w:val="clear" w:color="auto" w:fill="auto"/>
            <w:vAlign w:val="center"/>
          </w:tcPr>
          <w:p w14:paraId="5F2959A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50608CD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2308110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0781721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0C019EB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3532903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FD3A7F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5DF464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01972D5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568</w:t>
            </w:r>
          </w:p>
        </w:tc>
      </w:tr>
      <w:tr w:rsidR="0064649D" w:rsidRPr="001A7C01" w14:paraId="75F99E6A" w14:textId="77777777" w:rsidTr="0045099F">
        <w:trPr>
          <w:cantSplit/>
          <w:jc w:val="center"/>
        </w:trPr>
        <w:tc>
          <w:tcPr>
            <w:tcW w:w="654" w:type="dxa"/>
            <w:tcBorders>
              <w:right w:val="double" w:sz="4" w:space="0" w:color="auto"/>
            </w:tcBorders>
            <w:shd w:val="clear" w:color="auto" w:fill="auto"/>
            <w:vAlign w:val="center"/>
          </w:tcPr>
          <w:p w14:paraId="144E86CA"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2395AE3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404A3AD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7AC0B9D6"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4EA639D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A057A3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F2E880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724DAD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3BEC5EB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r>
      <w:tr w:rsidR="0064649D" w:rsidRPr="001A7C01" w14:paraId="3F8C6463" w14:textId="77777777" w:rsidTr="0045099F">
        <w:trPr>
          <w:cantSplit/>
          <w:jc w:val="center"/>
        </w:trPr>
        <w:tc>
          <w:tcPr>
            <w:tcW w:w="654" w:type="dxa"/>
            <w:tcBorders>
              <w:right w:val="double" w:sz="4" w:space="0" w:color="auto"/>
            </w:tcBorders>
            <w:shd w:val="clear" w:color="auto" w:fill="auto"/>
            <w:vAlign w:val="center"/>
          </w:tcPr>
          <w:p w14:paraId="043F3ADA"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08C177D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01203BB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CA0B56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C5CE26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2674E0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7028777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B7C212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4410474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872</w:t>
            </w:r>
          </w:p>
        </w:tc>
      </w:tr>
      <w:tr w:rsidR="0064649D" w:rsidRPr="001A7C01" w14:paraId="757B858A" w14:textId="77777777" w:rsidTr="0045099F">
        <w:trPr>
          <w:cantSplit/>
          <w:jc w:val="center"/>
        </w:trPr>
        <w:tc>
          <w:tcPr>
            <w:tcW w:w="654" w:type="dxa"/>
            <w:tcBorders>
              <w:right w:val="double" w:sz="4" w:space="0" w:color="auto"/>
            </w:tcBorders>
            <w:shd w:val="clear" w:color="auto" w:fill="auto"/>
            <w:vAlign w:val="center"/>
          </w:tcPr>
          <w:p w14:paraId="07F3F6C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354E9E0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2410A6A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DD5BB5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B80E9A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1B9148F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2FAA2C7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2E7986B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0730C82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r>
      <w:tr w:rsidR="0064649D" w:rsidRPr="001A7C01" w14:paraId="11C10207" w14:textId="77777777" w:rsidTr="0045099F">
        <w:trPr>
          <w:cantSplit/>
          <w:jc w:val="center"/>
        </w:trPr>
        <w:tc>
          <w:tcPr>
            <w:tcW w:w="654" w:type="dxa"/>
            <w:tcBorders>
              <w:right w:val="double" w:sz="4" w:space="0" w:color="auto"/>
            </w:tcBorders>
            <w:shd w:val="clear" w:color="auto" w:fill="auto"/>
            <w:vAlign w:val="center"/>
          </w:tcPr>
          <w:p w14:paraId="1EBEE54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1C6E04F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43C2735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15CECB9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965E9B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15C3638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3CEE4C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332C586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474734CA"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1224</w:t>
            </w:r>
          </w:p>
        </w:tc>
      </w:tr>
      <w:tr w:rsidR="0064649D" w:rsidRPr="001A7C01" w14:paraId="10820811" w14:textId="77777777" w:rsidTr="0045099F">
        <w:trPr>
          <w:cantSplit/>
          <w:jc w:val="center"/>
        </w:trPr>
        <w:tc>
          <w:tcPr>
            <w:tcW w:w="654" w:type="dxa"/>
            <w:tcBorders>
              <w:right w:val="double" w:sz="4" w:space="0" w:color="auto"/>
            </w:tcBorders>
            <w:shd w:val="clear" w:color="auto" w:fill="auto"/>
            <w:vAlign w:val="center"/>
          </w:tcPr>
          <w:p w14:paraId="3477757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65E18B6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8ACD07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8C6695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EC39E46"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19BA65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6B49394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7328868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74BCF7F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1384 </w:t>
            </w:r>
          </w:p>
        </w:tc>
      </w:tr>
      <w:tr w:rsidR="0064649D" w:rsidRPr="001A7C01" w14:paraId="1F373ABE" w14:textId="77777777" w:rsidTr="0045099F">
        <w:trPr>
          <w:cantSplit/>
          <w:jc w:val="center"/>
        </w:trPr>
        <w:tc>
          <w:tcPr>
            <w:tcW w:w="654" w:type="dxa"/>
            <w:tcBorders>
              <w:right w:val="double" w:sz="4" w:space="0" w:color="auto"/>
            </w:tcBorders>
            <w:shd w:val="clear" w:color="auto" w:fill="auto"/>
            <w:vAlign w:val="center"/>
          </w:tcPr>
          <w:p w14:paraId="677C2A5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21717EB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1A15DE1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53F4C12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FA32852"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14EB73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3D89D4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4816081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1040C0F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1544 </w:t>
            </w:r>
          </w:p>
        </w:tc>
      </w:tr>
      <w:tr w:rsidR="0064649D" w:rsidRPr="001A7C01" w14:paraId="5CA92741" w14:textId="77777777" w:rsidTr="0045099F">
        <w:trPr>
          <w:cantSplit/>
          <w:jc w:val="center"/>
        </w:trPr>
        <w:tc>
          <w:tcPr>
            <w:tcW w:w="654" w:type="dxa"/>
            <w:tcBorders>
              <w:right w:val="double" w:sz="4" w:space="0" w:color="auto"/>
            </w:tcBorders>
            <w:shd w:val="clear" w:color="auto" w:fill="auto"/>
            <w:vAlign w:val="center"/>
          </w:tcPr>
          <w:p w14:paraId="24D5464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4F678B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E82240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1AC093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3FE9539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37FFC6"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005C49D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6F888634"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63916A5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1736 </w:t>
            </w:r>
          </w:p>
        </w:tc>
      </w:tr>
      <w:tr w:rsidR="0064649D" w:rsidRPr="001A7C01" w14:paraId="4A9E897F" w14:textId="77777777" w:rsidTr="0045099F">
        <w:trPr>
          <w:cantSplit/>
          <w:jc w:val="center"/>
        </w:trPr>
        <w:tc>
          <w:tcPr>
            <w:tcW w:w="654" w:type="dxa"/>
            <w:tcBorders>
              <w:right w:val="double" w:sz="4" w:space="0" w:color="auto"/>
            </w:tcBorders>
            <w:shd w:val="clear" w:color="auto" w:fill="auto"/>
            <w:vAlign w:val="center"/>
          </w:tcPr>
          <w:p w14:paraId="6053C36D"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087D0C2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0473E8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0836BA8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369DAB33"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59BD902E"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8510795"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379CB4E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11D59AC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2024 </w:t>
            </w:r>
          </w:p>
        </w:tc>
      </w:tr>
      <w:tr w:rsidR="0064649D" w:rsidRPr="001A7C01" w14:paraId="54DDCA1B" w14:textId="77777777" w:rsidTr="0045099F">
        <w:trPr>
          <w:cantSplit/>
          <w:jc w:val="center"/>
        </w:trPr>
        <w:tc>
          <w:tcPr>
            <w:tcW w:w="654" w:type="dxa"/>
            <w:tcBorders>
              <w:right w:val="double" w:sz="4" w:space="0" w:color="auto"/>
            </w:tcBorders>
            <w:shd w:val="clear" w:color="auto" w:fill="auto"/>
            <w:vAlign w:val="center"/>
          </w:tcPr>
          <w:p w14:paraId="3F0DAD7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0AC5AB3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C4735A6"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32E2102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59167E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64BDF4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7C2C41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45E9CA3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34FFD010"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2280 </w:t>
            </w:r>
          </w:p>
        </w:tc>
      </w:tr>
      <w:tr w:rsidR="0064649D" w:rsidRPr="001A7C01" w14:paraId="1255911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B9F54E9"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A894617"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F5292DB"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DD8C5BC"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70267F8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0FF77421"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232EC2DF"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53F6B748" w14:textId="77777777" w:rsidR="0064649D" w:rsidRPr="001A7C01" w:rsidRDefault="0064649D" w:rsidP="0045099F">
            <w:pPr>
              <w:pStyle w:val="aa"/>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E22FEE" w14:textId="77777777" w:rsidR="0064649D" w:rsidRPr="00E731B1" w:rsidRDefault="0064649D" w:rsidP="0045099F">
            <w:pPr>
              <w:pStyle w:val="aa"/>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64649D" w:rsidRPr="001A7C01" w14:paraId="6193AE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7ABA160"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0E5ADC69"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EC6576C"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A14BBAD"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870B5D5"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16FCB25B"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752F7D7"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4FAE871" w14:textId="77777777" w:rsidR="0064649D" w:rsidRPr="005F3B14" w:rsidRDefault="0064649D" w:rsidP="0045099F">
            <w:pPr>
              <w:pStyle w:val="aa"/>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8B42245"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7C1A919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99A1A85"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7F85F19"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650271"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041BAA62"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64127F"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7E266202"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18AD8B2"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A7E2C7" w14:textId="77777777" w:rsidR="0064649D" w:rsidRPr="005F3B14" w:rsidRDefault="0064649D" w:rsidP="0045099F">
            <w:pPr>
              <w:pStyle w:val="aa"/>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1B3DC63"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27343F17"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2511119"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B09B6A3"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5EB05ACA"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2E97CD7A"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10B28FD9"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D453919"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53AC2F93"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0FA9FCC9"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537175"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1DE995F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A6527EE"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35B98F62"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2ABE65BD"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51D3E8"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0F3B59BB"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2EE045E"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02A7526"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7DCF4F7"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AE907B"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4A5E7C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2B62C0"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0C782BCE"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9353F52"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ACB238E"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2E1FAE51"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106F27F4"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35C7CE8" w14:textId="77777777" w:rsidR="0064649D" w:rsidRPr="00D64A6A" w:rsidRDefault="0064649D" w:rsidP="0045099F">
            <w:pPr>
              <w:pStyle w:val="aa"/>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E308BC6"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6F0D50"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093988F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DAE416"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96CF290"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3A25E98"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4713D6B8"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212117"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4FF5DCD"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3BE5146" w14:textId="77777777" w:rsidR="0064649D" w:rsidRPr="000D3CFB" w:rsidRDefault="0064649D" w:rsidP="0045099F">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740AF10"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788E156"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2C7A7C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F494F90" w14:textId="77777777" w:rsidR="0064649D" w:rsidRPr="00E27145" w:rsidRDefault="0064649D" w:rsidP="0045099F">
            <w:pPr>
              <w:pStyle w:val="aa"/>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A7E389B" w14:textId="77777777" w:rsidR="0064649D" w:rsidRPr="00E731B1" w:rsidRDefault="0064649D" w:rsidP="0045099F">
            <w:pPr>
              <w:pStyle w:val="aa"/>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174E5E5D" w14:textId="77777777" w:rsidR="0064649D" w:rsidRPr="002D31BC" w:rsidRDefault="0064649D" w:rsidP="0045099F">
            <w:pPr>
              <w:pStyle w:val="aa"/>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86D746" w14:textId="77777777" w:rsidR="0064649D" w:rsidRPr="00EB37B7" w:rsidRDefault="0064649D" w:rsidP="0045099F">
            <w:pPr>
              <w:pStyle w:val="aa"/>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3FD68D4"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1BAB6309" w14:textId="77777777" w:rsidR="0064649D" w:rsidRPr="00493583" w:rsidRDefault="0064649D" w:rsidP="0045099F">
            <w:pPr>
              <w:pStyle w:val="aa"/>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90317D4" w14:textId="77777777" w:rsidR="0064649D" w:rsidRPr="000D3CFB" w:rsidRDefault="0064649D" w:rsidP="0045099F">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B5E567"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2E5B8A" w14:textId="77777777" w:rsidR="0064649D" w:rsidRPr="00E27145" w:rsidRDefault="0064649D" w:rsidP="0045099F">
            <w:pPr>
              <w:pStyle w:val="aa"/>
              <w:spacing w:after="0"/>
              <w:jc w:val="center"/>
              <w:rPr>
                <w:rFonts w:ascii="Arial" w:hAnsi="Arial" w:cs="Arial"/>
                <w:color w:val="FF0000"/>
                <w:sz w:val="16"/>
                <w:szCs w:val="16"/>
              </w:rPr>
            </w:pPr>
          </w:p>
        </w:tc>
      </w:tr>
      <w:tr w:rsidR="0064649D" w:rsidRPr="001A7C01" w14:paraId="26994DA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20DAD85"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11C6BBC2"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101DBF72"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60463435"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04DAD26"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EF840C1" w14:textId="77777777" w:rsidR="0064649D" w:rsidRPr="009F2814" w:rsidRDefault="0064649D" w:rsidP="0045099F">
            <w:pPr>
              <w:pStyle w:val="aa"/>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4D8FD90" w14:textId="77777777" w:rsidR="0064649D" w:rsidRPr="000D3CFB" w:rsidRDefault="0064649D" w:rsidP="0045099F">
            <w:pPr>
              <w:pStyle w:val="aa"/>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84502F" w14:textId="77777777" w:rsidR="0064649D" w:rsidRPr="00E27145" w:rsidRDefault="0064649D" w:rsidP="0045099F">
            <w:pPr>
              <w:pStyle w:val="aa"/>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04F0DE" w14:textId="77777777" w:rsidR="0064649D" w:rsidRPr="00E27145" w:rsidRDefault="0064649D" w:rsidP="0045099F">
            <w:pPr>
              <w:pStyle w:val="aa"/>
              <w:spacing w:after="0"/>
              <w:jc w:val="center"/>
              <w:rPr>
                <w:rFonts w:ascii="Arial" w:hAnsi="Arial" w:cs="Arial"/>
                <w:color w:val="FF0000"/>
                <w:sz w:val="16"/>
                <w:szCs w:val="16"/>
              </w:rPr>
            </w:pPr>
          </w:p>
        </w:tc>
      </w:tr>
    </w:tbl>
    <w:p w14:paraId="55C30569" w14:textId="77777777" w:rsidR="00E5539D" w:rsidRDefault="00E5539D" w:rsidP="0018088A"/>
    <w:p w14:paraId="40ACB1EA"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186606" w14:paraId="3DCAADE1" w14:textId="77777777" w:rsidTr="0045099F">
        <w:tc>
          <w:tcPr>
            <w:tcW w:w="1838" w:type="dxa"/>
          </w:tcPr>
          <w:p w14:paraId="3C32360D" w14:textId="77777777" w:rsidR="00186606" w:rsidRDefault="00186606" w:rsidP="0045099F">
            <w:r>
              <w:rPr>
                <w:rFonts w:hint="eastAsia"/>
              </w:rPr>
              <w:lastRenderedPageBreak/>
              <w:t>Comp</w:t>
            </w:r>
            <w:r>
              <w:t>anies</w:t>
            </w:r>
          </w:p>
        </w:tc>
        <w:tc>
          <w:tcPr>
            <w:tcW w:w="7469" w:type="dxa"/>
          </w:tcPr>
          <w:p w14:paraId="6D50549B" w14:textId="77777777" w:rsidR="00186606" w:rsidRDefault="00186606" w:rsidP="0045099F">
            <w:r>
              <w:rPr>
                <w:rFonts w:hint="eastAsia"/>
              </w:rPr>
              <w:t>Comments</w:t>
            </w:r>
          </w:p>
        </w:tc>
      </w:tr>
      <w:tr w:rsidR="00186606" w14:paraId="2C0B2909" w14:textId="77777777" w:rsidTr="0045099F">
        <w:tc>
          <w:tcPr>
            <w:tcW w:w="1838" w:type="dxa"/>
          </w:tcPr>
          <w:p w14:paraId="237D560D" w14:textId="5019F171" w:rsidR="00186606" w:rsidRDefault="00927A66" w:rsidP="0045099F">
            <w:r w:rsidRPr="009F0C7F">
              <w:rPr>
                <w:color w:val="4472C4" w:themeColor="accent5"/>
              </w:rPr>
              <w:t>Ericsson</w:t>
            </w:r>
          </w:p>
        </w:tc>
        <w:tc>
          <w:tcPr>
            <w:tcW w:w="7469" w:type="dxa"/>
          </w:tcPr>
          <w:p w14:paraId="1A5AE4E0" w14:textId="2EA775EB" w:rsidR="00B65566" w:rsidRDefault="00B65566" w:rsidP="00505F82">
            <w:r>
              <w:rPr>
                <w:color w:val="4472C4" w:themeColor="accent5"/>
              </w:rPr>
              <w:t xml:space="preserve">In </w:t>
            </w:r>
            <w:r w:rsidR="00927A66">
              <w:rPr>
                <w:color w:val="4472C4" w:themeColor="accent5"/>
              </w:rPr>
              <w:t xml:space="preserve">UL </w:t>
            </w:r>
            <w:r>
              <w:rPr>
                <w:color w:val="4472C4" w:themeColor="accent5"/>
              </w:rPr>
              <w:t xml:space="preserve">there are almost the same technical considerations as for DL, thus </w:t>
            </w:r>
            <w:r w:rsidR="00505F82">
              <w:rPr>
                <w:color w:val="4472C4" w:themeColor="accent5"/>
              </w:rPr>
              <w:t>we are not ready to perform a down-selection since UL</w:t>
            </w:r>
            <w:r>
              <w:rPr>
                <w:color w:val="4472C4" w:themeColor="accent5"/>
              </w:rPr>
              <w:t xml:space="preserve"> </w:t>
            </w:r>
            <w:r w:rsidR="00927A66">
              <w:rPr>
                <w:color w:val="4472C4" w:themeColor="accent5"/>
              </w:rPr>
              <w:t xml:space="preserve">needs </w:t>
            </w:r>
            <w:r>
              <w:rPr>
                <w:color w:val="4472C4" w:themeColor="accent5"/>
              </w:rPr>
              <w:t xml:space="preserve">to be subject to </w:t>
            </w:r>
            <w:r w:rsidR="00927A66">
              <w:rPr>
                <w:color w:val="4472C4" w:themeColor="accent5"/>
              </w:rPr>
              <w:t xml:space="preserve">a </w:t>
            </w:r>
            <w:r w:rsidR="00CA2469">
              <w:rPr>
                <w:color w:val="4472C4" w:themeColor="accent5"/>
              </w:rPr>
              <w:t xml:space="preserve">study </w:t>
            </w:r>
            <w:r w:rsidR="00505F82">
              <w:rPr>
                <w:color w:val="4472C4" w:themeColor="accent5"/>
              </w:rPr>
              <w:t xml:space="preserve">that is </w:t>
            </w:r>
            <w:r w:rsidR="00CA2469">
              <w:rPr>
                <w:color w:val="4472C4" w:themeColor="accent5"/>
              </w:rPr>
              <w:t>similar as</w:t>
            </w:r>
            <w:r>
              <w:rPr>
                <w:color w:val="4472C4" w:themeColor="accent5"/>
              </w:rPr>
              <w:t xml:space="preserve"> </w:t>
            </w:r>
            <w:r w:rsidR="00927A66">
              <w:rPr>
                <w:color w:val="4472C4" w:themeColor="accent5"/>
              </w:rPr>
              <w:t xml:space="preserve">the </w:t>
            </w:r>
            <w:r>
              <w:rPr>
                <w:color w:val="4472C4" w:themeColor="accent5"/>
              </w:rPr>
              <w:t xml:space="preserve">one </w:t>
            </w:r>
            <w:r w:rsidR="00927A66">
              <w:rPr>
                <w:color w:val="4472C4" w:themeColor="accent5"/>
              </w:rPr>
              <w:t>proposed for DL</w:t>
            </w:r>
            <w:r>
              <w:rPr>
                <w:color w:val="4472C4" w:themeColor="accent5"/>
              </w:rPr>
              <w:t>.</w:t>
            </w:r>
            <w:r w:rsidR="004832D5">
              <w:rPr>
                <w:color w:val="4472C4" w:themeColor="accent5"/>
              </w:rPr>
              <w:t xml:space="preserve"> None of the TBS Tables above have been subject to evaluations as for example knowing if they incur in link-adaption issues</w:t>
            </w:r>
            <w:r w:rsidR="00A638F7">
              <w:rPr>
                <w:color w:val="4472C4" w:themeColor="accent5"/>
              </w:rPr>
              <w:t>, including the break/switching point between modulation schemes</w:t>
            </w:r>
            <w:r w:rsidR="004832D5">
              <w:rPr>
                <w:color w:val="4472C4" w:themeColor="accent5"/>
              </w:rPr>
              <w:t>.</w:t>
            </w:r>
          </w:p>
        </w:tc>
      </w:tr>
      <w:tr w:rsidR="00186606" w14:paraId="59E0B3A7" w14:textId="77777777" w:rsidTr="0045099F">
        <w:tc>
          <w:tcPr>
            <w:tcW w:w="1838" w:type="dxa"/>
          </w:tcPr>
          <w:p w14:paraId="433218EF" w14:textId="0DD527EE" w:rsidR="00186606" w:rsidRDefault="001531CF" w:rsidP="0045099F">
            <w:r>
              <w:t>Qualcomm</w:t>
            </w:r>
          </w:p>
        </w:tc>
        <w:tc>
          <w:tcPr>
            <w:tcW w:w="7469" w:type="dxa"/>
          </w:tcPr>
          <w:p w14:paraId="73F35A6B" w14:textId="54339C4F" w:rsidR="00186606" w:rsidRDefault="001531CF" w:rsidP="0045099F">
            <w:r>
              <w:t>This seems like stage-3 design. Could we agree first to a set of principles?</w:t>
            </w:r>
          </w:p>
        </w:tc>
      </w:tr>
      <w:tr w:rsidR="00C7486D" w14:paraId="77DDB6E5" w14:textId="77777777" w:rsidTr="0045099F">
        <w:tc>
          <w:tcPr>
            <w:tcW w:w="1838" w:type="dxa"/>
          </w:tcPr>
          <w:p w14:paraId="1C590661" w14:textId="550D07D8" w:rsidR="00C7486D" w:rsidRPr="00277749" w:rsidRDefault="00C7486D" w:rsidP="00C7486D">
            <w:r w:rsidRPr="00277749">
              <w:rPr>
                <w:rFonts w:hint="eastAsia"/>
                <w:lang w:eastAsia="zh-CN"/>
              </w:rPr>
              <w:t>L</w:t>
            </w:r>
            <w:r w:rsidRPr="00277749">
              <w:rPr>
                <w:lang w:eastAsia="zh-CN"/>
              </w:rPr>
              <w:t>enovo &amp;MotoM</w:t>
            </w:r>
          </w:p>
        </w:tc>
        <w:tc>
          <w:tcPr>
            <w:tcW w:w="7469" w:type="dxa"/>
          </w:tcPr>
          <w:p w14:paraId="79093681" w14:textId="77777777" w:rsidR="00C7486D" w:rsidRPr="00277749" w:rsidRDefault="00C7486D" w:rsidP="00C7486D">
            <w:pPr>
              <w:rPr>
                <w:lang w:eastAsia="zh-CN"/>
              </w:rPr>
            </w:pPr>
            <w:r w:rsidRPr="00277749">
              <w:rPr>
                <w:lang w:eastAsia="zh-CN"/>
              </w:rPr>
              <w:t>Support the proposal and our preference is option 3</w:t>
            </w:r>
          </w:p>
          <w:p w14:paraId="717CDC82" w14:textId="77777777" w:rsidR="00C7486D" w:rsidRPr="00277749" w:rsidRDefault="00C7486D" w:rsidP="00C7486D">
            <w:pPr>
              <w:rPr>
                <w:lang w:eastAsia="zh-CN"/>
              </w:rPr>
            </w:pPr>
            <w:r w:rsidRPr="00277749">
              <w:rPr>
                <w:lang w:eastAsia="zh-CN"/>
              </w:rPr>
              <w:t>The option 3 table is fully from the legacy TS36.213 Table 7.1.7.2.1-1: Transport block size table (dimension 44×110)</w:t>
            </w:r>
            <w:r w:rsidRPr="00277749">
              <w:rPr>
                <w:rFonts w:hint="eastAsia"/>
                <w:lang w:eastAsia="zh-CN"/>
              </w:rPr>
              <w:t xml:space="preserve"> </w:t>
            </w:r>
            <w:r w:rsidRPr="00277749">
              <w:rPr>
                <w:lang w:eastAsia="zh-CN"/>
              </w:rPr>
              <w:t>and only remove the TBS larger than 2536.</w:t>
            </w:r>
          </w:p>
          <w:p w14:paraId="1E56829E" w14:textId="24990D58" w:rsidR="00C7486D" w:rsidRPr="00277749" w:rsidRDefault="00C7486D" w:rsidP="00C7486D">
            <w:r w:rsidRPr="00277749">
              <w:rPr>
                <w:lang w:eastAsia="zh-CN"/>
              </w:rPr>
              <w:t xml:space="preserve">If we insert some of the new TBS entry to the table, it will lead different code rate </w:t>
            </w:r>
            <w:r w:rsidRPr="00277749">
              <w:rPr>
                <w:rFonts w:cs="Arial"/>
                <w:szCs w:val="18"/>
              </w:rPr>
              <w:t xml:space="preserve">for different </w:t>
            </w:r>
            <w:r w:rsidRPr="00277749">
              <w:rPr>
                <w:position w:val="-12"/>
                <w:szCs w:val="22"/>
              </w:rPr>
              <w:object w:dxaOrig="380" w:dyaOrig="380" w14:anchorId="6FF2D823">
                <v:shape id="_x0000_i1054" type="#_x0000_t75" style="width:22.05pt;height:22.05pt" o:ole="">
                  <v:imagedata r:id="rId33" o:title=""/>
                </v:shape>
                <o:OLEObject Type="Embed" ProgID="Equation.DSMT4" ShapeID="_x0000_i1054" DrawAspect="Content" ObjectID="_1659440101" r:id="rId45"/>
              </w:object>
            </w:r>
            <w:r w:rsidRPr="00277749">
              <w:rPr>
                <w:lang w:eastAsia="zh-CN"/>
              </w:rPr>
              <w:t xml:space="preserve"> with same </w:t>
            </w:r>
            <w:r w:rsidRPr="00277749">
              <w:rPr>
                <w:rFonts w:cs="Arial"/>
                <w:position w:val="-10"/>
                <w:szCs w:val="18"/>
              </w:rPr>
              <w:object w:dxaOrig="400" w:dyaOrig="340" w14:anchorId="525A9B6B">
                <v:shape id="_x0000_i1055" type="#_x0000_t75" style="width:22.05pt;height:14.15pt" o:ole="">
                  <v:imagedata r:id="rId8" o:title=""/>
                </v:shape>
                <o:OLEObject Type="Embed" ProgID="Equation.3" ShapeID="_x0000_i1055" DrawAspect="Content" ObjectID="_1659440102" r:id="rId46"/>
              </w:object>
            </w:r>
            <w:r w:rsidR="00DB0D83">
              <w:rPr>
                <w:rFonts w:cs="Arial"/>
                <w:szCs w:val="18"/>
              </w:rPr>
              <w:t>, which is not easy for eNB scheduling</w:t>
            </w:r>
          </w:p>
        </w:tc>
      </w:tr>
    </w:tbl>
    <w:p w14:paraId="46441D3B" w14:textId="77777777" w:rsidR="00186606" w:rsidRDefault="00186606" w:rsidP="0018088A"/>
    <w:p w14:paraId="3E223088" w14:textId="77777777" w:rsidR="00186606" w:rsidRDefault="00186606" w:rsidP="0018088A"/>
    <w:p w14:paraId="6132C9C7" w14:textId="07246D52" w:rsidR="004D2485" w:rsidRDefault="004D2485" w:rsidP="004D248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5</w:t>
      </w:r>
      <w:r>
        <w:rPr>
          <w:lang w:eastAsia="zh-CN"/>
        </w:rPr>
        <w:fldChar w:fldCharType="end"/>
      </w:r>
      <w:r>
        <w:rPr>
          <w:lang w:eastAsia="zh-CN"/>
        </w:rPr>
        <w:t xml:space="preserve">: </w:t>
      </w:r>
      <w:r w:rsidR="00E107C6">
        <w:rPr>
          <w:lang w:eastAsia="zh-CN"/>
        </w:rPr>
        <w:t>Scheduling of TBS and modulation to support 16-QAM for unicast in UL</w:t>
      </w:r>
      <w:r w:rsidRPr="00757BD1">
        <w:rPr>
          <w:lang w:eastAsia="zh-CN"/>
        </w:rPr>
        <w:t>.</w:t>
      </w:r>
    </w:p>
    <w:p w14:paraId="7473C669" w14:textId="77777777" w:rsidR="004D2485" w:rsidRDefault="004D2485" w:rsidP="004D2485">
      <w:r>
        <w:rPr>
          <w:rFonts w:hint="eastAsia"/>
        </w:rPr>
        <w:t>There are following proposals on T</w:t>
      </w:r>
      <w:r>
        <w:t>BS design of 16-QAM for UL unicast</w:t>
      </w:r>
    </w:p>
    <w:tbl>
      <w:tblPr>
        <w:tblStyle w:val="a9"/>
        <w:tblW w:w="0" w:type="auto"/>
        <w:tblLook w:val="04A0" w:firstRow="1" w:lastRow="0" w:firstColumn="1" w:lastColumn="0" w:noHBand="0" w:noVBand="1"/>
      </w:tblPr>
      <w:tblGrid>
        <w:gridCol w:w="1838"/>
        <w:gridCol w:w="7469"/>
      </w:tblGrid>
      <w:tr w:rsidR="004D2485" w14:paraId="3E86FA97" w14:textId="77777777" w:rsidTr="0045099F">
        <w:tc>
          <w:tcPr>
            <w:tcW w:w="1838" w:type="dxa"/>
          </w:tcPr>
          <w:p w14:paraId="188F924C" w14:textId="77777777" w:rsidR="004D2485" w:rsidRDefault="004D2485" w:rsidP="0045099F">
            <w:r>
              <w:rPr>
                <w:rFonts w:hint="eastAsia"/>
              </w:rPr>
              <w:t>S</w:t>
            </w:r>
            <w:r>
              <w:t>ourcing</w:t>
            </w:r>
          </w:p>
        </w:tc>
        <w:tc>
          <w:tcPr>
            <w:tcW w:w="7469" w:type="dxa"/>
          </w:tcPr>
          <w:p w14:paraId="56EC33AB" w14:textId="77777777" w:rsidR="004D2485" w:rsidRDefault="004D2485" w:rsidP="0045099F">
            <w:r>
              <w:rPr>
                <w:rFonts w:hint="eastAsia"/>
              </w:rPr>
              <w:t>proposal</w:t>
            </w:r>
            <w:r>
              <w:t>s</w:t>
            </w:r>
          </w:p>
        </w:tc>
      </w:tr>
      <w:tr w:rsidR="004D2485" w14:paraId="41FBCF2B" w14:textId="77777777" w:rsidTr="0045099F">
        <w:tc>
          <w:tcPr>
            <w:tcW w:w="1838" w:type="dxa"/>
          </w:tcPr>
          <w:p w14:paraId="5B485A08" w14:textId="6EC492B5" w:rsidR="004D2485" w:rsidRDefault="00D3700D" w:rsidP="0045099F">
            <w:r>
              <w:rPr>
                <w:rFonts w:hint="eastAsia"/>
              </w:rPr>
              <w:t>[</w:t>
            </w:r>
            <w:r>
              <w:t>2]</w:t>
            </w:r>
          </w:p>
        </w:tc>
        <w:tc>
          <w:tcPr>
            <w:tcW w:w="7469" w:type="dxa"/>
          </w:tcPr>
          <w:p w14:paraId="2217FF14" w14:textId="77777777" w:rsidR="00D3700D" w:rsidRPr="00D3700D" w:rsidRDefault="00D3700D" w:rsidP="00D3700D">
            <w:pPr>
              <w:pStyle w:val="a3"/>
              <w:jc w:val="both"/>
              <w:rPr>
                <w:b w:val="0"/>
                <w:sz w:val="22"/>
              </w:rPr>
            </w:pPr>
            <w:r w:rsidRPr="00D3700D">
              <w:rPr>
                <w:b w:val="0"/>
                <w:sz w:val="22"/>
              </w:rPr>
              <w:t>Proposal 5: The introduction of 16-QAM shall not increase the NPDCCH blind decodes.</w:t>
            </w:r>
          </w:p>
          <w:p w14:paraId="01B2C352" w14:textId="063D0B17" w:rsidR="004D2485" w:rsidRPr="00D3700D" w:rsidRDefault="00D3700D" w:rsidP="00D3700D">
            <w:pPr>
              <w:pStyle w:val="a3"/>
              <w:jc w:val="both"/>
              <w:rPr>
                <w:b w:val="0"/>
                <w:sz w:val="22"/>
              </w:rPr>
            </w:pPr>
            <w:r w:rsidRPr="00D3700D">
              <w:rPr>
                <w:b w:val="0"/>
                <w:sz w:val="22"/>
              </w:rPr>
              <w:t>Proposal 6: The introduction of 16-QAM shall avoid increasing DCI size.</w:t>
            </w:r>
          </w:p>
        </w:tc>
      </w:tr>
      <w:tr w:rsidR="004D2485" w14:paraId="2526AB70" w14:textId="77777777" w:rsidTr="0045099F">
        <w:tc>
          <w:tcPr>
            <w:tcW w:w="1838" w:type="dxa"/>
          </w:tcPr>
          <w:p w14:paraId="74478F2B" w14:textId="14B8C8C0" w:rsidR="004D2485" w:rsidRDefault="00F07F38" w:rsidP="0045099F">
            <w:r>
              <w:rPr>
                <w:rFonts w:hint="eastAsia"/>
              </w:rPr>
              <w:t>[</w:t>
            </w:r>
            <w:r>
              <w:t>3]</w:t>
            </w:r>
          </w:p>
        </w:tc>
        <w:tc>
          <w:tcPr>
            <w:tcW w:w="7469" w:type="dxa"/>
          </w:tcPr>
          <w:p w14:paraId="0AE4D3B8" w14:textId="77777777" w:rsidR="00F07F38" w:rsidRPr="002A77E6" w:rsidRDefault="00F07F38" w:rsidP="00F07F38">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61B89AB9" w14:textId="77777777" w:rsidR="00F07F38" w:rsidRPr="009C38AD" w:rsidRDefault="00F07F38" w:rsidP="00F07F38">
            <w:pPr>
              <w:spacing w:beforeLines="50" w:before="120" w:after="240" w:line="276" w:lineRule="auto"/>
              <w:rPr>
                <w:b/>
                <w:i/>
                <w:sz w:val="20"/>
                <w:lang w:eastAsia="zh-CN"/>
              </w:rPr>
            </w:pPr>
            <w:r w:rsidRPr="002A77E6">
              <w:rPr>
                <w:rFonts w:hint="eastAsia"/>
                <w:b/>
                <w:i/>
                <w:sz w:val="20"/>
                <w:lang w:eastAsia="zh-CN"/>
              </w:rPr>
              <w:t>Proposal 6:</w:t>
            </w:r>
            <w:r w:rsidRPr="002A77E6">
              <w:rPr>
                <w:b/>
                <w:i/>
                <w:sz w:val="20"/>
                <w:lang w:eastAsia="zh-CN"/>
              </w:rPr>
              <w:t xml:space="preserve"> </w:t>
            </w:r>
            <w:r>
              <w:rPr>
                <w:b/>
                <w:i/>
                <w:sz w:val="20"/>
                <w:lang w:eastAsia="zh-CN"/>
              </w:rPr>
              <w:t>4-bit</w:t>
            </w:r>
            <w:r w:rsidRPr="002A77E6">
              <w:rPr>
                <w:b/>
                <w:i/>
                <w:sz w:val="20"/>
                <w:lang w:eastAsia="zh-CN"/>
              </w:rPr>
              <w:t xml:space="preserve"> MCS table should be baseline for UL 16QAM</w:t>
            </w:r>
            <w:r>
              <w:rPr>
                <w:b/>
                <w:i/>
                <w:sz w:val="20"/>
                <w:lang w:eastAsia="zh-CN"/>
              </w:rPr>
              <w:t>.</w:t>
            </w:r>
          </w:p>
          <w:p w14:paraId="021496BC" w14:textId="77777777" w:rsidR="00F07F38" w:rsidRPr="009C38AD" w:rsidRDefault="00F07F38" w:rsidP="00F07F38">
            <w:pPr>
              <w:pStyle w:val="TH"/>
              <w:rPr>
                <w:rFonts w:ascii="Times New Roman" w:hAnsi="Times New Roman"/>
              </w:rPr>
            </w:pPr>
            <w:r w:rsidRPr="009C38AD">
              <w:rPr>
                <w:rFonts w:ascii="Times New Roman" w:hAnsi="Times New Roman"/>
              </w:rPr>
              <w:t xml:space="preserve">Table </w:t>
            </w:r>
            <w:r w:rsidRPr="009C38AD">
              <w:rPr>
                <w:rFonts w:ascii="Times New Roman" w:hAnsi="Times New Roman" w:hint="eastAsia"/>
              </w:rPr>
              <w:t>8</w:t>
            </w:r>
            <w:r w:rsidRPr="009C38AD">
              <w:rPr>
                <w:rFonts w:ascii="Times New Roman" w:hAnsi="Times New Roman"/>
              </w:rPr>
              <w:t>.</w:t>
            </w:r>
            <w:r w:rsidRPr="009C38AD">
              <w:rPr>
                <w:rFonts w:ascii="Times New Roman" w:hAnsi="Times New Roman" w:hint="eastAsia"/>
              </w:rPr>
              <w:t>6</w:t>
            </w:r>
            <w:r w:rsidRPr="009C38AD">
              <w:rPr>
                <w:rFonts w:ascii="Times New Roman" w:hAnsi="Times New Roman"/>
              </w:rPr>
              <w:t>.</w:t>
            </w:r>
            <w:r w:rsidRPr="009C38AD">
              <w:rPr>
                <w:rFonts w:ascii="Times New Roman" w:hAnsi="Times New Roman" w:hint="eastAsia"/>
              </w:rPr>
              <w:t>1</w:t>
            </w:r>
            <w:r w:rsidRPr="009C38AD">
              <w:rPr>
                <w:rFonts w:ascii="Times New Roman" w:hAnsi="Times New Roman"/>
              </w:rPr>
              <w:t>-</w:t>
            </w:r>
            <w:r w:rsidRPr="009C38AD">
              <w:rPr>
                <w:rFonts w:ascii="Times New Roman" w:hAnsi="Times New Roman" w:hint="eastAsia"/>
              </w:rPr>
              <w:t>2</w:t>
            </w:r>
            <w:r w:rsidRPr="009C38AD">
              <w:rPr>
                <w:rFonts w:ascii="Times New Roman" w:hAnsi="Times New Roman"/>
              </w:rPr>
              <w:t>: Modulation and TBS index table for P</w:t>
            </w:r>
            <w:r w:rsidRPr="009C38AD">
              <w:rPr>
                <w:rFonts w:ascii="Times New Roman" w:hAnsi="Times New Roman" w:hint="eastAsia"/>
              </w:rPr>
              <w:t>U</w:t>
            </w:r>
            <w:r w:rsidRPr="009C38AD">
              <w:rPr>
                <w:rFonts w:ascii="Times New Roman" w:hAnsi="Times New Roman"/>
              </w:rPr>
              <w:t>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F07F38" w:rsidRPr="000D3CFB" w14:paraId="7BD5C4DF" w14:textId="77777777" w:rsidTr="0045099F">
              <w:trPr>
                <w:cantSplit/>
                <w:jc w:val="center"/>
              </w:trPr>
              <w:tc>
                <w:tcPr>
                  <w:tcW w:w="0" w:type="auto"/>
                  <w:tcBorders>
                    <w:bottom w:val="double" w:sz="4" w:space="0" w:color="auto"/>
                    <w:right w:val="double" w:sz="4" w:space="0" w:color="auto"/>
                  </w:tcBorders>
                  <w:shd w:val="clear" w:color="auto" w:fill="E0E0E0"/>
                  <w:vAlign w:val="center"/>
                </w:tcPr>
                <w:p w14:paraId="6AE75082" w14:textId="77777777" w:rsidR="00F07F38" w:rsidRPr="000D3CFB" w:rsidRDefault="00F07F38" w:rsidP="00F07F38">
                  <w:pPr>
                    <w:pStyle w:val="TAH"/>
                    <w:keepNext w:val="0"/>
                    <w:rPr>
                      <w:bCs/>
                      <w:lang w:val="en-US" w:eastAsia="en-US"/>
                    </w:rPr>
                  </w:pPr>
                  <w:r w:rsidRPr="000D3CFB">
                    <w:rPr>
                      <w:bCs/>
                      <w:lang w:val="en-US" w:eastAsia="en-US"/>
                    </w:rPr>
                    <w:t>MCS Index</w:t>
                  </w:r>
                  <w:r w:rsidRPr="000D3CFB">
                    <w:rPr>
                      <w:bCs/>
                      <w:lang w:val="en-US" w:eastAsia="en-US"/>
                    </w:rPr>
                    <w:br/>
                  </w:r>
                  <w:r w:rsidRPr="000D3CFB">
                    <w:rPr>
                      <w:position w:val="-10"/>
                      <w:lang w:eastAsia="en-US"/>
                    </w:rPr>
                    <w:object w:dxaOrig="440" w:dyaOrig="340" w14:anchorId="3A62B074">
                      <v:shape id="_x0000_i1056" type="#_x0000_t75" style="width:22.05pt;height:14.15pt" o:ole="">
                        <v:imagedata r:id="rId27" o:title=""/>
                      </v:shape>
                      <o:OLEObject Type="Embed" ProgID="Equation.3" ShapeID="_x0000_i1056" DrawAspect="Content" ObjectID="_1659440103" r:id="rId47"/>
                    </w:object>
                  </w:r>
                </w:p>
              </w:tc>
              <w:tc>
                <w:tcPr>
                  <w:tcW w:w="0" w:type="auto"/>
                  <w:tcBorders>
                    <w:left w:val="double" w:sz="4" w:space="0" w:color="auto"/>
                    <w:bottom w:val="double" w:sz="4" w:space="0" w:color="auto"/>
                  </w:tcBorders>
                  <w:shd w:val="clear" w:color="auto" w:fill="E0E0E0"/>
                  <w:vAlign w:val="center"/>
                </w:tcPr>
                <w:p w14:paraId="47087D7F" w14:textId="77777777" w:rsidR="00F07F38" w:rsidRPr="000D3CFB" w:rsidRDefault="00F07F38" w:rsidP="00F07F38">
                  <w:pPr>
                    <w:pStyle w:val="TAH"/>
                    <w:keepNext w:val="0"/>
                    <w:rPr>
                      <w:bCs/>
                      <w:lang w:val="en-US" w:eastAsia="en-US"/>
                    </w:rPr>
                  </w:pPr>
                  <w:r w:rsidRPr="000D3CFB">
                    <w:rPr>
                      <w:bCs/>
                      <w:lang w:val="en-US" w:eastAsia="en-US"/>
                    </w:rPr>
                    <w:t>Modulation Order</w:t>
                  </w:r>
                  <w:r w:rsidRPr="000D3CFB">
                    <w:rPr>
                      <w:bCs/>
                      <w:lang w:val="en-US" w:eastAsia="en-US"/>
                    </w:rPr>
                    <w:br/>
                  </w:r>
                  <w:r w:rsidRPr="000D3CFB">
                    <w:rPr>
                      <w:bCs/>
                      <w:position w:val="-10"/>
                      <w:lang w:val="pt-BR" w:eastAsia="en-US"/>
                    </w:rPr>
                    <w:object w:dxaOrig="320" w:dyaOrig="300" w14:anchorId="771828C1">
                      <v:shape id="_x0000_i1057" type="#_x0000_t75" style="width:14.55pt;height:14.55pt" o:ole="">
                        <v:imagedata r:id="rId29" o:title=""/>
                      </v:shape>
                      <o:OLEObject Type="Embed" ProgID="Equation.3" ShapeID="_x0000_i1057" DrawAspect="Content" ObjectID="_1659440104" r:id="rId48"/>
                    </w:object>
                  </w:r>
                </w:p>
              </w:tc>
              <w:tc>
                <w:tcPr>
                  <w:tcW w:w="0" w:type="auto"/>
                  <w:tcBorders>
                    <w:bottom w:val="double" w:sz="4" w:space="0" w:color="auto"/>
                  </w:tcBorders>
                  <w:shd w:val="clear" w:color="auto" w:fill="E0E0E0"/>
                  <w:vAlign w:val="center"/>
                </w:tcPr>
                <w:p w14:paraId="2BC33BB1" w14:textId="77777777" w:rsidR="00F07F38" w:rsidRPr="000D3CFB" w:rsidRDefault="00F07F38" w:rsidP="00F07F38">
                  <w:pPr>
                    <w:pStyle w:val="TAH"/>
                    <w:keepNext w:val="0"/>
                    <w:rPr>
                      <w:bCs/>
                      <w:lang w:val="en-US" w:eastAsia="en-US"/>
                    </w:rPr>
                  </w:pPr>
                  <w:r w:rsidRPr="000D3CFB">
                    <w:rPr>
                      <w:bCs/>
                      <w:lang w:val="en-US" w:eastAsia="en-US"/>
                    </w:rPr>
                    <w:t>TBS Index</w:t>
                  </w:r>
                  <w:r w:rsidRPr="000D3CFB">
                    <w:rPr>
                      <w:bCs/>
                      <w:lang w:val="en-US" w:eastAsia="en-US"/>
                    </w:rPr>
                    <w:br/>
                  </w:r>
                  <w:r w:rsidRPr="000D3CFB">
                    <w:rPr>
                      <w:position w:val="-10"/>
                      <w:lang w:eastAsia="en-US"/>
                    </w:rPr>
                    <w:object w:dxaOrig="400" w:dyaOrig="340" w14:anchorId="74E0736A">
                      <v:shape id="_x0000_i1058" type="#_x0000_t75" style="width:22.05pt;height:14.15pt" o:ole="">
                        <v:imagedata r:id="rId8" o:title=""/>
                      </v:shape>
                      <o:OLEObject Type="Embed" ProgID="Equation.3" ShapeID="_x0000_i1058" DrawAspect="Content" ObjectID="_1659440105" r:id="rId49"/>
                    </w:object>
                  </w:r>
                </w:p>
              </w:tc>
            </w:tr>
            <w:tr w:rsidR="00F07F38" w:rsidRPr="000D3CFB" w14:paraId="78ED0F6C" w14:textId="77777777" w:rsidTr="0045099F">
              <w:trPr>
                <w:cantSplit/>
                <w:jc w:val="center"/>
              </w:trPr>
              <w:tc>
                <w:tcPr>
                  <w:tcW w:w="0" w:type="auto"/>
                  <w:tcBorders>
                    <w:top w:val="double" w:sz="4" w:space="0" w:color="auto"/>
                    <w:right w:val="double" w:sz="4" w:space="0" w:color="auto"/>
                  </w:tcBorders>
                  <w:shd w:val="clear" w:color="auto" w:fill="auto"/>
                  <w:vAlign w:val="center"/>
                </w:tcPr>
                <w:p w14:paraId="52EE9B77" w14:textId="77777777" w:rsidR="00F07F38" w:rsidRPr="000D3CFB" w:rsidRDefault="00F07F38" w:rsidP="00F07F38">
                  <w:pPr>
                    <w:pStyle w:val="TAC"/>
                    <w:keepNext w:val="0"/>
                    <w:rPr>
                      <w:b/>
                      <w:lang w:val="en-US" w:eastAsia="en-US"/>
                    </w:rPr>
                  </w:pPr>
                  <w:r w:rsidRPr="000D3CFB">
                    <w:rPr>
                      <w:b/>
                      <w:lang w:val="en-US" w:eastAsia="en-US"/>
                    </w:rPr>
                    <w:t>0</w:t>
                  </w:r>
                </w:p>
              </w:tc>
              <w:tc>
                <w:tcPr>
                  <w:tcW w:w="0" w:type="auto"/>
                  <w:tcBorders>
                    <w:top w:val="double" w:sz="4" w:space="0" w:color="auto"/>
                    <w:left w:val="double" w:sz="4" w:space="0" w:color="auto"/>
                  </w:tcBorders>
                  <w:vAlign w:val="center"/>
                </w:tcPr>
                <w:p w14:paraId="26CF1932" w14:textId="77777777" w:rsidR="00F07F38" w:rsidRPr="000D3CFB" w:rsidRDefault="00F07F38" w:rsidP="00F07F38">
                  <w:pPr>
                    <w:pStyle w:val="TAC"/>
                    <w:keepNext w:val="0"/>
                    <w:rPr>
                      <w:lang w:val="en-US" w:eastAsia="en-US"/>
                    </w:rPr>
                  </w:pPr>
                  <w:r w:rsidRPr="000D3CFB">
                    <w:rPr>
                      <w:lang w:val="en-US" w:eastAsia="en-US"/>
                    </w:rPr>
                    <w:t>2</w:t>
                  </w:r>
                </w:p>
              </w:tc>
              <w:tc>
                <w:tcPr>
                  <w:tcW w:w="0" w:type="auto"/>
                  <w:tcBorders>
                    <w:top w:val="double" w:sz="4" w:space="0" w:color="auto"/>
                  </w:tcBorders>
                  <w:vAlign w:val="center"/>
                </w:tcPr>
                <w:p w14:paraId="72065B64" w14:textId="77777777" w:rsidR="00F07F38" w:rsidRPr="000D3CFB" w:rsidRDefault="00F07F38" w:rsidP="00F07F38">
                  <w:pPr>
                    <w:pStyle w:val="TAC"/>
                    <w:keepNext w:val="0"/>
                    <w:rPr>
                      <w:lang w:val="en-US" w:eastAsia="en-US"/>
                    </w:rPr>
                  </w:pPr>
                  <w:r w:rsidRPr="000D3CFB">
                    <w:rPr>
                      <w:lang w:val="en-US" w:eastAsia="en-US"/>
                    </w:rPr>
                    <w:t>0</w:t>
                  </w:r>
                </w:p>
              </w:tc>
            </w:tr>
            <w:tr w:rsidR="00F07F38" w:rsidRPr="000D3CFB" w14:paraId="78BCEA28" w14:textId="77777777" w:rsidTr="0045099F">
              <w:trPr>
                <w:cantSplit/>
                <w:jc w:val="center"/>
              </w:trPr>
              <w:tc>
                <w:tcPr>
                  <w:tcW w:w="0" w:type="auto"/>
                  <w:tcBorders>
                    <w:right w:val="double" w:sz="4" w:space="0" w:color="auto"/>
                  </w:tcBorders>
                  <w:shd w:val="clear" w:color="auto" w:fill="auto"/>
                  <w:vAlign w:val="center"/>
                </w:tcPr>
                <w:p w14:paraId="3975AB6E" w14:textId="77777777" w:rsidR="00F07F38" w:rsidRPr="000D3CFB" w:rsidRDefault="00F07F38" w:rsidP="00F07F38">
                  <w:pPr>
                    <w:pStyle w:val="TAC"/>
                    <w:keepNext w:val="0"/>
                    <w:rPr>
                      <w:b/>
                      <w:lang w:val="en-US" w:eastAsia="en-US"/>
                    </w:rPr>
                  </w:pPr>
                  <w:r w:rsidRPr="000D3CFB">
                    <w:rPr>
                      <w:b/>
                      <w:lang w:val="en-US" w:eastAsia="en-US"/>
                    </w:rPr>
                    <w:t>1</w:t>
                  </w:r>
                </w:p>
              </w:tc>
              <w:tc>
                <w:tcPr>
                  <w:tcW w:w="0" w:type="auto"/>
                  <w:tcBorders>
                    <w:left w:val="double" w:sz="4" w:space="0" w:color="auto"/>
                  </w:tcBorders>
                  <w:vAlign w:val="center"/>
                </w:tcPr>
                <w:p w14:paraId="723E64EA" w14:textId="77777777" w:rsidR="00F07F38" w:rsidRPr="000D3CFB" w:rsidRDefault="00F07F38" w:rsidP="00F07F38">
                  <w:pPr>
                    <w:pStyle w:val="TAC"/>
                    <w:keepNext w:val="0"/>
                    <w:rPr>
                      <w:lang w:val="en-US" w:eastAsia="en-US"/>
                    </w:rPr>
                  </w:pPr>
                  <w:r w:rsidRPr="000D3CFB">
                    <w:rPr>
                      <w:lang w:val="en-US" w:eastAsia="en-US"/>
                    </w:rPr>
                    <w:t>2</w:t>
                  </w:r>
                </w:p>
              </w:tc>
              <w:tc>
                <w:tcPr>
                  <w:tcW w:w="0" w:type="auto"/>
                  <w:vAlign w:val="center"/>
                </w:tcPr>
                <w:p w14:paraId="5EB2498F" w14:textId="77777777" w:rsidR="00F07F38" w:rsidRPr="000D3CFB" w:rsidRDefault="00F07F38" w:rsidP="00F07F38">
                  <w:pPr>
                    <w:pStyle w:val="TAC"/>
                    <w:keepNext w:val="0"/>
                    <w:rPr>
                      <w:lang w:val="en-US" w:eastAsia="en-US"/>
                    </w:rPr>
                  </w:pPr>
                  <w:r w:rsidRPr="000D3CFB">
                    <w:rPr>
                      <w:lang w:val="en-US" w:eastAsia="en-US"/>
                    </w:rPr>
                    <w:t>1</w:t>
                  </w:r>
                </w:p>
              </w:tc>
            </w:tr>
            <w:tr w:rsidR="00F07F38" w:rsidRPr="000D3CFB" w14:paraId="19F3790C" w14:textId="77777777" w:rsidTr="0045099F">
              <w:trPr>
                <w:cantSplit/>
                <w:jc w:val="center"/>
              </w:trPr>
              <w:tc>
                <w:tcPr>
                  <w:tcW w:w="0" w:type="auto"/>
                  <w:tcBorders>
                    <w:right w:val="double" w:sz="4" w:space="0" w:color="auto"/>
                  </w:tcBorders>
                  <w:shd w:val="clear" w:color="auto" w:fill="auto"/>
                  <w:vAlign w:val="center"/>
                </w:tcPr>
                <w:p w14:paraId="0270005D" w14:textId="77777777" w:rsidR="00F07F38" w:rsidRPr="000D3CFB" w:rsidRDefault="00F07F38" w:rsidP="00F07F38">
                  <w:pPr>
                    <w:pStyle w:val="TAC"/>
                    <w:keepNext w:val="0"/>
                    <w:rPr>
                      <w:b/>
                      <w:lang w:eastAsia="en-US"/>
                    </w:rPr>
                  </w:pPr>
                  <w:r w:rsidRPr="000D3CFB">
                    <w:rPr>
                      <w:b/>
                      <w:lang w:eastAsia="en-US"/>
                    </w:rPr>
                    <w:t>2</w:t>
                  </w:r>
                </w:p>
              </w:tc>
              <w:tc>
                <w:tcPr>
                  <w:tcW w:w="0" w:type="auto"/>
                  <w:tcBorders>
                    <w:left w:val="double" w:sz="4" w:space="0" w:color="auto"/>
                  </w:tcBorders>
                  <w:vAlign w:val="center"/>
                </w:tcPr>
                <w:p w14:paraId="1DCA9EC5"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01399AC7" w14:textId="77777777" w:rsidR="00F07F38" w:rsidRPr="000D3CFB" w:rsidRDefault="00F07F38" w:rsidP="00F07F38">
                  <w:pPr>
                    <w:pStyle w:val="TAC"/>
                    <w:keepNext w:val="0"/>
                    <w:rPr>
                      <w:lang w:eastAsia="en-US"/>
                    </w:rPr>
                  </w:pPr>
                  <w:r w:rsidRPr="000D3CFB">
                    <w:rPr>
                      <w:lang w:eastAsia="en-US"/>
                    </w:rPr>
                    <w:t>2</w:t>
                  </w:r>
                </w:p>
              </w:tc>
            </w:tr>
            <w:tr w:rsidR="00F07F38" w:rsidRPr="000D3CFB" w14:paraId="28502522" w14:textId="77777777" w:rsidTr="0045099F">
              <w:trPr>
                <w:cantSplit/>
                <w:jc w:val="center"/>
              </w:trPr>
              <w:tc>
                <w:tcPr>
                  <w:tcW w:w="0" w:type="auto"/>
                  <w:tcBorders>
                    <w:right w:val="double" w:sz="4" w:space="0" w:color="auto"/>
                  </w:tcBorders>
                  <w:shd w:val="clear" w:color="auto" w:fill="auto"/>
                  <w:vAlign w:val="center"/>
                </w:tcPr>
                <w:p w14:paraId="2C77700B" w14:textId="77777777" w:rsidR="00F07F38" w:rsidRPr="000D3CFB" w:rsidRDefault="00F07F38" w:rsidP="00F07F38">
                  <w:pPr>
                    <w:pStyle w:val="TAC"/>
                    <w:keepNext w:val="0"/>
                    <w:rPr>
                      <w:b/>
                      <w:lang w:eastAsia="en-US"/>
                    </w:rPr>
                  </w:pPr>
                  <w:r w:rsidRPr="000D3CFB">
                    <w:rPr>
                      <w:b/>
                      <w:lang w:eastAsia="en-US"/>
                    </w:rPr>
                    <w:t>3</w:t>
                  </w:r>
                </w:p>
              </w:tc>
              <w:tc>
                <w:tcPr>
                  <w:tcW w:w="0" w:type="auto"/>
                  <w:tcBorders>
                    <w:left w:val="double" w:sz="4" w:space="0" w:color="auto"/>
                  </w:tcBorders>
                  <w:vAlign w:val="center"/>
                </w:tcPr>
                <w:p w14:paraId="7D121B3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AAA0A0B" w14:textId="77777777" w:rsidR="00F07F38" w:rsidRPr="000D3CFB" w:rsidRDefault="00F07F38" w:rsidP="00F07F38">
                  <w:pPr>
                    <w:pStyle w:val="TAC"/>
                    <w:keepNext w:val="0"/>
                    <w:rPr>
                      <w:lang w:eastAsia="en-US"/>
                    </w:rPr>
                  </w:pPr>
                  <w:r w:rsidRPr="000D3CFB">
                    <w:rPr>
                      <w:lang w:eastAsia="en-US"/>
                    </w:rPr>
                    <w:t>3</w:t>
                  </w:r>
                </w:p>
              </w:tc>
            </w:tr>
            <w:tr w:rsidR="00F07F38" w:rsidRPr="000D3CFB" w14:paraId="20C20CA6" w14:textId="77777777" w:rsidTr="0045099F">
              <w:trPr>
                <w:cantSplit/>
                <w:jc w:val="center"/>
              </w:trPr>
              <w:tc>
                <w:tcPr>
                  <w:tcW w:w="0" w:type="auto"/>
                  <w:tcBorders>
                    <w:right w:val="double" w:sz="4" w:space="0" w:color="auto"/>
                  </w:tcBorders>
                  <w:shd w:val="clear" w:color="auto" w:fill="auto"/>
                  <w:vAlign w:val="center"/>
                </w:tcPr>
                <w:p w14:paraId="25AD5ABA" w14:textId="77777777" w:rsidR="00F07F38" w:rsidRPr="000D3CFB" w:rsidRDefault="00F07F38" w:rsidP="00F07F38">
                  <w:pPr>
                    <w:pStyle w:val="TAC"/>
                    <w:keepNext w:val="0"/>
                    <w:rPr>
                      <w:b/>
                      <w:lang w:eastAsia="en-US"/>
                    </w:rPr>
                  </w:pPr>
                  <w:r w:rsidRPr="000D3CFB">
                    <w:rPr>
                      <w:b/>
                      <w:lang w:eastAsia="en-US"/>
                    </w:rPr>
                    <w:t>4</w:t>
                  </w:r>
                </w:p>
              </w:tc>
              <w:tc>
                <w:tcPr>
                  <w:tcW w:w="0" w:type="auto"/>
                  <w:tcBorders>
                    <w:left w:val="double" w:sz="4" w:space="0" w:color="auto"/>
                  </w:tcBorders>
                  <w:vAlign w:val="center"/>
                </w:tcPr>
                <w:p w14:paraId="067E4F1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6ACDDB4" w14:textId="77777777" w:rsidR="00F07F38" w:rsidRPr="000D3CFB" w:rsidRDefault="00F07F38" w:rsidP="00F07F38">
                  <w:pPr>
                    <w:pStyle w:val="TAC"/>
                    <w:keepNext w:val="0"/>
                    <w:rPr>
                      <w:lang w:eastAsia="en-US"/>
                    </w:rPr>
                  </w:pPr>
                  <w:r w:rsidRPr="000D3CFB">
                    <w:rPr>
                      <w:lang w:eastAsia="en-US"/>
                    </w:rPr>
                    <w:t>4</w:t>
                  </w:r>
                </w:p>
              </w:tc>
            </w:tr>
            <w:tr w:rsidR="00F07F38" w:rsidRPr="000D3CFB" w14:paraId="425A1B1D" w14:textId="77777777" w:rsidTr="0045099F">
              <w:trPr>
                <w:cantSplit/>
                <w:jc w:val="center"/>
              </w:trPr>
              <w:tc>
                <w:tcPr>
                  <w:tcW w:w="0" w:type="auto"/>
                  <w:tcBorders>
                    <w:right w:val="double" w:sz="4" w:space="0" w:color="auto"/>
                  </w:tcBorders>
                  <w:shd w:val="clear" w:color="auto" w:fill="auto"/>
                  <w:vAlign w:val="center"/>
                </w:tcPr>
                <w:p w14:paraId="4F6BF001" w14:textId="77777777" w:rsidR="00F07F38" w:rsidRPr="000D3CFB" w:rsidRDefault="00F07F38" w:rsidP="00F07F38">
                  <w:pPr>
                    <w:pStyle w:val="TAC"/>
                    <w:keepNext w:val="0"/>
                    <w:rPr>
                      <w:b/>
                      <w:lang w:eastAsia="en-US"/>
                    </w:rPr>
                  </w:pPr>
                  <w:r w:rsidRPr="000D3CFB">
                    <w:rPr>
                      <w:b/>
                      <w:lang w:eastAsia="en-US"/>
                    </w:rPr>
                    <w:t>5</w:t>
                  </w:r>
                </w:p>
              </w:tc>
              <w:tc>
                <w:tcPr>
                  <w:tcW w:w="0" w:type="auto"/>
                  <w:tcBorders>
                    <w:left w:val="double" w:sz="4" w:space="0" w:color="auto"/>
                  </w:tcBorders>
                  <w:vAlign w:val="center"/>
                </w:tcPr>
                <w:p w14:paraId="7AE33CF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AA5B693" w14:textId="77777777" w:rsidR="00F07F38" w:rsidRPr="000D3CFB" w:rsidRDefault="00F07F38" w:rsidP="00F07F38">
                  <w:pPr>
                    <w:pStyle w:val="TAC"/>
                    <w:keepNext w:val="0"/>
                    <w:rPr>
                      <w:lang w:eastAsia="en-US"/>
                    </w:rPr>
                  </w:pPr>
                  <w:r w:rsidRPr="000D3CFB">
                    <w:rPr>
                      <w:lang w:eastAsia="en-US"/>
                    </w:rPr>
                    <w:t>5</w:t>
                  </w:r>
                </w:p>
              </w:tc>
            </w:tr>
            <w:tr w:rsidR="00F07F38" w:rsidRPr="000D3CFB" w14:paraId="7D44E7C8" w14:textId="77777777" w:rsidTr="0045099F">
              <w:trPr>
                <w:cantSplit/>
                <w:jc w:val="center"/>
              </w:trPr>
              <w:tc>
                <w:tcPr>
                  <w:tcW w:w="0" w:type="auto"/>
                  <w:tcBorders>
                    <w:right w:val="double" w:sz="4" w:space="0" w:color="auto"/>
                  </w:tcBorders>
                  <w:shd w:val="clear" w:color="auto" w:fill="auto"/>
                  <w:vAlign w:val="center"/>
                </w:tcPr>
                <w:p w14:paraId="15CF0F2A" w14:textId="77777777" w:rsidR="00F07F38" w:rsidRPr="000D3CFB" w:rsidRDefault="00F07F38" w:rsidP="00F07F38">
                  <w:pPr>
                    <w:pStyle w:val="TAC"/>
                    <w:keepNext w:val="0"/>
                    <w:rPr>
                      <w:b/>
                      <w:lang w:eastAsia="en-US"/>
                    </w:rPr>
                  </w:pPr>
                  <w:r w:rsidRPr="000D3CFB">
                    <w:rPr>
                      <w:b/>
                      <w:lang w:eastAsia="en-US"/>
                    </w:rPr>
                    <w:t>6</w:t>
                  </w:r>
                </w:p>
              </w:tc>
              <w:tc>
                <w:tcPr>
                  <w:tcW w:w="0" w:type="auto"/>
                  <w:tcBorders>
                    <w:left w:val="double" w:sz="4" w:space="0" w:color="auto"/>
                  </w:tcBorders>
                  <w:vAlign w:val="center"/>
                </w:tcPr>
                <w:p w14:paraId="438579C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29C9D21" w14:textId="77777777" w:rsidR="00F07F38" w:rsidRPr="000D3CFB" w:rsidRDefault="00F07F38" w:rsidP="00F07F38">
                  <w:pPr>
                    <w:pStyle w:val="TAC"/>
                    <w:keepNext w:val="0"/>
                    <w:rPr>
                      <w:lang w:eastAsia="en-US"/>
                    </w:rPr>
                  </w:pPr>
                  <w:r w:rsidRPr="000D3CFB">
                    <w:rPr>
                      <w:lang w:eastAsia="en-US"/>
                    </w:rPr>
                    <w:t>6</w:t>
                  </w:r>
                </w:p>
              </w:tc>
            </w:tr>
            <w:tr w:rsidR="00F07F38" w:rsidRPr="000D3CFB" w14:paraId="76E29E2B" w14:textId="77777777" w:rsidTr="0045099F">
              <w:trPr>
                <w:cantSplit/>
                <w:jc w:val="center"/>
              </w:trPr>
              <w:tc>
                <w:tcPr>
                  <w:tcW w:w="0" w:type="auto"/>
                  <w:tcBorders>
                    <w:right w:val="double" w:sz="4" w:space="0" w:color="auto"/>
                  </w:tcBorders>
                  <w:shd w:val="clear" w:color="auto" w:fill="auto"/>
                  <w:vAlign w:val="center"/>
                </w:tcPr>
                <w:p w14:paraId="577CD9F8" w14:textId="77777777" w:rsidR="00F07F38" w:rsidRPr="000D3CFB" w:rsidRDefault="00F07F38" w:rsidP="00F07F38">
                  <w:pPr>
                    <w:pStyle w:val="TAC"/>
                    <w:keepNext w:val="0"/>
                    <w:rPr>
                      <w:b/>
                      <w:lang w:eastAsia="en-US"/>
                    </w:rPr>
                  </w:pPr>
                  <w:r w:rsidRPr="000D3CFB">
                    <w:rPr>
                      <w:b/>
                      <w:lang w:eastAsia="en-US"/>
                    </w:rPr>
                    <w:t>7</w:t>
                  </w:r>
                </w:p>
              </w:tc>
              <w:tc>
                <w:tcPr>
                  <w:tcW w:w="0" w:type="auto"/>
                  <w:tcBorders>
                    <w:left w:val="double" w:sz="4" w:space="0" w:color="auto"/>
                  </w:tcBorders>
                  <w:vAlign w:val="center"/>
                </w:tcPr>
                <w:p w14:paraId="6BC2D1BD"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2BF526EA" w14:textId="77777777" w:rsidR="00F07F38" w:rsidRPr="000D3CFB" w:rsidRDefault="00F07F38" w:rsidP="00F07F38">
                  <w:pPr>
                    <w:pStyle w:val="TAC"/>
                    <w:keepNext w:val="0"/>
                    <w:rPr>
                      <w:lang w:eastAsia="en-US"/>
                    </w:rPr>
                  </w:pPr>
                  <w:r w:rsidRPr="000D3CFB">
                    <w:rPr>
                      <w:lang w:eastAsia="en-US"/>
                    </w:rPr>
                    <w:t>7</w:t>
                  </w:r>
                </w:p>
              </w:tc>
            </w:tr>
            <w:tr w:rsidR="00F07F38" w:rsidRPr="000D3CFB" w14:paraId="6C50BB25" w14:textId="77777777" w:rsidTr="0045099F">
              <w:trPr>
                <w:cantSplit/>
                <w:jc w:val="center"/>
              </w:trPr>
              <w:tc>
                <w:tcPr>
                  <w:tcW w:w="0" w:type="auto"/>
                  <w:tcBorders>
                    <w:right w:val="double" w:sz="4" w:space="0" w:color="auto"/>
                  </w:tcBorders>
                  <w:shd w:val="clear" w:color="auto" w:fill="auto"/>
                  <w:vAlign w:val="center"/>
                </w:tcPr>
                <w:p w14:paraId="6EDADC8B" w14:textId="77777777" w:rsidR="00F07F38" w:rsidRPr="000D3CFB" w:rsidRDefault="00F07F38" w:rsidP="00F07F38">
                  <w:pPr>
                    <w:pStyle w:val="TAC"/>
                    <w:keepNext w:val="0"/>
                    <w:rPr>
                      <w:b/>
                      <w:lang w:eastAsia="en-US"/>
                    </w:rPr>
                  </w:pPr>
                  <w:r w:rsidRPr="000D3CFB">
                    <w:rPr>
                      <w:b/>
                      <w:lang w:eastAsia="en-US"/>
                    </w:rPr>
                    <w:t>8</w:t>
                  </w:r>
                </w:p>
              </w:tc>
              <w:tc>
                <w:tcPr>
                  <w:tcW w:w="0" w:type="auto"/>
                  <w:tcBorders>
                    <w:left w:val="double" w:sz="4" w:space="0" w:color="auto"/>
                  </w:tcBorders>
                  <w:vAlign w:val="center"/>
                </w:tcPr>
                <w:p w14:paraId="5D4BA353"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9C59778" w14:textId="77777777" w:rsidR="00F07F38" w:rsidRPr="000D3CFB" w:rsidRDefault="00F07F38" w:rsidP="00F07F38">
                  <w:pPr>
                    <w:pStyle w:val="TAC"/>
                    <w:keepNext w:val="0"/>
                    <w:rPr>
                      <w:lang w:eastAsia="en-US"/>
                    </w:rPr>
                  </w:pPr>
                  <w:r w:rsidRPr="000D3CFB">
                    <w:rPr>
                      <w:lang w:eastAsia="en-US"/>
                    </w:rPr>
                    <w:t>8</w:t>
                  </w:r>
                </w:p>
              </w:tc>
            </w:tr>
            <w:tr w:rsidR="00F07F38" w:rsidRPr="000D3CFB" w14:paraId="54B299D8" w14:textId="77777777" w:rsidTr="0045099F">
              <w:trPr>
                <w:cantSplit/>
                <w:jc w:val="center"/>
              </w:trPr>
              <w:tc>
                <w:tcPr>
                  <w:tcW w:w="0" w:type="auto"/>
                  <w:tcBorders>
                    <w:right w:val="double" w:sz="4" w:space="0" w:color="auto"/>
                  </w:tcBorders>
                  <w:shd w:val="clear" w:color="auto" w:fill="auto"/>
                  <w:vAlign w:val="center"/>
                </w:tcPr>
                <w:p w14:paraId="70287180" w14:textId="77777777" w:rsidR="00F07F38" w:rsidRPr="000D3CFB" w:rsidRDefault="00F07F38" w:rsidP="00F07F38">
                  <w:pPr>
                    <w:pStyle w:val="TAC"/>
                    <w:keepNext w:val="0"/>
                    <w:rPr>
                      <w:b/>
                      <w:lang w:eastAsia="en-US"/>
                    </w:rPr>
                  </w:pPr>
                  <w:r w:rsidRPr="000D3CFB">
                    <w:rPr>
                      <w:b/>
                      <w:lang w:eastAsia="en-US"/>
                    </w:rPr>
                    <w:t>9</w:t>
                  </w:r>
                </w:p>
              </w:tc>
              <w:tc>
                <w:tcPr>
                  <w:tcW w:w="0" w:type="auto"/>
                  <w:tcBorders>
                    <w:left w:val="double" w:sz="4" w:space="0" w:color="auto"/>
                  </w:tcBorders>
                  <w:vAlign w:val="center"/>
                </w:tcPr>
                <w:p w14:paraId="5A972D7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4B812B5" w14:textId="77777777" w:rsidR="00F07F38" w:rsidRPr="000D3CFB" w:rsidRDefault="00F07F38" w:rsidP="00F07F38">
                  <w:pPr>
                    <w:pStyle w:val="TAC"/>
                    <w:keepNext w:val="0"/>
                    <w:rPr>
                      <w:lang w:eastAsia="en-US"/>
                    </w:rPr>
                  </w:pPr>
                  <w:r w:rsidRPr="000D3CFB">
                    <w:rPr>
                      <w:lang w:eastAsia="en-US"/>
                    </w:rPr>
                    <w:t>9</w:t>
                  </w:r>
                </w:p>
              </w:tc>
            </w:tr>
            <w:tr w:rsidR="00F07F38" w:rsidRPr="000D3CFB" w14:paraId="489DC262" w14:textId="77777777" w:rsidTr="0045099F">
              <w:trPr>
                <w:cantSplit/>
                <w:jc w:val="center"/>
              </w:trPr>
              <w:tc>
                <w:tcPr>
                  <w:tcW w:w="0" w:type="auto"/>
                  <w:tcBorders>
                    <w:right w:val="double" w:sz="4" w:space="0" w:color="auto"/>
                  </w:tcBorders>
                  <w:shd w:val="clear" w:color="auto" w:fill="auto"/>
                  <w:vAlign w:val="center"/>
                </w:tcPr>
                <w:p w14:paraId="62C4E97B" w14:textId="77777777" w:rsidR="00F07F38" w:rsidRPr="000D3CFB" w:rsidRDefault="00F07F38" w:rsidP="00F07F38">
                  <w:pPr>
                    <w:pStyle w:val="TAC"/>
                    <w:keepNext w:val="0"/>
                    <w:rPr>
                      <w:b/>
                      <w:lang w:eastAsia="en-US"/>
                    </w:rPr>
                  </w:pPr>
                  <w:r w:rsidRPr="000D3CFB">
                    <w:rPr>
                      <w:b/>
                      <w:lang w:eastAsia="en-US"/>
                    </w:rPr>
                    <w:t>10</w:t>
                  </w:r>
                </w:p>
              </w:tc>
              <w:tc>
                <w:tcPr>
                  <w:tcW w:w="0" w:type="auto"/>
                  <w:tcBorders>
                    <w:left w:val="double" w:sz="4" w:space="0" w:color="auto"/>
                  </w:tcBorders>
                  <w:vAlign w:val="center"/>
                </w:tcPr>
                <w:p w14:paraId="373DF0BF" w14:textId="77777777" w:rsidR="00F07F38" w:rsidRPr="000D3CFB" w:rsidRDefault="00F07F38" w:rsidP="00F07F38">
                  <w:pPr>
                    <w:pStyle w:val="TAC"/>
                    <w:keepNext w:val="0"/>
                    <w:rPr>
                      <w:rFonts w:eastAsia="宋体"/>
                      <w:lang w:eastAsia="zh-CN"/>
                    </w:rPr>
                  </w:pPr>
                  <w:r w:rsidRPr="000D3CFB">
                    <w:rPr>
                      <w:rFonts w:eastAsia="宋体" w:hint="eastAsia"/>
                      <w:lang w:eastAsia="zh-CN"/>
                    </w:rPr>
                    <w:t>2</w:t>
                  </w:r>
                </w:p>
              </w:tc>
              <w:tc>
                <w:tcPr>
                  <w:tcW w:w="0" w:type="auto"/>
                  <w:vAlign w:val="center"/>
                </w:tcPr>
                <w:p w14:paraId="5E4999CA" w14:textId="77777777" w:rsidR="00F07F38" w:rsidRPr="000D3CFB" w:rsidRDefault="00F07F38" w:rsidP="00F07F38">
                  <w:pPr>
                    <w:pStyle w:val="TAC"/>
                    <w:keepNext w:val="0"/>
                    <w:rPr>
                      <w:lang w:eastAsia="en-US"/>
                    </w:rPr>
                  </w:pPr>
                  <w:r w:rsidRPr="000D3CFB">
                    <w:rPr>
                      <w:rFonts w:eastAsia="宋体" w:hint="eastAsia"/>
                      <w:lang w:eastAsia="zh-CN"/>
                    </w:rPr>
                    <w:t>10</w:t>
                  </w:r>
                </w:p>
              </w:tc>
            </w:tr>
            <w:tr w:rsidR="00F07F38" w:rsidRPr="000D3CFB" w14:paraId="3CF660F9" w14:textId="77777777" w:rsidTr="0045099F">
              <w:trPr>
                <w:cantSplit/>
                <w:jc w:val="center"/>
              </w:trPr>
              <w:tc>
                <w:tcPr>
                  <w:tcW w:w="0" w:type="auto"/>
                  <w:tcBorders>
                    <w:right w:val="double" w:sz="4" w:space="0" w:color="auto"/>
                  </w:tcBorders>
                  <w:shd w:val="clear" w:color="auto" w:fill="auto"/>
                  <w:vAlign w:val="center"/>
                </w:tcPr>
                <w:p w14:paraId="673707EF" w14:textId="77777777" w:rsidR="00F07F38" w:rsidRPr="000D3CFB" w:rsidRDefault="00F07F38" w:rsidP="00F07F38">
                  <w:pPr>
                    <w:pStyle w:val="TAC"/>
                    <w:keepNext w:val="0"/>
                    <w:rPr>
                      <w:b/>
                      <w:lang w:eastAsia="en-US"/>
                    </w:rPr>
                  </w:pPr>
                  <w:r w:rsidRPr="000D3CFB">
                    <w:rPr>
                      <w:b/>
                      <w:lang w:eastAsia="en-US"/>
                    </w:rPr>
                    <w:t>11</w:t>
                  </w:r>
                </w:p>
              </w:tc>
              <w:tc>
                <w:tcPr>
                  <w:tcW w:w="0" w:type="auto"/>
                  <w:tcBorders>
                    <w:left w:val="double" w:sz="4" w:space="0" w:color="auto"/>
                  </w:tcBorders>
                  <w:vAlign w:val="center"/>
                </w:tcPr>
                <w:p w14:paraId="45384FF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1C607F0A" w14:textId="77777777" w:rsidR="00F07F38" w:rsidRPr="000D3CFB" w:rsidRDefault="00F07F38" w:rsidP="00F07F38">
                  <w:pPr>
                    <w:pStyle w:val="TAC"/>
                    <w:keepNext w:val="0"/>
                    <w:rPr>
                      <w:lang w:eastAsia="en-US"/>
                    </w:rPr>
                  </w:pPr>
                  <w:r w:rsidRPr="000D3CFB">
                    <w:rPr>
                      <w:lang w:eastAsia="en-US"/>
                    </w:rPr>
                    <w:t>10</w:t>
                  </w:r>
                </w:p>
              </w:tc>
            </w:tr>
            <w:tr w:rsidR="00F07F38" w:rsidRPr="000D3CFB" w14:paraId="34AFDC10" w14:textId="77777777" w:rsidTr="0045099F">
              <w:trPr>
                <w:cantSplit/>
                <w:jc w:val="center"/>
              </w:trPr>
              <w:tc>
                <w:tcPr>
                  <w:tcW w:w="0" w:type="auto"/>
                  <w:tcBorders>
                    <w:right w:val="double" w:sz="4" w:space="0" w:color="auto"/>
                  </w:tcBorders>
                  <w:shd w:val="clear" w:color="auto" w:fill="auto"/>
                  <w:vAlign w:val="center"/>
                </w:tcPr>
                <w:p w14:paraId="52F30F17" w14:textId="77777777" w:rsidR="00F07F38" w:rsidRPr="000D3CFB" w:rsidRDefault="00F07F38" w:rsidP="00F07F38">
                  <w:pPr>
                    <w:pStyle w:val="TAC"/>
                    <w:keepNext w:val="0"/>
                    <w:rPr>
                      <w:b/>
                      <w:lang w:eastAsia="en-US"/>
                    </w:rPr>
                  </w:pPr>
                  <w:r w:rsidRPr="000D3CFB">
                    <w:rPr>
                      <w:b/>
                      <w:lang w:eastAsia="en-US"/>
                    </w:rPr>
                    <w:t>12</w:t>
                  </w:r>
                </w:p>
              </w:tc>
              <w:tc>
                <w:tcPr>
                  <w:tcW w:w="0" w:type="auto"/>
                  <w:tcBorders>
                    <w:left w:val="double" w:sz="4" w:space="0" w:color="auto"/>
                  </w:tcBorders>
                  <w:vAlign w:val="center"/>
                </w:tcPr>
                <w:p w14:paraId="5196CF0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2190378D" w14:textId="77777777" w:rsidR="00F07F38" w:rsidRPr="000D3CFB" w:rsidRDefault="00F07F38" w:rsidP="00F07F38">
                  <w:pPr>
                    <w:pStyle w:val="TAC"/>
                    <w:keepNext w:val="0"/>
                    <w:rPr>
                      <w:lang w:eastAsia="en-US"/>
                    </w:rPr>
                  </w:pPr>
                  <w:r w:rsidRPr="000D3CFB">
                    <w:rPr>
                      <w:lang w:eastAsia="en-US"/>
                    </w:rPr>
                    <w:t>11</w:t>
                  </w:r>
                </w:p>
              </w:tc>
            </w:tr>
            <w:tr w:rsidR="00F07F38" w:rsidRPr="000D3CFB" w14:paraId="3DF8B4B8" w14:textId="77777777" w:rsidTr="0045099F">
              <w:trPr>
                <w:cantSplit/>
                <w:jc w:val="center"/>
              </w:trPr>
              <w:tc>
                <w:tcPr>
                  <w:tcW w:w="0" w:type="auto"/>
                  <w:tcBorders>
                    <w:right w:val="double" w:sz="4" w:space="0" w:color="auto"/>
                  </w:tcBorders>
                  <w:shd w:val="clear" w:color="auto" w:fill="auto"/>
                  <w:vAlign w:val="center"/>
                </w:tcPr>
                <w:p w14:paraId="599A225C" w14:textId="77777777" w:rsidR="00F07F38" w:rsidRPr="000D3CFB" w:rsidRDefault="00F07F38" w:rsidP="00F07F38">
                  <w:pPr>
                    <w:pStyle w:val="TAC"/>
                    <w:keepNext w:val="0"/>
                    <w:rPr>
                      <w:b/>
                      <w:lang w:eastAsia="en-US"/>
                    </w:rPr>
                  </w:pPr>
                  <w:r w:rsidRPr="000D3CFB">
                    <w:rPr>
                      <w:b/>
                      <w:lang w:eastAsia="en-US"/>
                    </w:rPr>
                    <w:t>13</w:t>
                  </w:r>
                </w:p>
              </w:tc>
              <w:tc>
                <w:tcPr>
                  <w:tcW w:w="0" w:type="auto"/>
                  <w:tcBorders>
                    <w:left w:val="double" w:sz="4" w:space="0" w:color="auto"/>
                  </w:tcBorders>
                  <w:vAlign w:val="center"/>
                </w:tcPr>
                <w:p w14:paraId="0925076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6C98D38D" w14:textId="77777777" w:rsidR="00F07F38" w:rsidRPr="000D3CFB" w:rsidRDefault="00F07F38" w:rsidP="00F07F38">
                  <w:pPr>
                    <w:pStyle w:val="TAC"/>
                    <w:keepNext w:val="0"/>
                    <w:rPr>
                      <w:lang w:eastAsia="en-US"/>
                    </w:rPr>
                  </w:pPr>
                  <w:r w:rsidRPr="000D3CFB">
                    <w:rPr>
                      <w:lang w:eastAsia="en-US"/>
                    </w:rPr>
                    <w:t>12</w:t>
                  </w:r>
                </w:p>
              </w:tc>
            </w:tr>
            <w:tr w:rsidR="00F07F38" w:rsidRPr="000D3CFB" w14:paraId="7DF688A3" w14:textId="77777777" w:rsidTr="0045099F">
              <w:trPr>
                <w:cantSplit/>
                <w:jc w:val="center"/>
              </w:trPr>
              <w:tc>
                <w:tcPr>
                  <w:tcW w:w="0" w:type="auto"/>
                  <w:tcBorders>
                    <w:right w:val="double" w:sz="4" w:space="0" w:color="auto"/>
                  </w:tcBorders>
                  <w:shd w:val="clear" w:color="auto" w:fill="auto"/>
                  <w:vAlign w:val="center"/>
                </w:tcPr>
                <w:p w14:paraId="0939D149" w14:textId="77777777" w:rsidR="00F07F38" w:rsidRPr="000D3CFB" w:rsidRDefault="00F07F38" w:rsidP="00F07F38">
                  <w:pPr>
                    <w:pStyle w:val="TAC"/>
                    <w:keepNext w:val="0"/>
                    <w:rPr>
                      <w:b/>
                      <w:lang w:eastAsia="en-US"/>
                    </w:rPr>
                  </w:pPr>
                  <w:r w:rsidRPr="000D3CFB">
                    <w:rPr>
                      <w:b/>
                      <w:lang w:eastAsia="en-US"/>
                    </w:rPr>
                    <w:t>14</w:t>
                  </w:r>
                </w:p>
              </w:tc>
              <w:tc>
                <w:tcPr>
                  <w:tcW w:w="0" w:type="auto"/>
                  <w:tcBorders>
                    <w:left w:val="double" w:sz="4" w:space="0" w:color="auto"/>
                  </w:tcBorders>
                  <w:vAlign w:val="center"/>
                </w:tcPr>
                <w:p w14:paraId="0A1E9A3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530EE867" w14:textId="77777777" w:rsidR="00F07F38" w:rsidRPr="000D3CFB" w:rsidRDefault="00F07F38" w:rsidP="00F07F38">
                  <w:pPr>
                    <w:pStyle w:val="TAC"/>
                    <w:keepNext w:val="0"/>
                    <w:rPr>
                      <w:lang w:eastAsia="en-US"/>
                    </w:rPr>
                  </w:pPr>
                  <w:r w:rsidRPr="000D3CFB">
                    <w:rPr>
                      <w:lang w:eastAsia="en-US"/>
                    </w:rPr>
                    <w:t>13</w:t>
                  </w:r>
                </w:p>
              </w:tc>
            </w:tr>
            <w:tr w:rsidR="00F07F38" w:rsidRPr="000D3CFB" w14:paraId="185AFDE9" w14:textId="77777777" w:rsidTr="0045099F">
              <w:trPr>
                <w:cantSplit/>
                <w:jc w:val="center"/>
              </w:trPr>
              <w:tc>
                <w:tcPr>
                  <w:tcW w:w="0" w:type="auto"/>
                  <w:tcBorders>
                    <w:right w:val="double" w:sz="4" w:space="0" w:color="auto"/>
                  </w:tcBorders>
                  <w:shd w:val="clear" w:color="auto" w:fill="auto"/>
                  <w:vAlign w:val="center"/>
                </w:tcPr>
                <w:p w14:paraId="75E4D185" w14:textId="77777777" w:rsidR="00F07F38" w:rsidRPr="000D3CFB" w:rsidRDefault="00F07F38" w:rsidP="00F07F38">
                  <w:pPr>
                    <w:pStyle w:val="TAC"/>
                    <w:keepNext w:val="0"/>
                    <w:rPr>
                      <w:b/>
                      <w:lang w:eastAsia="en-US"/>
                    </w:rPr>
                  </w:pPr>
                  <w:r w:rsidRPr="000D3CFB">
                    <w:rPr>
                      <w:b/>
                      <w:lang w:eastAsia="en-US"/>
                    </w:rPr>
                    <w:t>15</w:t>
                  </w:r>
                </w:p>
              </w:tc>
              <w:tc>
                <w:tcPr>
                  <w:tcW w:w="0" w:type="auto"/>
                  <w:tcBorders>
                    <w:left w:val="double" w:sz="4" w:space="0" w:color="auto"/>
                  </w:tcBorders>
                  <w:vAlign w:val="center"/>
                </w:tcPr>
                <w:p w14:paraId="6646C25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439A7A84" w14:textId="77777777" w:rsidR="00F07F38" w:rsidRPr="000D3CFB" w:rsidRDefault="00F07F38" w:rsidP="00F07F38">
                  <w:pPr>
                    <w:pStyle w:val="TAC"/>
                    <w:keepNext w:val="0"/>
                    <w:rPr>
                      <w:lang w:eastAsia="en-US"/>
                    </w:rPr>
                  </w:pPr>
                  <w:r w:rsidRPr="000D3CFB">
                    <w:rPr>
                      <w:lang w:eastAsia="en-US"/>
                    </w:rPr>
                    <w:t>14</w:t>
                  </w:r>
                </w:p>
              </w:tc>
            </w:tr>
          </w:tbl>
          <w:p w14:paraId="784C60B3" w14:textId="77777777" w:rsidR="004D2485" w:rsidRDefault="004D2485" w:rsidP="0045099F"/>
        </w:tc>
      </w:tr>
      <w:tr w:rsidR="004D2485" w14:paraId="60DBA88E" w14:textId="77777777" w:rsidTr="0045099F">
        <w:tc>
          <w:tcPr>
            <w:tcW w:w="1838" w:type="dxa"/>
          </w:tcPr>
          <w:p w14:paraId="578BBDA1" w14:textId="0FF9E1F1" w:rsidR="004D2485" w:rsidRDefault="00F07F38" w:rsidP="0045099F">
            <w:r>
              <w:rPr>
                <w:rFonts w:hint="eastAsia"/>
              </w:rPr>
              <w:t>[4]</w:t>
            </w:r>
          </w:p>
        </w:tc>
        <w:tc>
          <w:tcPr>
            <w:tcW w:w="7469" w:type="dxa"/>
          </w:tcPr>
          <w:p w14:paraId="2180044F" w14:textId="77777777" w:rsidR="00F07F38" w:rsidRPr="00907F26" w:rsidRDefault="00F07F38" w:rsidP="00F07F38">
            <w:pPr>
              <w:rPr>
                <w:u w:val="single"/>
              </w:rPr>
            </w:pPr>
            <w:r>
              <w:rPr>
                <w:b/>
                <w:bCs/>
                <w:noProof/>
                <w:lang w:eastAsia="en-GB"/>
              </w:rPr>
              <w:t>Proposal 11: The size of the MCS field in DCI N0 in UE-specific search space is increased to 5 bits.</w:t>
            </w:r>
          </w:p>
          <w:p w14:paraId="26F6B071" w14:textId="2EA974F8" w:rsidR="00F07F38" w:rsidRDefault="00F07F38" w:rsidP="0045099F">
            <w:r>
              <w:rPr>
                <w:b/>
                <w:bCs/>
                <w:noProof/>
                <w:lang w:eastAsia="en-GB"/>
              </w:rPr>
              <w:t>Proposal 12: 16-QAM is not supported for sub-PRB allocation.</w:t>
            </w:r>
          </w:p>
        </w:tc>
      </w:tr>
      <w:tr w:rsidR="004D2485" w14:paraId="27D9ABDA" w14:textId="77777777" w:rsidTr="0045099F">
        <w:tc>
          <w:tcPr>
            <w:tcW w:w="1838" w:type="dxa"/>
          </w:tcPr>
          <w:p w14:paraId="65DE30B1" w14:textId="21361C1C" w:rsidR="004D2485" w:rsidRDefault="00746747" w:rsidP="0045099F">
            <w:r>
              <w:rPr>
                <w:rFonts w:hint="eastAsia"/>
              </w:rPr>
              <w:t>[5]</w:t>
            </w:r>
          </w:p>
        </w:tc>
        <w:tc>
          <w:tcPr>
            <w:tcW w:w="7469" w:type="dxa"/>
          </w:tcPr>
          <w:p w14:paraId="66FCCBC3" w14:textId="77777777" w:rsidR="00746747" w:rsidRDefault="00746747" w:rsidP="00746747">
            <w:r>
              <w:t>Proposal 2</w:t>
            </w:r>
            <w:r>
              <w:tab/>
              <w:t>The design targets to introduce 16-QAM for NB-IoT in UL include:</w:t>
            </w:r>
          </w:p>
          <w:p w14:paraId="0B21D50E" w14:textId="77777777" w:rsidR="00746747" w:rsidRDefault="00746747" w:rsidP="00746747">
            <w:r>
              <w:rPr>
                <w:rFonts w:hint="eastAsia"/>
              </w:rPr>
              <w:lastRenderedPageBreak/>
              <w:t>•</w:t>
            </w:r>
            <w:r>
              <w:tab/>
              <w:t>Increasing the throughput with respect to QPSK by reducing the resource utilization in the time-domain.</w:t>
            </w:r>
          </w:p>
          <w:p w14:paraId="2BF72C11" w14:textId="77777777" w:rsidR="00746747" w:rsidRDefault="00746747" w:rsidP="00746747">
            <w:r>
              <w:rPr>
                <w:rFonts w:hint="eastAsia"/>
              </w:rPr>
              <w:t>•</w:t>
            </w:r>
            <w:r>
              <w:tab/>
              <w:t>Avoid link adaptation issues, that is:</w:t>
            </w:r>
          </w:p>
          <w:p w14:paraId="44624192" w14:textId="77777777" w:rsidR="00746747" w:rsidRDefault="00746747" w:rsidP="00746747">
            <w:r>
              <w:t>o</w:t>
            </w:r>
            <w:r>
              <w:tab/>
              <w:t>Avoid large differences in achievable code rates when for a given ITBS, a different number of RUs is allocated.</w:t>
            </w:r>
          </w:p>
          <w:p w14:paraId="087A5D20" w14:textId="77777777" w:rsidR="00746747" w:rsidRDefault="00746747" w:rsidP="00746747">
            <w:r>
              <w:t>o</w:t>
            </w:r>
            <w:r>
              <w:tab/>
              <w:t>Avoid large differences in achievable code rates when passing from QPSK to 16-QAM and vice versa (i.e., At 10% BLER, the SINR gap between QPSK and 16-QAM is no larger than ⁓ 3dB).</w:t>
            </w:r>
          </w:p>
          <w:p w14:paraId="17FEDFBA" w14:textId="59535B5B" w:rsidR="004D2485" w:rsidRDefault="00746747" w:rsidP="00746747">
            <w:r>
              <w:rPr>
                <w:rFonts w:hint="eastAsia"/>
              </w:rPr>
              <w:t>•</w:t>
            </w:r>
            <w:r>
              <w:tab/>
              <w:t>Use a single TBS Table including TBS entries for both QPSK and 16-QAM.</w:t>
            </w:r>
          </w:p>
        </w:tc>
      </w:tr>
      <w:tr w:rsidR="004D2485" w14:paraId="1649B4D8" w14:textId="77777777" w:rsidTr="0045099F">
        <w:tc>
          <w:tcPr>
            <w:tcW w:w="1838" w:type="dxa"/>
          </w:tcPr>
          <w:p w14:paraId="64A29665" w14:textId="64833A22" w:rsidR="004D2485" w:rsidRDefault="0045099F" w:rsidP="0045099F">
            <w:r>
              <w:rPr>
                <w:rFonts w:hint="eastAsia"/>
              </w:rPr>
              <w:lastRenderedPageBreak/>
              <w:t>[</w:t>
            </w:r>
            <w:r>
              <w:t>7</w:t>
            </w:r>
            <w:r>
              <w:rPr>
                <w:rFonts w:hint="eastAsia"/>
              </w:rPr>
              <w:t>]</w:t>
            </w:r>
          </w:p>
        </w:tc>
        <w:tc>
          <w:tcPr>
            <w:tcW w:w="7469" w:type="dxa"/>
          </w:tcPr>
          <w:p w14:paraId="047D87A7" w14:textId="77777777" w:rsidR="0045099F" w:rsidRPr="006B5AAF" w:rsidRDefault="0045099F" w:rsidP="0045099F">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5EC9D5B4" w14:textId="77777777" w:rsidR="0045099F" w:rsidRPr="006B5AAF" w:rsidRDefault="0045099F" w:rsidP="0045099F">
            <w:pPr>
              <w:pStyle w:val="a4"/>
              <w:numPr>
                <w:ilvl w:val="0"/>
                <w:numId w:val="23"/>
              </w:numPr>
              <w:snapToGrid w:val="0"/>
              <w:jc w:val="left"/>
              <w:rPr>
                <w:rFonts w:ascii="Times New Roman" w:eastAsia="黑体"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黑体" w:hAnsi="Times New Roman"/>
                <w:b/>
                <w:i/>
                <w:color w:val="000000"/>
                <w:kern w:val="24"/>
                <w:sz w:val="20"/>
                <w:szCs w:val="20"/>
              </w:rPr>
              <w:t>and generate modulation, TBS and MCS table</w:t>
            </w:r>
            <w:r>
              <w:rPr>
                <w:rFonts w:ascii="Times New Roman" w:eastAsia="黑体" w:hAnsi="Times New Roman"/>
                <w:b/>
                <w:i/>
                <w:color w:val="000000"/>
                <w:kern w:val="24"/>
                <w:sz w:val="20"/>
                <w:szCs w:val="20"/>
              </w:rPr>
              <w:t>.</w:t>
            </w:r>
          </w:p>
          <w:p w14:paraId="00183189" w14:textId="77777777" w:rsidR="0045099F" w:rsidRDefault="0045099F" w:rsidP="0045099F">
            <w:pPr>
              <w:pStyle w:val="a4"/>
              <w:numPr>
                <w:ilvl w:val="0"/>
                <w:numId w:val="23"/>
              </w:numPr>
              <w:snapToGrid w:val="0"/>
              <w:jc w:val="left"/>
              <w:rPr>
                <w:rFonts w:ascii="Times New Roman" w:hAnsi="Times New Roman"/>
                <w:b/>
                <w:i/>
                <w:sz w:val="20"/>
                <w:szCs w:val="20"/>
              </w:rPr>
            </w:pPr>
            <w:r w:rsidRPr="006B5AAF">
              <w:rPr>
                <w:rFonts w:ascii="Times New Roman" w:eastAsia="黑体" w:hAnsi="Times New Roman"/>
                <w:b/>
                <w:i/>
                <w:color w:val="000000"/>
                <w:kern w:val="24"/>
                <w:sz w:val="20"/>
                <w:szCs w:val="20"/>
              </w:rPr>
              <w:t xml:space="preserve">Option2: </w:t>
            </w:r>
            <w:r>
              <w:rPr>
                <w:rFonts w:ascii="Times New Roman" w:eastAsia="黑体" w:hAnsi="Times New Roman"/>
                <w:b/>
                <w:i/>
                <w:color w:val="000000"/>
                <w:kern w:val="24"/>
                <w:sz w:val="20"/>
                <w:szCs w:val="20"/>
              </w:rPr>
              <w:t>R</w:t>
            </w:r>
            <w:r w:rsidRPr="006B5AAF">
              <w:rPr>
                <w:rFonts w:ascii="Times New Roman" w:eastAsia="黑体"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4C70967A" w14:textId="77777777" w:rsidR="004D2485" w:rsidRDefault="004D2485" w:rsidP="0045099F"/>
        </w:tc>
      </w:tr>
      <w:tr w:rsidR="004D2485" w14:paraId="46CEDC5D" w14:textId="77777777" w:rsidTr="0045099F">
        <w:tc>
          <w:tcPr>
            <w:tcW w:w="1838" w:type="dxa"/>
          </w:tcPr>
          <w:p w14:paraId="24AB72E0" w14:textId="5C57B274" w:rsidR="004D2485" w:rsidRDefault="0045099F" w:rsidP="0045099F">
            <w:r>
              <w:rPr>
                <w:rFonts w:hint="eastAsia"/>
              </w:rPr>
              <w:t>[10]</w:t>
            </w:r>
          </w:p>
        </w:tc>
        <w:tc>
          <w:tcPr>
            <w:tcW w:w="7469" w:type="dxa"/>
          </w:tcPr>
          <w:p w14:paraId="127D2B8B" w14:textId="77777777" w:rsidR="004D2485" w:rsidRDefault="0045099F" w:rsidP="0045099F">
            <w:pPr>
              <w:rPr>
                <w:b/>
                <w:bCs/>
              </w:rPr>
            </w:pPr>
            <w:r w:rsidRPr="007130B5">
              <w:rPr>
                <w:b/>
                <w:bCs/>
                <w:u w:val="single"/>
              </w:rPr>
              <w:t xml:space="preserve">Proposal </w:t>
            </w:r>
            <w:r>
              <w:rPr>
                <w:b/>
                <w:bCs/>
                <w:u w:val="single"/>
              </w:rPr>
              <w:t>11</w:t>
            </w:r>
            <w:r w:rsidRPr="007130B5">
              <w:rPr>
                <w:b/>
                <w:bCs/>
                <w:u w:val="single"/>
              </w:rPr>
              <w:t>:</w:t>
            </w:r>
            <w:r>
              <w:rPr>
                <w:b/>
                <w:bCs/>
              </w:rPr>
              <w:t xml:space="preserve"> RAN1 to discuss whether to introduce one or more “implicit MCS” for retransmissions in the MCS table for UL 16-QAM.</w:t>
            </w:r>
          </w:p>
          <w:p w14:paraId="6062BBE3" w14:textId="23B25D62" w:rsidR="0045099F" w:rsidRDefault="00FB7224" w:rsidP="0045099F">
            <w:r w:rsidRPr="00972BE8">
              <w:rPr>
                <w:b/>
                <w:bCs/>
                <w:u w:val="single"/>
              </w:rPr>
              <w:t xml:space="preserve">Proposal </w:t>
            </w:r>
            <w:r>
              <w:rPr>
                <w:b/>
                <w:bCs/>
                <w:u w:val="single"/>
              </w:rPr>
              <w:t>15</w:t>
            </w:r>
            <w:r w:rsidRPr="00972BE8">
              <w:rPr>
                <w:b/>
                <w:bCs/>
                <w:u w:val="single"/>
              </w:rPr>
              <w:t>:</w:t>
            </w:r>
            <w:r>
              <w:rPr>
                <w:b/>
                <w:bCs/>
              </w:rPr>
              <w:t xml:space="preserve"> UL 16-QAM is applicable at least to NPUSCH with full-PRB allocations. FFS NPUSCH with sub-PRB allocations.</w:t>
            </w:r>
          </w:p>
        </w:tc>
      </w:tr>
    </w:tbl>
    <w:p w14:paraId="48A93CA1" w14:textId="75D18561" w:rsidR="00FB7224" w:rsidRPr="00FB7224" w:rsidRDefault="00FB7224" w:rsidP="00FB7224">
      <w:pPr>
        <w:pStyle w:val="a3"/>
        <w:jc w:val="left"/>
        <w:rPr>
          <w:b w:val="0"/>
        </w:rPr>
      </w:pPr>
      <w:r>
        <w:rPr>
          <w:rFonts w:hint="eastAsia"/>
          <w:b w:val="0"/>
        </w:rPr>
        <w:t>Base</w:t>
      </w:r>
      <w:r>
        <w:rPr>
          <w:b w:val="0"/>
        </w:rPr>
        <w:t>d on the input, the following is proposed:</w:t>
      </w:r>
    </w:p>
    <w:p w14:paraId="054AAD60" w14:textId="77777777" w:rsidR="00FB7224" w:rsidRDefault="00FB7224" w:rsidP="00FB7224">
      <w:pPr>
        <w:pStyle w:val="a3"/>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4</w:t>
      </w:r>
      <w:r w:rsidR="00C87052">
        <w:rPr>
          <w:noProof/>
        </w:rPr>
        <w:fldChar w:fldCharType="end"/>
      </w:r>
      <w:r>
        <w:t>: further study on the scheduling of TBS and modulation to support 16QAM:</w:t>
      </w:r>
    </w:p>
    <w:p w14:paraId="1CE9F32D" w14:textId="77777777" w:rsidR="00FB7224" w:rsidRPr="004A0B59" w:rsidRDefault="00FB7224" w:rsidP="00FB722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0D6404F7" w14:textId="239DC4C3" w:rsidR="00FB7224" w:rsidRPr="00FB7224" w:rsidRDefault="00FB7224" w:rsidP="00FB7224">
      <w:pPr>
        <w:pStyle w:val="a4"/>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511F32B3" w14:textId="77777777" w:rsidR="00FB7224" w:rsidRDefault="00FB7224" w:rsidP="00FB7224">
      <w:pPr>
        <w:pStyle w:val="a4"/>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 of modulation scheme for retransmissions</w:t>
      </w:r>
    </w:p>
    <w:p w14:paraId="769227A8" w14:textId="0CD3B9FE" w:rsidR="00FB7224" w:rsidRPr="004A0B59" w:rsidRDefault="00FB7224" w:rsidP="00FB7224">
      <w:pPr>
        <w:pStyle w:val="a4"/>
        <w:numPr>
          <w:ilvl w:val="0"/>
          <w:numId w:val="22"/>
        </w:numPr>
        <w:ind w:left="851"/>
        <w:rPr>
          <w:rFonts w:ascii="Times New Roman" w:hAnsi="Times New Roman" w:cs="Times New Roman"/>
          <w:b/>
          <w:sz w:val="22"/>
        </w:rPr>
      </w:pPr>
      <w:r>
        <w:rPr>
          <w:rFonts w:ascii="Times New Roman" w:hAnsi="Times New Roman" w:cs="Times New Roman"/>
          <w:b/>
          <w:sz w:val="22"/>
        </w:rPr>
        <w:t>Single-tone/multi-tone</w:t>
      </w:r>
    </w:p>
    <w:p w14:paraId="34E8D4FF" w14:textId="77777777" w:rsidR="00FB7224" w:rsidRDefault="00FB7224" w:rsidP="00FB7224"/>
    <w:p w14:paraId="633FF78D" w14:textId="77777777" w:rsidR="00FB7224" w:rsidRDefault="00FB7224" w:rsidP="00FB7224">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FB7224" w14:paraId="75EA03B6" w14:textId="77777777" w:rsidTr="003D7B6C">
        <w:tc>
          <w:tcPr>
            <w:tcW w:w="1838" w:type="dxa"/>
          </w:tcPr>
          <w:p w14:paraId="2808CFEA" w14:textId="77777777" w:rsidR="00FB7224" w:rsidRDefault="00FB7224" w:rsidP="003D7B6C">
            <w:r>
              <w:rPr>
                <w:rFonts w:hint="eastAsia"/>
              </w:rPr>
              <w:t>Comp</w:t>
            </w:r>
            <w:r>
              <w:t>anies</w:t>
            </w:r>
          </w:p>
        </w:tc>
        <w:tc>
          <w:tcPr>
            <w:tcW w:w="7469" w:type="dxa"/>
          </w:tcPr>
          <w:p w14:paraId="751D08DD" w14:textId="77777777" w:rsidR="00FB7224" w:rsidRDefault="00FB7224" w:rsidP="003D7B6C">
            <w:r>
              <w:rPr>
                <w:rFonts w:hint="eastAsia"/>
              </w:rPr>
              <w:t>Comments</w:t>
            </w:r>
          </w:p>
        </w:tc>
      </w:tr>
      <w:tr w:rsidR="00FB7224" w14:paraId="10602032" w14:textId="77777777" w:rsidTr="003D7B6C">
        <w:tc>
          <w:tcPr>
            <w:tcW w:w="1838" w:type="dxa"/>
          </w:tcPr>
          <w:p w14:paraId="2D9D6005" w14:textId="1E8C5C81" w:rsidR="00FB7224" w:rsidRDefault="004832D5" w:rsidP="003D7B6C">
            <w:r>
              <w:rPr>
                <w:color w:val="4472C4" w:themeColor="accent5"/>
              </w:rPr>
              <w:t>Ericsson</w:t>
            </w:r>
          </w:p>
        </w:tc>
        <w:tc>
          <w:tcPr>
            <w:tcW w:w="7469" w:type="dxa"/>
          </w:tcPr>
          <w:p w14:paraId="44CCD8F9" w14:textId="70C9C655" w:rsidR="004832D5" w:rsidRDefault="004832D5" w:rsidP="004832D5">
            <w:pPr>
              <w:rPr>
                <w:color w:val="4472C4" w:themeColor="accent5"/>
              </w:rPr>
            </w:pPr>
            <w:r>
              <w:rPr>
                <w:color w:val="4472C4" w:themeColor="accent5"/>
              </w:rPr>
              <w:t>Similar comment as for DL, we think proposal 4 misses’ other i</w:t>
            </w:r>
            <w:r w:rsidRPr="004832D5">
              <w:rPr>
                <w:color w:val="4472C4" w:themeColor="accent5"/>
              </w:rPr>
              <w:t xml:space="preserve">mportant technical aspects </w:t>
            </w:r>
            <w:r>
              <w:rPr>
                <w:color w:val="4472C4" w:themeColor="accent5"/>
              </w:rPr>
              <w:t xml:space="preserve">such </w:t>
            </w:r>
            <w:r w:rsidRPr="004832D5">
              <w:rPr>
                <w:color w:val="4472C4" w:themeColor="accent5"/>
              </w:rPr>
              <w:t>as the achievable code rates and the avoidance of link adaptation issues</w:t>
            </w:r>
          </w:p>
          <w:p w14:paraId="1A88511C" w14:textId="7B9B5108" w:rsidR="004832D5" w:rsidRDefault="004832D5" w:rsidP="004832D5">
            <w:pPr>
              <w:rPr>
                <w:color w:val="4472C4" w:themeColor="accent5"/>
              </w:rPr>
            </w:pPr>
            <w:r>
              <w:rPr>
                <w:color w:val="4472C4" w:themeColor="accent5"/>
              </w:rPr>
              <w:t>Below we have added a similar proposal as for DL, but also one related to throughput increase considering that the WID says t</w:t>
            </w:r>
            <w:r w:rsidR="0094541E">
              <w:rPr>
                <w:color w:val="4472C4" w:themeColor="accent5"/>
              </w:rPr>
              <w:t xml:space="preserve">hat </w:t>
            </w:r>
            <w:r>
              <w:rPr>
                <w:color w:val="4472C4" w:themeColor="accent5"/>
              </w:rPr>
              <w:t>a new max TBS is not for UL but only for the DL case.</w:t>
            </w:r>
          </w:p>
          <w:p w14:paraId="7A9C5D36" w14:textId="77777777" w:rsidR="004832D5" w:rsidRPr="003D7B6C" w:rsidRDefault="004832D5" w:rsidP="004832D5">
            <w:pPr>
              <w:pStyle w:val="a3"/>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5BB0C9BD" w14:textId="77777777" w:rsidR="004832D5" w:rsidRDefault="004832D5" w:rsidP="004832D5">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83851DF" w14:textId="77777777" w:rsidR="004832D5" w:rsidRDefault="004832D5" w:rsidP="004832D5">
            <w:pPr>
              <w:pStyle w:val="a4"/>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13A9954E" w14:textId="77777777" w:rsidR="004832D5" w:rsidRDefault="004832D5" w:rsidP="004832D5">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6BD19B23" w14:textId="77777777" w:rsidR="004832D5" w:rsidRPr="00927A66" w:rsidRDefault="004832D5" w:rsidP="004832D5">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63398AB2" w14:textId="77777777" w:rsidR="004832D5" w:rsidRDefault="004832D5" w:rsidP="004832D5">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318AA79B" w14:textId="77777777" w:rsidR="004832D5" w:rsidRPr="00B65566" w:rsidRDefault="004832D5" w:rsidP="004832D5">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2F4CB017" w14:textId="77777777" w:rsidR="004832D5" w:rsidRPr="003D7B6C" w:rsidRDefault="004832D5" w:rsidP="004832D5">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9795FE2" w14:textId="77777777" w:rsidR="00FB7224" w:rsidRDefault="00FB7224" w:rsidP="003D7B6C"/>
        </w:tc>
      </w:tr>
      <w:tr w:rsidR="00FB7224" w14:paraId="1D51D1EC" w14:textId="77777777" w:rsidTr="003D7B6C">
        <w:tc>
          <w:tcPr>
            <w:tcW w:w="1838" w:type="dxa"/>
          </w:tcPr>
          <w:p w14:paraId="52BFCF64" w14:textId="4B1FB31C" w:rsidR="00FB7224" w:rsidRDefault="001531CF" w:rsidP="003D7B6C">
            <w:r>
              <w:t>Qualcomm</w:t>
            </w:r>
          </w:p>
        </w:tc>
        <w:tc>
          <w:tcPr>
            <w:tcW w:w="7469" w:type="dxa"/>
          </w:tcPr>
          <w:p w14:paraId="697E3B56" w14:textId="6D67AA1F" w:rsidR="001531CF" w:rsidRPr="001531CF" w:rsidRDefault="001531CF" w:rsidP="001531CF">
            <w:pPr>
              <w:pStyle w:val="a3"/>
              <w:jc w:val="left"/>
              <w:rPr>
                <w:b w:val="0"/>
                <w:bCs w:val="0"/>
                <w:sz w:val="20"/>
                <w:szCs w:val="18"/>
              </w:rPr>
            </w:pPr>
            <w:r w:rsidRPr="001531CF">
              <w:rPr>
                <w:b w:val="0"/>
                <w:bCs w:val="0"/>
                <w:sz w:val="20"/>
                <w:szCs w:val="18"/>
              </w:rPr>
              <w:t xml:space="preserve">Similar comment as before, adding the </w:t>
            </w:r>
            <w:r w:rsidRPr="001531CF">
              <w:rPr>
                <w:b w:val="0"/>
                <w:bCs w:val="0"/>
                <w:color w:val="ED7D31" w:themeColor="accent2"/>
                <w:sz w:val="20"/>
                <w:szCs w:val="18"/>
              </w:rPr>
              <w:t>following</w:t>
            </w:r>
            <w:r w:rsidRPr="001531CF">
              <w:rPr>
                <w:b w:val="0"/>
                <w:bCs w:val="0"/>
                <w:sz w:val="20"/>
                <w:szCs w:val="18"/>
              </w:rPr>
              <w:t>.</w:t>
            </w:r>
          </w:p>
          <w:p w14:paraId="521FBC69" w14:textId="77777777" w:rsidR="001531CF" w:rsidRDefault="001531CF" w:rsidP="001531CF">
            <w:pPr>
              <w:pStyle w:val="a3"/>
              <w:jc w:val="left"/>
              <w:rPr>
                <w:sz w:val="20"/>
                <w:szCs w:val="18"/>
              </w:rPr>
            </w:pPr>
          </w:p>
          <w:p w14:paraId="12A39A40" w14:textId="2AB73958" w:rsidR="001531CF" w:rsidRPr="003D7B6C" w:rsidRDefault="001531CF" w:rsidP="001531CF">
            <w:pPr>
              <w:pStyle w:val="a3"/>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296135FC" w14:textId="77777777"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lastRenderedPageBreak/>
              <w:t>MCS field size: [4, 5] bits</w:t>
            </w:r>
          </w:p>
          <w:p w14:paraId="1160C8E2" w14:textId="77777777" w:rsidR="001531CF" w:rsidRDefault="001531CF" w:rsidP="001531CF">
            <w:pPr>
              <w:pStyle w:val="a4"/>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490752C1" w14:textId="77777777" w:rsidR="001531CF" w:rsidRDefault="001531CF" w:rsidP="001531CF">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8FE88FC" w14:textId="77777777" w:rsidR="001531CF" w:rsidRPr="00927A66" w:rsidRDefault="001531CF" w:rsidP="001531CF">
            <w:pPr>
              <w:pStyle w:val="a4"/>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17DA0158" w14:textId="77777777"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21723F9F" w14:textId="77777777" w:rsidR="001531CF" w:rsidRPr="00B65566"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36FF8882" w14:textId="4FC761C6" w:rsidR="001531CF" w:rsidRDefault="001531CF" w:rsidP="001531CF">
            <w:pPr>
              <w:pStyle w:val="a4"/>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EE45D7B" w14:textId="34E033F2" w:rsidR="001531CF" w:rsidRDefault="001531CF" w:rsidP="001531CF">
            <w:pPr>
              <w:pStyle w:val="a4"/>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t>Applicability of repetitions</w:t>
            </w:r>
          </w:p>
          <w:p w14:paraId="18358D61" w14:textId="5A291178" w:rsidR="00032B90" w:rsidRDefault="00032B90" w:rsidP="001531CF">
            <w:pPr>
              <w:pStyle w:val="a4"/>
              <w:numPr>
                <w:ilvl w:val="0"/>
                <w:numId w:val="22"/>
              </w:numPr>
              <w:ind w:left="851"/>
              <w:rPr>
                <w:rFonts w:ascii="Times New Roman" w:hAnsi="Times New Roman" w:cs="Times New Roman"/>
                <w:b/>
                <w:color w:val="ED7D31" w:themeColor="accent2"/>
                <w:sz w:val="20"/>
                <w:szCs w:val="20"/>
              </w:rPr>
            </w:pPr>
            <w:r>
              <w:rPr>
                <w:rFonts w:ascii="Times New Roman" w:hAnsi="Times New Roman" w:cs="Times New Roman"/>
                <w:b/>
                <w:color w:val="ED7D31" w:themeColor="accent2"/>
                <w:sz w:val="20"/>
                <w:szCs w:val="20"/>
              </w:rPr>
              <w:t>Applicability to different number of subcarriers.</w:t>
            </w:r>
          </w:p>
          <w:p w14:paraId="415E95D3" w14:textId="77777777" w:rsidR="001531CF" w:rsidRPr="001531CF" w:rsidRDefault="001531CF" w:rsidP="001531CF">
            <w:pPr>
              <w:pStyle w:val="a4"/>
              <w:ind w:left="851"/>
              <w:rPr>
                <w:rFonts w:ascii="Times New Roman" w:hAnsi="Times New Roman" w:cs="Times New Roman"/>
                <w:b/>
                <w:color w:val="ED7D31" w:themeColor="accent2"/>
                <w:sz w:val="20"/>
                <w:szCs w:val="20"/>
              </w:rPr>
            </w:pPr>
          </w:p>
          <w:p w14:paraId="2EFEC265" w14:textId="77777777" w:rsidR="001531CF" w:rsidRPr="003D7B6C" w:rsidRDefault="001531CF" w:rsidP="001531CF">
            <w:pPr>
              <w:pStyle w:val="a4"/>
              <w:ind w:left="851"/>
              <w:rPr>
                <w:rFonts w:ascii="Times New Roman" w:hAnsi="Times New Roman" w:cs="Times New Roman"/>
                <w:b/>
                <w:sz w:val="20"/>
                <w:szCs w:val="20"/>
              </w:rPr>
            </w:pPr>
          </w:p>
          <w:p w14:paraId="23841622" w14:textId="77777777" w:rsidR="00FB7224" w:rsidRDefault="00FB7224" w:rsidP="003D7B6C"/>
        </w:tc>
      </w:tr>
      <w:tr w:rsidR="00941DE0" w14:paraId="7C61A2A3" w14:textId="77777777" w:rsidTr="003D7B6C">
        <w:tc>
          <w:tcPr>
            <w:tcW w:w="1838" w:type="dxa"/>
          </w:tcPr>
          <w:p w14:paraId="66EF0DB8" w14:textId="5F83EC9A" w:rsidR="00941DE0" w:rsidRDefault="00941DE0" w:rsidP="00941DE0">
            <w:r>
              <w:rPr>
                <w:rFonts w:hint="eastAsia"/>
                <w:lang w:eastAsia="zh-CN"/>
              </w:rPr>
              <w:lastRenderedPageBreak/>
              <w:t>L</w:t>
            </w:r>
            <w:r>
              <w:rPr>
                <w:lang w:eastAsia="zh-CN"/>
              </w:rPr>
              <w:t>enovo &amp;MotoM</w:t>
            </w:r>
          </w:p>
        </w:tc>
        <w:tc>
          <w:tcPr>
            <w:tcW w:w="7469" w:type="dxa"/>
          </w:tcPr>
          <w:p w14:paraId="39C58442" w14:textId="77777777" w:rsidR="00054B86" w:rsidRPr="00334EA6" w:rsidRDefault="00941DE0" w:rsidP="00044966">
            <w:pPr>
              <w:rPr>
                <w:szCs w:val="22"/>
                <w:lang w:eastAsia="zh-CN"/>
              </w:rPr>
            </w:pPr>
            <w:r w:rsidRPr="00334EA6">
              <w:rPr>
                <w:szCs w:val="22"/>
                <w:lang w:eastAsia="zh-CN"/>
              </w:rPr>
              <w:t>For uplink, things are a little different. Some companies prefer the remapping of the MCS and TBS, some companies prefer to reinterpret the number of resource unit, both of the options should be considered</w:t>
            </w:r>
            <w:r w:rsidR="00C640B0" w:rsidRPr="00334EA6">
              <w:rPr>
                <w:szCs w:val="22"/>
                <w:lang w:eastAsia="zh-CN"/>
              </w:rPr>
              <w:t xml:space="preserve"> at this stage</w:t>
            </w:r>
            <w:r w:rsidRPr="00334EA6">
              <w:rPr>
                <w:szCs w:val="22"/>
                <w:lang w:eastAsia="zh-CN"/>
              </w:rPr>
              <w:t xml:space="preserve">. </w:t>
            </w:r>
            <w:r w:rsidR="00044966" w:rsidRPr="00334EA6">
              <w:rPr>
                <w:szCs w:val="22"/>
                <w:lang w:eastAsia="zh-CN"/>
              </w:rPr>
              <w:t>Agree the comments from E/// and QC in the main bullet.</w:t>
            </w:r>
          </w:p>
          <w:p w14:paraId="7BEE3484" w14:textId="78E74BAB" w:rsidR="00044966" w:rsidRPr="00054B86" w:rsidRDefault="00A306A3" w:rsidP="00044966">
            <w:pPr>
              <w:rPr>
                <w:b/>
                <w:color w:val="ED7D31" w:themeColor="accent2"/>
                <w:sz w:val="20"/>
              </w:rPr>
            </w:pPr>
            <w:r w:rsidRPr="00334EA6">
              <w:rPr>
                <w:szCs w:val="22"/>
              </w:rPr>
              <w:t>F</w:t>
            </w:r>
            <w:r w:rsidR="00044966" w:rsidRPr="00334EA6">
              <w:rPr>
                <w:szCs w:val="22"/>
              </w:rPr>
              <w:t xml:space="preserve">urther study on </w:t>
            </w:r>
            <w:r w:rsidR="00044966" w:rsidRPr="00334EA6">
              <w:rPr>
                <w:color w:val="4472C4" w:themeColor="accent5"/>
                <w:szCs w:val="22"/>
              </w:rPr>
              <w:t xml:space="preserve">TBS Table design, resource assignment and TBS allocation </w:t>
            </w:r>
            <w:r w:rsidR="00044966" w:rsidRPr="00334EA6">
              <w:rPr>
                <w:szCs w:val="22"/>
              </w:rPr>
              <w:t xml:space="preserve">to support 16QAM </w:t>
            </w:r>
            <w:r w:rsidR="00044966" w:rsidRPr="00334EA6">
              <w:rPr>
                <w:color w:val="4472C4" w:themeColor="accent5"/>
                <w:szCs w:val="22"/>
              </w:rPr>
              <w:t>in UL</w:t>
            </w:r>
            <w:r w:rsidR="00044966" w:rsidRPr="00334EA6">
              <w:rPr>
                <w:szCs w:val="22"/>
              </w:rPr>
              <w:t>:</w:t>
            </w:r>
          </w:p>
        </w:tc>
      </w:tr>
    </w:tbl>
    <w:p w14:paraId="0FC3AF8F" w14:textId="77777777" w:rsidR="004D2485" w:rsidRDefault="004D2485" w:rsidP="0018088A"/>
    <w:p w14:paraId="0CD821D7" w14:textId="3C95C994" w:rsidR="00FB7224" w:rsidRDefault="00FB7224" w:rsidP="00FB722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6</w:t>
      </w:r>
      <w:r>
        <w:rPr>
          <w:lang w:eastAsia="zh-CN"/>
        </w:rPr>
        <w:fldChar w:fldCharType="end"/>
      </w:r>
      <w:r>
        <w:rPr>
          <w:lang w:eastAsia="zh-CN"/>
        </w:rPr>
        <w:t xml:space="preserve">: </w:t>
      </w:r>
      <w:r w:rsidR="009A30AA">
        <w:rPr>
          <w:lang w:eastAsia="zh-CN"/>
        </w:rPr>
        <w:t>Power allocation</w:t>
      </w:r>
      <w:r w:rsidRPr="00757BD1">
        <w:rPr>
          <w:lang w:eastAsia="zh-CN"/>
        </w:rPr>
        <w:t>.</w:t>
      </w:r>
    </w:p>
    <w:p w14:paraId="75622E79" w14:textId="712EE67B" w:rsidR="00777499" w:rsidRDefault="00777499" w:rsidP="00777499">
      <w:r>
        <w:rPr>
          <w:rFonts w:hint="eastAsia"/>
        </w:rPr>
        <w:t xml:space="preserve">There are following proposals on </w:t>
      </w:r>
      <w:r>
        <w:t>power allocation</w:t>
      </w:r>
    </w:p>
    <w:tbl>
      <w:tblPr>
        <w:tblStyle w:val="a9"/>
        <w:tblW w:w="0" w:type="auto"/>
        <w:tblLook w:val="04A0" w:firstRow="1" w:lastRow="0" w:firstColumn="1" w:lastColumn="0" w:noHBand="0" w:noVBand="1"/>
      </w:tblPr>
      <w:tblGrid>
        <w:gridCol w:w="1838"/>
        <w:gridCol w:w="7469"/>
      </w:tblGrid>
      <w:tr w:rsidR="00777499" w14:paraId="41ABC2ED" w14:textId="77777777" w:rsidTr="00777499">
        <w:tc>
          <w:tcPr>
            <w:tcW w:w="1838" w:type="dxa"/>
          </w:tcPr>
          <w:p w14:paraId="3C7A0453" w14:textId="19718FE0" w:rsidR="00777499" w:rsidRDefault="00777499" w:rsidP="0018088A">
            <w:r>
              <w:rPr>
                <w:rFonts w:hint="eastAsia"/>
              </w:rPr>
              <w:t>Sourcing</w:t>
            </w:r>
          </w:p>
        </w:tc>
        <w:tc>
          <w:tcPr>
            <w:tcW w:w="7469" w:type="dxa"/>
          </w:tcPr>
          <w:p w14:paraId="3004C2A3" w14:textId="34A94A0F" w:rsidR="00777499" w:rsidRDefault="00777499" w:rsidP="0018088A">
            <w:r>
              <w:rPr>
                <w:rFonts w:hint="eastAsia"/>
              </w:rPr>
              <w:t>proposals</w:t>
            </w:r>
          </w:p>
        </w:tc>
      </w:tr>
      <w:tr w:rsidR="00777499" w14:paraId="6658C617" w14:textId="77777777" w:rsidTr="00777499">
        <w:tc>
          <w:tcPr>
            <w:tcW w:w="1838" w:type="dxa"/>
          </w:tcPr>
          <w:p w14:paraId="7561E486" w14:textId="5FBE6A6B" w:rsidR="00777499" w:rsidRDefault="00C350D2" w:rsidP="0018088A">
            <w:r>
              <w:rPr>
                <w:rFonts w:hint="eastAsia"/>
              </w:rPr>
              <w:t>[2]</w:t>
            </w:r>
          </w:p>
        </w:tc>
        <w:tc>
          <w:tcPr>
            <w:tcW w:w="7469" w:type="dxa"/>
          </w:tcPr>
          <w:p w14:paraId="2578DAEB" w14:textId="77777777" w:rsidR="00C350D2" w:rsidRDefault="00C350D2" w:rsidP="00C350D2">
            <w:r>
              <w:t>Proposal 7: Signal the ratio of NPDSCH EPRE to NRS EPRE for 16-QAM. FFS the detailed signaling.</w:t>
            </w:r>
          </w:p>
          <w:p w14:paraId="4788CE22" w14:textId="2873326E" w:rsidR="00777499" w:rsidRDefault="00C350D2" w:rsidP="00C350D2">
            <w:r>
              <w:t>Proposal 8: For 16-QAM, FFS whether or not the PDSCH EPRE is the same in OFDM symbols containing NRS and not containing NRS.</w:t>
            </w:r>
          </w:p>
        </w:tc>
      </w:tr>
      <w:tr w:rsidR="00777499" w14:paraId="2259A6F5" w14:textId="77777777" w:rsidTr="00777499">
        <w:tc>
          <w:tcPr>
            <w:tcW w:w="1838" w:type="dxa"/>
          </w:tcPr>
          <w:p w14:paraId="76B45517" w14:textId="66625D42" w:rsidR="00777499" w:rsidRDefault="00C350D2" w:rsidP="0018088A">
            <w:r>
              <w:rPr>
                <w:rFonts w:hint="eastAsia"/>
              </w:rPr>
              <w:t>[3]</w:t>
            </w:r>
          </w:p>
        </w:tc>
        <w:tc>
          <w:tcPr>
            <w:tcW w:w="7469" w:type="dxa"/>
          </w:tcPr>
          <w:p w14:paraId="7F315368" w14:textId="0D321B82" w:rsidR="00777499" w:rsidRPr="00C350D2" w:rsidRDefault="00C350D2" w:rsidP="00C350D2">
            <w:pPr>
              <w:spacing w:beforeLines="50" w:before="120" w:after="240" w:line="276" w:lineRule="auto"/>
              <w:rPr>
                <w:b/>
                <w:i/>
                <w:sz w:val="20"/>
                <w:lang w:eastAsia="zh-CN"/>
              </w:rPr>
            </w:pPr>
            <w:r w:rsidRPr="002A77E6">
              <w:rPr>
                <w:rFonts w:hint="eastAsia"/>
                <w:b/>
                <w:i/>
                <w:sz w:val="20"/>
                <w:lang w:eastAsia="zh-CN"/>
              </w:rPr>
              <w:t xml:space="preserve">Proposal 3: </w:t>
            </w:r>
            <w:r>
              <w:rPr>
                <w:b/>
                <w:i/>
                <w:sz w:val="20"/>
                <w:lang w:eastAsia="zh-CN"/>
              </w:rPr>
              <w:t>UE-specific</w:t>
            </w:r>
            <w:r w:rsidRPr="002A77E6">
              <w:rPr>
                <w:b/>
                <w:i/>
                <w:sz w:val="20"/>
                <w:lang w:eastAsia="zh-CN"/>
              </w:rPr>
              <w:t xml:space="preserve"> </w:t>
            </w:r>
            <w:r w:rsidRPr="002A77E6">
              <w:rPr>
                <w:b/>
                <w:i/>
                <w:sz w:val="20"/>
              </w:rPr>
              <w:t xml:space="preserve">DL power allocation </w:t>
            </w:r>
            <w:r w:rsidRPr="002A77E6">
              <w:rPr>
                <w:b/>
                <w:i/>
                <w:sz w:val="20"/>
                <w:lang w:eastAsia="zh-CN"/>
              </w:rPr>
              <w:t xml:space="preserve">between NPDSCH and NRS </w:t>
            </w:r>
            <w:r w:rsidRPr="002A77E6">
              <w:rPr>
                <w:rFonts w:hint="eastAsia"/>
                <w:b/>
                <w:i/>
                <w:sz w:val="20"/>
                <w:lang w:eastAsia="zh-CN"/>
              </w:rPr>
              <w:t xml:space="preserve">can be supported </w:t>
            </w:r>
            <w:r w:rsidRPr="002A77E6">
              <w:rPr>
                <w:b/>
                <w:i/>
                <w:sz w:val="20"/>
                <w:lang w:eastAsia="zh-CN"/>
              </w:rPr>
              <w:t>to handle different modulation modes.</w:t>
            </w:r>
          </w:p>
        </w:tc>
      </w:tr>
      <w:tr w:rsidR="00777499" w14:paraId="55E91ACC" w14:textId="77777777" w:rsidTr="00777499">
        <w:tc>
          <w:tcPr>
            <w:tcW w:w="1838" w:type="dxa"/>
          </w:tcPr>
          <w:p w14:paraId="6466C750" w14:textId="0C179616" w:rsidR="00777499" w:rsidRDefault="00E10975" w:rsidP="0018088A">
            <w:r>
              <w:rPr>
                <w:rFonts w:hint="eastAsia"/>
              </w:rPr>
              <w:t>[4]</w:t>
            </w:r>
          </w:p>
        </w:tc>
        <w:tc>
          <w:tcPr>
            <w:tcW w:w="7469" w:type="dxa"/>
          </w:tcPr>
          <w:p w14:paraId="55F93EBF" w14:textId="7FE5918C" w:rsidR="00777499" w:rsidRPr="00E10975" w:rsidRDefault="00E10975" w:rsidP="0018088A">
            <w:pPr>
              <w:rPr>
                <w:b/>
                <w:bCs/>
                <w:noProof/>
                <w:lang w:eastAsia="en-GB"/>
              </w:rPr>
            </w:pPr>
            <w:r>
              <w:rPr>
                <w:b/>
                <w:bCs/>
                <w:noProof/>
                <w:lang w:eastAsia="en-GB"/>
              </w:rPr>
              <w:t xml:space="preserve">Proposal 7: Discuss whether </w:t>
            </w:r>
            <w:r w:rsidRPr="00A4412E">
              <w:rPr>
                <w:b/>
                <w:bCs/>
                <w:noProof/>
                <w:lang w:eastAsia="en-GB"/>
              </w:rPr>
              <w:t>the ratio of NPDSCH EPRE to NRS EPRE</w:t>
            </w:r>
            <w:r>
              <w:rPr>
                <w:b/>
                <w:bCs/>
                <w:noProof/>
                <w:lang w:eastAsia="en-GB"/>
              </w:rPr>
              <w:t xml:space="preserve"> for 16-QAM should be different than legacy and whether </w:t>
            </w:r>
            <w:r w:rsidRPr="00A4412E">
              <w:rPr>
                <w:b/>
                <w:bCs/>
                <w:noProof/>
                <w:lang w:eastAsia="en-GB"/>
              </w:rPr>
              <w:t>UE-specific signaling is needed</w:t>
            </w:r>
            <w:r>
              <w:rPr>
                <w:b/>
                <w:bCs/>
                <w:noProof/>
                <w:lang w:eastAsia="en-GB"/>
              </w:rPr>
              <w:t>.</w:t>
            </w:r>
          </w:p>
        </w:tc>
      </w:tr>
      <w:tr w:rsidR="00777499" w14:paraId="5DA0D259" w14:textId="77777777" w:rsidTr="00777499">
        <w:tc>
          <w:tcPr>
            <w:tcW w:w="1838" w:type="dxa"/>
          </w:tcPr>
          <w:p w14:paraId="6AB5F626" w14:textId="44028F04" w:rsidR="00777499" w:rsidRDefault="00E10975" w:rsidP="0018088A">
            <w:r>
              <w:rPr>
                <w:rFonts w:hint="eastAsia"/>
              </w:rPr>
              <w:t>[</w:t>
            </w:r>
            <w:r>
              <w:t>7]</w:t>
            </w:r>
          </w:p>
        </w:tc>
        <w:tc>
          <w:tcPr>
            <w:tcW w:w="7469" w:type="dxa"/>
          </w:tcPr>
          <w:p w14:paraId="3A6D504A" w14:textId="77777777" w:rsidR="00E10975" w:rsidRPr="00615727" w:rsidRDefault="00E10975" w:rsidP="00E10975">
            <w:pPr>
              <w:spacing w:before="100" w:beforeAutospacing="1" w:after="100" w:afterAutospacing="1"/>
              <w:rPr>
                <w:b/>
                <w:i/>
                <w:sz w:val="20"/>
                <w:lang w:eastAsia="zh-CN"/>
              </w:rPr>
            </w:pPr>
            <w:r w:rsidRPr="00615727">
              <w:rPr>
                <w:b/>
                <w:i/>
                <w:sz w:val="20"/>
                <w:lang w:eastAsia="zh-CN"/>
              </w:rPr>
              <w:t>Proposal 4: Network should semi-statically configure three types of NPDSCH EPRE separately.</w:t>
            </w:r>
          </w:p>
          <w:p w14:paraId="26F01F58" w14:textId="77777777" w:rsidR="00E10975" w:rsidRPr="002D53FC" w:rsidRDefault="00E10975" w:rsidP="00E10975">
            <w:pPr>
              <w:pStyle w:val="a4"/>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A OFDM: without NRS or CRS, symbol (1),2,4</w:t>
            </w:r>
          </w:p>
          <w:p w14:paraId="64EF453D" w14:textId="77777777" w:rsidR="00E10975" w:rsidRPr="002D53FC" w:rsidRDefault="00E10975" w:rsidP="00E10975">
            <w:pPr>
              <w:pStyle w:val="a4"/>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B OFDM: with NRS, symbol 5,6</w:t>
            </w:r>
          </w:p>
          <w:p w14:paraId="61B0FB2D" w14:textId="0041B170" w:rsidR="00777499" w:rsidRPr="00E10975" w:rsidRDefault="00E10975" w:rsidP="0018088A">
            <w:pPr>
              <w:pStyle w:val="a4"/>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C OFDM: with CRS, symbol 0,(1),3</w:t>
            </w:r>
          </w:p>
        </w:tc>
      </w:tr>
      <w:tr w:rsidR="00777499" w14:paraId="1DE94DE7" w14:textId="77777777" w:rsidTr="00777499">
        <w:tc>
          <w:tcPr>
            <w:tcW w:w="1838" w:type="dxa"/>
          </w:tcPr>
          <w:p w14:paraId="7DB29AD6" w14:textId="44E35B91" w:rsidR="00777499" w:rsidRDefault="00A80289" w:rsidP="0018088A">
            <w:r>
              <w:rPr>
                <w:rFonts w:hint="eastAsia"/>
              </w:rPr>
              <w:t>[10</w:t>
            </w:r>
            <w:r>
              <w:t>]</w:t>
            </w:r>
          </w:p>
        </w:tc>
        <w:tc>
          <w:tcPr>
            <w:tcW w:w="7469" w:type="dxa"/>
          </w:tcPr>
          <w:p w14:paraId="0BA9FBDE" w14:textId="77777777" w:rsidR="000022F3" w:rsidRDefault="00A80289" w:rsidP="000022F3">
            <w:pPr>
              <w:rPr>
                <w:b/>
                <w:bCs/>
              </w:rPr>
            </w:pPr>
            <w:r w:rsidRPr="0051448E">
              <w:rPr>
                <w:b/>
                <w:bCs/>
                <w:u w:val="single"/>
              </w:rPr>
              <w:t>Observation 2</w:t>
            </w:r>
            <w:r>
              <w:rPr>
                <w:b/>
                <w:bCs/>
                <w:u w:val="single"/>
              </w:rPr>
              <w:t>:</w:t>
            </w:r>
            <w:r>
              <w:rPr>
                <w:b/>
                <w:bCs/>
              </w:rPr>
              <w:t xml:space="preserve"> In NB-IoT, the power level change of NPDSCH relative to NRS does not have impact on legacy NPDSCH with QPSK. This does not hold anymore with 16-QAM NPDSCH.</w:t>
            </w:r>
            <w:r>
              <w:rPr>
                <w:b/>
                <w:bCs/>
              </w:rPr>
              <w:br/>
            </w:r>
            <w:r w:rsidR="000022F3" w:rsidRPr="00972BE8">
              <w:rPr>
                <w:b/>
                <w:bCs/>
                <w:u w:val="single"/>
              </w:rPr>
              <w:t xml:space="preserve">Proposal </w:t>
            </w:r>
            <w:r w:rsidR="000022F3">
              <w:rPr>
                <w:b/>
                <w:bCs/>
                <w:u w:val="single"/>
              </w:rPr>
              <w:t>9</w:t>
            </w:r>
            <w:r w:rsidR="000022F3" w:rsidRPr="00972BE8">
              <w:rPr>
                <w:b/>
                <w:bCs/>
                <w:u w:val="single"/>
              </w:rPr>
              <w:t>:</w:t>
            </w:r>
            <w:r w:rsidR="000022F3">
              <w:rPr>
                <w:b/>
                <w:bCs/>
                <w:u w:val="single"/>
              </w:rPr>
              <w:t xml:space="preserve"> </w:t>
            </w:r>
            <w:r w:rsidR="000022F3">
              <w:rPr>
                <w:b/>
                <w:bCs/>
              </w:rPr>
              <w:t xml:space="preserve">Define three different levels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C</m:t>
                  </m:r>
                </m:sub>
              </m:sSub>
            </m:oMath>
            <w:r w:rsidR="000022F3">
              <w:rPr>
                <w:b/>
                <w:bCs/>
              </w:rPr>
              <w:t xml:space="preserve"> of EPRE of NPDSCH with respect to EPRE of NRS:</w:t>
            </w:r>
          </w:p>
          <w:p w14:paraId="13301811" w14:textId="77777777" w:rsidR="000022F3" w:rsidRDefault="00C87052" w:rsidP="000022F3">
            <w:pPr>
              <w:pStyle w:val="a4"/>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oMath>
            <w:r w:rsidR="000022F3">
              <w:rPr>
                <w:b/>
                <w:bCs/>
              </w:rPr>
              <w:t>: Applicable to NPDSCH in symbols with NRS.</w:t>
            </w:r>
          </w:p>
          <w:p w14:paraId="7C8175EA" w14:textId="77777777" w:rsidR="00D0289F" w:rsidRDefault="00C87052" w:rsidP="000022F3">
            <w:pPr>
              <w:pStyle w:val="a4"/>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oMath>
            <w:r w:rsidR="000022F3">
              <w:rPr>
                <w:b/>
                <w:bCs/>
              </w:rPr>
              <w:t xml:space="preserve">: Applicable to NPDSCH in symbols with CRS (required </w:t>
            </w:r>
            <w:r w:rsidR="000022F3" w:rsidRPr="00D2656E">
              <w:rPr>
                <w:b/>
                <w:bCs/>
              </w:rPr>
              <w:t>for in-band NB-IoT only</w:t>
            </w:r>
            <w:r w:rsidR="000022F3">
              <w:rPr>
                <w:b/>
                <w:bCs/>
              </w:rPr>
              <w:t>).</w:t>
            </w:r>
          </w:p>
          <w:p w14:paraId="47EB0345" w14:textId="0D958C85" w:rsidR="00777499" w:rsidRPr="00D0289F" w:rsidRDefault="00C87052" w:rsidP="000022F3">
            <w:pPr>
              <w:pStyle w:val="a4"/>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szCs w:val="20"/>
                    </w:rPr>
                  </m:ctrlPr>
                </m:sSubPr>
                <m:e>
                  <m:r>
                    <m:rPr>
                      <m:sty m:val="bi"/>
                    </m:rPr>
                    <w:rPr>
                      <w:rFonts w:ascii="Cambria Math" w:hAnsi="Cambria Math"/>
                      <w:szCs w:val="20"/>
                    </w:rPr>
                    <m:t>ρ</m:t>
                  </m:r>
                </m:e>
                <m:sub>
                  <m:r>
                    <m:rPr>
                      <m:sty m:val="bi"/>
                    </m:rPr>
                    <w:rPr>
                      <w:rFonts w:ascii="Cambria Math" w:hAnsi="Cambria Math"/>
                      <w:szCs w:val="20"/>
                    </w:rPr>
                    <m:t>C</m:t>
                  </m:r>
                </m:sub>
              </m:sSub>
            </m:oMath>
            <w:r w:rsidR="000022F3" w:rsidRPr="00D0289F">
              <w:rPr>
                <w:b/>
                <w:bCs/>
                <w:szCs w:val="20"/>
              </w:rPr>
              <w:t>: Applicable to NPDSCH in symbols without NRS and CRS.</w:t>
            </w:r>
            <w:r w:rsidR="000022F3" w:rsidRPr="00D0289F">
              <w:rPr>
                <w:b/>
                <w:bCs/>
                <w:szCs w:val="20"/>
              </w:rPr>
              <w:br/>
            </w:r>
          </w:p>
        </w:tc>
      </w:tr>
    </w:tbl>
    <w:p w14:paraId="26864B7F" w14:textId="40E67EF2" w:rsidR="00472286" w:rsidRDefault="00C95869" w:rsidP="0018088A">
      <w:r>
        <w:lastRenderedPageBreak/>
        <w:t>B</w:t>
      </w:r>
      <w:r>
        <w:rPr>
          <w:rFonts w:hint="eastAsia"/>
        </w:rPr>
        <w:t xml:space="preserve">ased </w:t>
      </w:r>
      <w:r>
        <w:t>on the input, the following is proposed:</w:t>
      </w:r>
    </w:p>
    <w:p w14:paraId="770E0EE5" w14:textId="7C8FFEBD" w:rsidR="00C95869" w:rsidRDefault="00C95869" w:rsidP="00C95869">
      <w:pPr>
        <w:pStyle w:val="a3"/>
        <w:jc w:val="left"/>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5</w:t>
      </w:r>
      <w:r w:rsidR="00C87052">
        <w:rPr>
          <w:noProof/>
        </w:rPr>
        <w:fldChar w:fldCharType="end"/>
      </w:r>
      <w:r>
        <w:t>: The signal of ration of NPDSCH EPRE to NRS EPRE is supported. FFS the details signaling and following cases</w:t>
      </w:r>
    </w:p>
    <w:p w14:paraId="0755076D" w14:textId="27563B2C" w:rsidR="00C95869" w:rsidRDefault="00C95869" w:rsidP="00C95869">
      <w:pPr>
        <w:pStyle w:val="a4"/>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0356786A" w14:textId="63DE807D" w:rsidR="00C95869" w:rsidRDefault="00C95869" w:rsidP="00C95869">
      <w:pPr>
        <w:pStyle w:val="a4"/>
        <w:numPr>
          <w:ilvl w:val="0"/>
          <w:numId w:val="22"/>
        </w:numPr>
        <w:ind w:left="851"/>
        <w:rPr>
          <w:rFonts w:ascii="Times New Roman" w:hAnsi="Times New Roman" w:cs="Times New Roman"/>
          <w:b/>
          <w:sz w:val="22"/>
        </w:rPr>
      </w:pPr>
      <w:r>
        <w:rPr>
          <w:rFonts w:ascii="Times New Roman" w:hAnsi="Times New Roman" w:cs="Times New Roman"/>
          <w:b/>
          <w:sz w:val="22"/>
        </w:rPr>
        <w:t>NPDSCH in symbols with CRS and without NRS</w:t>
      </w:r>
    </w:p>
    <w:p w14:paraId="3228D775" w14:textId="69F42535" w:rsidR="00C95869" w:rsidRPr="004A0B59" w:rsidRDefault="00C95869" w:rsidP="00C95869">
      <w:pPr>
        <w:pStyle w:val="a4"/>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CRS and with NRS</w:t>
      </w:r>
    </w:p>
    <w:p w14:paraId="640A93C6" w14:textId="77777777" w:rsidR="00C95869" w:rsidRDefault="00C95869" w:rsidP="00C95869"/>
    <w:p w14:paraId="04D3EF18" w14:textId="77777777" w:rsidR="00C95869" w:rsidRDefault="00C95869" w:rsidP="00C95869">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C95869" w14:paraId="47E779BC" w14:textId="77777777" w:rsidTr="003D7B6C">
        <w:tc>
          <w:tcPr>
            <w:tcW w:w="1838" w:type="dxa"/>
          </w:tcPr>
          <w:p w14:paraId="51882F3A" w14:textId="77777777" w:rsidR="00C95869" w:rsidRDefault="00C95869" w:rsidP="003D7B6C">
            <w:r>
              <w:rPr>
                <w:rFonts w:hint="eastAsia"/>
              </w:rPr>
              <w:t>Comp</w:t>
            </w:r>
            <w:r>
              <w:t>anies</w:t>
            </w:r>
          </w:p>
        </w:tc>
        <w:tc>
          <w:tcPr>
            <w:tcW w:w="7469" w:type="dxa"/>
          </w:tcPr>
          <w:p w14:paraId="7088B728" w14:textId="77777777" w:rsidR="00C95869" w:rsidRDefault="00C95869" w:rsidP="003D7B6C">
            <w:r>
              <w:rPr>
                <w:rFonts w:hint="eastAsia"/>
              </w:rPr>
              <w:t>Comments</w:t>
            </w:r>
          </w:p>
        </w:tc>
      </w:tr>
      <w:tr w:rsidR="00C95869" w14:paraId="2907E62A" w14:textId="77777777" w:rsidTr="003D7B6C">
        <w:tc>
          <w:tcPr>
            <w:tcW w:w="1838" w:type="dxa"/>
          </w:tcPr>
          <w:p w14:paraId="1635F30C" w14:textId="2CC8ED0A" w:rsidR="00C95869" w:rsidRDefault="00A638F7" w:rsidP="003D7B6C">
            <w:r>
              <w:rPr>
                <w:color w:val="4472C4" w:themeColor="accent5"/>
              </w:rPr>
              <w:t>Ericsson</w:t>
            </w:r>
          </w:p>
        </w:tc>
        <w:tc>
          <w:tcPr>
            <w:tcW w:w="7469" w:type="dxa"/>
          </w:tcPr>
          <w:p w14:paraId="2EB9CD5B" w14:textId="5E596985" w:rsidR="00C95869" w:rsidRDefault="00865837" w:rsidP="003D7B6C">
            <w:r>
              <w:rPr>
                <w:color w:val="4472C4" w:themeColor="accent5"/>
              </w:rPr>
              <w:t>We think that at this point there are more fundamental issues to be discussed. The potential gains from modifying the power allocation need to be quantified and to do that we need to have a TBS Table settled.</w:t>
            </w:r>
          </w:p>
        </w:tc>
      </w:tr>
      <w:tr w:rsidR="00C95869" w14:paraId="1B68EE84" w14:textId="77777777" w:rsidTr="003D7B6C">
        <w:tc>
          <w:tcPr>
            <w:tcW w:w="1838" w:type="dxa"/>
          </w:tcPr>
          <w:p w14:paraId="2F15A563" w14:textId="7EC79713" w:rsidR="00C95869" w:rsidRDefault="001531CF" w:rsidP="003D7B6C">
            <w:r>
              <w:t>Qualcomm</w:t>
            </w:r>
          </w:p>
        </w:tc>
        <w:tc>
          <w:tcPr>
            <w:tcW w:w="7469" w:type="dxa"/>
          </w:tcPr>
          <w:p w14:paraId="3D6B1CD1" w14:textId="77777777" w:rsidR="00C95869" w:rsidRDefault="001531CF" w:rsidP="003D7B6C">
            <w:r>
              <w:t>We agree with the proposal. I don’t think any evaluation is needed for this, the reality is that, in Rel-16 and earlier, the eNB can modify the power allocation without a very small impact in UE performance (due to QPSK modulation). With multi-level constellations, any mismatch in power between eNB/UE would lead to errors in the channel.</w:t>
            </w:r>
          </w:p>
          <w:p w14:paraId="3987E9F0" w14:textId="77777777" w:rsidR="001531CF" w:rsidRDefault="001531CF" w:rsidP="003D7B6C"/>
          <w:p w14:paraId="33E7BB2A" w14:textId="53F35415" w:rsidR="001531CF" w:rsidRDefault="001531CF" w:rsidP="003D7B6C">
            <w:r>
              <w:t>Just a minor typo correction and editorial:</w:t>
            </w:r>
          </w:p>
          <w:p w14:paraId="797A82B0" w14:textId="77777777" w:rsidR="001531CF" w:rsidRDefault="001531CF" w:rsidP="001531CF">
            <w:pPr>
              <w:pStyle w:val="a3"/>
              <w:jc w:val="left"/>
            </w:pPr>
            <w:r>
              <w:t>The signal of ratio</w:t>
            </w:r>
            <w:del w:id="10" w:author="AR" w:date="2020-08-19T16:15:00Z">
              <w:r w:rsidDel="001531CF">
                <w:delText>n</w:delText>
              </w:r>
            </w:del>
            <w:r>
              <w:t xml:space="preserve"> of NPDSCH EPRE to NRS EPRE is supported. FFS the details signaling and following cases</w:t>
            </w:r>
          </w:p>
          <w:p w14:paraId="6BF483CF" w14:textId="77777777" w:rsidR="001531CF" w:rsidRDefault="001531CF" w:rsidP="001531CF">
            <w:pPr>
              <w:pStyle w:val="a4"/>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1E718F5E" w14:textId="38ED8EC8" w:rsidR="001531CF" w:rsidRDefault="001531CF" w:rsidP="001531CF">
            <w:pPr>
              <w:pStyle w:val="a4"/>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with CRS </w:t>
            </w:r>
            <w:del w:id="11" w:author="AR" w:date="2020-08-19T16:15:00Z">
              <w:r w:rsidDel="001531CF">
                <w:rPr>
                  <w:rFonts w:ascii="Times New Roman" w:hAnsi="Times New Roman" w:cs="Times New Roman"/>
                  <w:b/>
                  <w:sz w:val="22"/>
                </w:rPr>
                <w:delText>and without NRS</w:delText>
              </w:r>
            </w:del>
          </w:p>
          <w:p w14:paraId="0595C3AC" w14:textId="0C8B70BE" w:rsidR="001531CF" w:rsidRPr="004A0B59" w:rsidRDefault="001531CF" w:rsidP="001531CF">
            <w:pPr>
              <w:pStyle w:val="a4"/>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t>
            </w:r>
            <w:del w:id="12" w:author="AR" w:date="2020-08-19T16:16:00Z">
              <w:r w:rsidDel="001531CF">
                <w:rPr>
                  <w:rFonts w:ascii="Times New Roman" w:hAnsi="Times New Roman" w:cs="Times New Roman"/>
                  <w:b/>
                  <w:sz w:val="22"/>
                </w:rPr>
                <w:delText xml:space="preserve">without CRS and </w:delText>
              </w:r>
            </w:del>
            <w:r>
              <w:rPr>
                <w:rFonts w:ascii="Times New Roman" w:hAnsi="Times New Roman" w:cs="Times New Roman"/>
                <w:b/>
                <w:sz w:val="22"/>
              </w:rPr>
              <w:t>with NRS</w:t>
            </w:r>
          </w:p>
          <w:p w14:paraId="6C768F6B" w14:textId="02633B54" w:rsidR="001531CF" w:rsidRDefault="001531CF" w:rsidP="003D7B6C"/>
        </w:tc>
      </w:tr>
      <w:tr w:rsidR="00054B86" w14:paraId="136A1F0E" w14:textId="77777777" w:rsidTr="003D7B6C">
        <w:tc>
          <w:tcPr>
            <w:tcW w:w="1838" w:type="dxa"/>
          </w:tcPr>
          <w:p w14:paraId="2392EE22" w14:textId="00021DD5" w:rsidR="00054B86" w:rsidRDefault="00054B86" w:rsidP="00054B86">
            <w:r>
              <w:rPr>
                <w:rFonts w:hint="eastAsia"/>
                <w:lang w:eastAsia="zh-CN"/>
              </w:rPr>
              <w:t>L</w:t>
            </w:r>
            <w:r>
              <w:rPr>
                <w:lang w:eastAsia="zh-CN"/>
              </w:rPr>
              <w:t>enovo &amp;MotoM</w:t>
            </w:r>
          </w:p>
        </w:tc>
        <w:tc>
          <w:tcPr>
            <w:tcW w:w="7469" w:type="dxa"/>
          </w:tcPr>
          <w:p w14:paraId="56C66052" w14:textId="627590B6" w:rsidR="00054B86" w:rsidRDefault="00054B86" w:rsidP="00054B86">
            <w:r>
              <w:rPr>
                <w:lang w:eastAsia="zh-CN"/>
              </w:rPr>
              <w:t xml:space="preserve">Support the proposal with QC’s update. It is obvious that three different types of OFDM symbols should be considered </w:t>
            </w:r>
            <w:r w:rsidRPr="00971904">
              <w:rPr>
                <w:highlight w:val="yellow"/>
                <w:lang w:eastAsia="zh-CN"/>
              </w:rPr>
              <w:t>at least for inband case</w:t>
            </w:r>
            <w:r>
              <w:rPr>
                <w:lang w:eastAsia="zh-CN"/>
              </w:rPr>
              <w:t xml:space="preserve"> (please clarify in the proposal), we need further discussion whether and how to signal the power ratio.</w:t>
            </w:r>
          </w:p>
        </w:tc>
      </w:tr>
    </w:tbl>
    <w:p w14:paraId="7ECE06C4" w14:textId="77777777" w:rsidR="00C95869" w:rsidRDefault="00C95869" w:rsidP="0018088A"/>
    <w:p w14:paraId="4D1BBF00" w14:textId="01B64544" w:rsidR="0057578B" w:rsidRDefault="0057578B" w:rsidP="0057578B">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7</w:t>
      </w:r>
      <w:r>
        <w:rPr>
          <w:lang w:eastAsia="zh-CN"/>
        </w:rPr>
        <w:fldChar w:fldCharType="end"/>
      </w:r>
      <w:r>
        <w:rPr>
          <w:lang w:eastAsia="zh-CN"/>
        </w:rPr>
        <w:t>: Evaluation assumptions</w:t>
      </w:r>
      <w:r w:rsidRPr="00757BD1">
        <w:rPr>
          <w:lang w:eastAsia="zh-CN"/>
        </w:rPr>
        <w:t>.</w:t>
      </w:r>
    </w:p>
    <w:p w14:paraId="3C7B2FA7" w14:textId="472FAC5F" w:rsidR="0057578B" w:rsidRDefault="0057578B" w:rsidP="0057578B">
      <w:r>
        <w:rPr>
          <w:rFonts w:hint="eastAsia"/>
        </w:rPr>
        <w:t xml:space="preserve">There are following proposals on </w:t>
      </w:r>
      <w:r w:rsidR="00F77BE3">
        <w:t>evaluation assumptions:</w:t>
      </w:r>
    </w:p>
    <w:tbl>
      <w:tblPr>
        <w:tblStyle w:val="a9"/>
        <w:tblW w:w="0" w:type="auto"/>
        <w:tblLook w:val="04A0" w:firstRow="1" w:lastRow="0" w:firstColumn="1" w:lastColumn="0" w:noHBand="0" w:noVBand="1"/>
      </w:tblPr>
      <w:tblGrid>
        <w:gridCol w:w="1838"/>
        <w:gridCol w:w="7469"/>
      </w:tblGrid>
      <w:tr w:rsidR="0057578B" w14:paraId="40DB401D" w14:textId="77777777" w:rsidTr="003D7B6C">
        <w:tc>
          <w:tcPr>
            <w:tcW w:w="1838" w:type="dxa"/>
          </w:tcPr>
          <w:p w14:paraId="5CDFEC8A" w14:textId="77777777" w:rsidR="0057578B" w:rsidRDefault="0057578B" w:rsidP="003D7B6C">
            <w:r>
              <w:rPr>
                <w:rFonts w:hint="eastAsia"/>
              </w:rPr>
              <w:t>Sourcing</w:t>
            </w:r>
          </w:p>
        </w:tc>
        <w:tc>
          <w:tcPr>
            <w:tcW w:w="7469" w:type="dxa"/>
          </w:tcPr>
          <w:p w14:paraId="15823FEE" w14:textId="77777777" w:rsidR="0057578B" w:rsidRDefault="0057578B" w:rsidP="003D7B6C">
            <w:r>
              <w:rPr>
                <w:rFonts w:hint="eastAsia"/>
              </w:rPr>
              <w:t>proposals</w:t>
            </w:r>
          </w:p>
        </w:tc>
      </w:tr>
      <w:tr w:rsidR="0057578B" w14:paraId="178BA194" w14:textId="77777777" w:rsidTr="003D7B6C">
        <w:tc>
          <w:tcPr>
            <w:tcW w:w="1838" w:type="dxa"/>
          </w:tcPr>
          <w:p w14:paraId="36376A48" w14:textId="1FA39489" w:rsidR="0057578B" w:rsidRDefault="00CD33EF" w:rsidP="003D7B6C">
            <w:r>
              <w:rPr>
                <w:rFonts w:hint="eastAsia"/>
              </w:rPr>
              <w:t>[2]</w:t>
            </w:r>
          </w:p>
        </w:tc>
        <w:tc>
          <w:tcPr>
            <w:tcW w:w="7469" w:type="dxa"/>
          </w:tcPr>
          <w:p w14:paraId="2559CBFA" w14:textId="77777777" w:rsidR="00EF5E2F" w:rsidRDefault="00EF5E2F" w:rsidP="00EF5E2F">
            <w:pPr>
              <w:pStyle w:val="a3"/>
              <w:keepNext/>
            </w:pPr>
            <w:r>
              <w:t>Table 5: Simulation assumptions for DL</w:t>
            </w:r>
          </w:p>
          <w:tbl>
            <w:tblPr>
              <w:tblStyle w:val="a9"/>
              <w:tblW w:w="0" w:type="auto"/>
              <w:tblLook w:val="04A0" w:firstRow="1" w:lastRow="0" w:firstColumn="1" w:lastColumn="0" w:noHBand="0" w:noVBand="1"/>
            </w:tblPr>
            <w:tblGrid>
              <w:gridCol w:w="3494"/>
              <w:gridCol w:w="3749"/>
            </w:tblGrid>
            <w:tr w:rsidR="00EF5E2F" w:rsidRPr="006022E8" w14:paraId="002066FA" w14:textId="77777777" w:rsidTr="003D7B6C">
              <w:tc>
                <w:tcPr>
                  <w:tcW w:w="4632" w:type="dxa"/>
                  <w:shd w:val="clear" w:color="auto" w:fill="FFC000" w:themeFill="accent4"/>
                </w:tcPr>
                <w:p w14:paraId="00F2F1EB"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3376B6A" w14:textId="77777777" w:rsidR="00EF5E2F" w:rsidRPr="006022E8" w:rsidRDefault="00EF5E2F" w:rsidP="00EF5E2F">
                  <w:pPr>
                    <w:jc w:val="center"/>
                    <w:rPr>
                      <w:b/>
                      <w:lang w:val="en-GB"/>
                    </w:rPr>
                  </w:pPr>
                  <w:r w:rsidRPr="006022E8">
                    <w:rPr>
                      <w:b/>
                      <w:lang w:val="en-GB"/>
                    </w:rPr>
                    <w:t>Value/Description</w:t>
                  </w:r>
                </w:p>
              </w:tc>
            </w:tr>
            <w:tr w:rsidR="00EF5E2F" w:rsidRPr="006022E8" w14:paraId="20F027F6" w14:textId="77777777" w:rsidTr="003D7B6C">
              <w:tc>
                <w:tcPr>
                  <w:tcW w:w="4632" w:type="dxa"/>
                  <w:shd w:val="clear" w:color="auto" w:fill="auto"/>
                </w:tcPr>
                <w:p w14:paraId="761B3CE6" w14:textId="77777777" w:rsidR="00EF5E2F" w:rsidRPr="006022E8" w:rsidRDefault="00EF5E2F" w:rsidP="00EF5E2F">
                  <w:pPr>
                    <w:jc w:val="center"/>
                    <w:rPr>
                      <w:b/>
                      <w:lang w:val="en-GB" w:eastAsia="zh-CN"/>
                    </w:rPr>
                  </w:pPr>
                  <w:r w:rsidRPr="00432380">
                    <w:rPr>
                      <w:lang w:val="en-GB"/>
                    </w:rPr>
                    <w:t>Operation</w:t>
                  </w:r>
                  <w:r w:rsidRPr="007421B9">
                    <w:rPr>
                      <w:lang w:val="en-GB"/>
                    </w:rPr>
                    <w:t xml:space="preserve"> mode</w:t>
                  </w:r>
                  <w:r>
                    <w:rPr>
                      <w:lang w:val="en-GB"/>
                    </w:rPr>
                    <w:t xml:space="preserve"> for DL</w:t>
                  </w:r>
                </w:p>
              </w:tc>
              <w:tc>
                <w:tcPr>
                  <w:tcW w:w="4675" w:type="dxa"/>
                  <w:shd w:val="clear" w:color="auto" w:fill="auto"/>
                </w:tcPr>
                <w:p w14:paraId="0DFC3E56" w14:textId="77777777" w:rsidR="00EF5E2F" w:rsidRPr="000E4712" w:rsidRDefault="00EF5E2F" w:rsidP="00EF5E2F">
                  <w:pPr>
                    <w:jc w:val="center"/>
                    <w:rPr>
                      <w:lang w:val="en-GB" w:eastAsia="zh-CN"/>
                    </w:rPr>
                  </w:pPr>
                  <w:r w:rsidRPr="000E4712">
                    <w:rPr>
                      <w:lang w:val="en-GB" w:eastAsia="zh-CN"/>
                    </w:rPr>
                    <w:t>Stand-alone</w:t>
                  </w:r>
                </w:p>
              </w:tc>
            </w:tr>
            <w:tr w:rsidR="00EF5E2F" w:rsidRPr="006022E8" w14:paraId="4BAC899C" w14:textId="77777777" w:rsidTr="003D7B6C">
              <w:tc>
                <w:tcPr>
                  <w:tcW w:w="4632" w:type="dxa"/>
                  <w:shd w:val="clear" w:color="auto" w:fill="auto"/>
                </w:tcPr>
                <w:p w14:paraId="3839BD1E"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1A18FCF2" w14:textId="77777777" w:rsidR="00EF5E2F" w:rsidRPr="00FF6C63" w:rsidRDefault="00EF5E2F" w:rsidP="00EF5E2F">
                  <w:pPr>
                    <w:jc w:val="center"/>
                    <w:rPr>
                      <w:lang w:val="en-GB" w:eastAsia="zh-CN"/>
                    </w:rPr>
                  </w:pPr>
                  <w:r>
                    <w:rPr>
                      <w:lang w:val="en-GB"/>
                    </w:rPr>
                    <w:t>1T1R</w:t>
                  </w:r>
                </w:p>
              </w:tc>
            </w:tr>
            <w:tr w:rsidR="00EF5E2F" w14:paraId="245BED63" w14:textId="77777777" w:rsidTr="003D7B6C">
              <w:tc>
                <w:tcPr>
                  <w:tcW w:w="4632" w:type="dxa"/>
                  <w:shd w:val="clear" w:color="auto" w:fill="auto"/>
                </w:tcPr>
                <w:p w14:paraId="3527FA44"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59B8DF50" w14:textId="77777777" w:rsidR="00EF5E2F" w:rsidRDefault="00EF5E2F" w:rsidP="00EF5E2F">
                  <w:pPr>
                    <w:jc w:val="center"/>
                    <w:rPr>
                      <w:lang w:val="en-GB"/>
                    </w:rPr>
                  </w:pPr>
                  <w:r>
                    <w:rPr>
                      <w:lang w:val="en-GB"/>
                    </w:rPr>
                    <w:t>AWGN</w:t>
                  </w:r>
                </w:p>
              </w:tc>
            </w:tr>
            <w:tr w:rsidR="00EF5E2F" w14:paraId="151B69E9" w14:textId="77777777" w:rsidTr="003D7B6C">
              <w:tc>
                <w:tcPr>
                  <w:tcW w:w="4632" w:type="dxa"/>
                  <w:shd w:val="clear" w:color="auto" w:fill="auto"/>
                </w:tcPr>
                <w:p w14:paraId="75AEA2F6" w14:textId="77777777" w:rsidR="00EF5E2F" w:rsidRDefault="00EF5E2F" w:rsidP="00EF5E2F">
                  <w:pPr>
                    <w:jc w:val="center"/>
                    <w:rPr>
                      <w:lang w:val="en-GB"/>
                    </w:rPr>
                  </w:pPr>
                  <w:r>
                    <w:rPr>
                      <w:lang w:val="en-GB"/>
                    </w:rPr>
                    <w:t>Frequency Resource</w:t>
                  </w:r>
                </w:p>
              </w:tc>
              <w:tc>
                <w:tcPr>
                  <w:tcW w:w="4675" w:type="dxa"/>
                  <w:shd w:val="clear" w:color="auto" w:fill="auto"/>
                </w:tcPr>
                <w:p w14:paraId="47AEB9D1" w14:textId="77777777" w:rsidR="00EF5E2F" w:rsidRDefault="00EF5E2F" w:rsidP="00EF5E2F">
                  <w:pPr>
                    <w:jc w:val="center"/>
                    <w:rPr>
                      <w:lang w:val="en-GB"/>
                    </w:rPr>
                  </w:pPr>
                  <w:r>
                    <w:rPr>
                      <w:lang w:val="en-GB"/>
                    </w:rPr>
                    <w:t>1 PRB</w:t>
                  </w:r>
                </w:p>
              </w:tc>
            </w:tr>
            <w:tr w:rsidR="00EF5E2F" w14:paraId="2739782B" w14:textId="77777777" w:rsidTr="003D7B6C">
              <w:tc>
                <w:tcPr>
                  <w:tcW w:w="4632" w:type="dxa"/>
                  <w:shd w:val="clear" w:color="auto" w:fill="auto"/>
                </w:tcPr>
                <w:p w14:paraId="57BAC119" w14:textId="77777777" w:rsidR="00EF5E2F" w:rsidRDefault="00EF5E2F" w:rsidP="00EF5E2F">
                  <w:pPr>
                    <w:jc w:val="center"/>
                    <w:rPr>
                      <w:lang w:val="en-GB"/>
                    </w:rPr>
                  </w:pPr>
                  <w:r>
                    <w:rPr>
                      <w:lang w:val="en-GB"/>
                    </w:rPr>
                    <w:t>Number of repetitions</w:t>
                  </w:r>
                </w:p>
              </w:tc>
              <w:tc>
                <w:tcPr>
                  <w:tcW w:w="4675" w:type="dxa"/>
                  <w:shd w:val="clear" w:color="auto" w:fill="auto"/>
                </w:tcPr>
                <w:p w14:paraId="328EB16D" w14:textId="77777777" w:rsidR="00EF5E2F" w:rsidRDefault="00EF5E2F" w:rsidP="00EF5E2F">
                  <w:pPr>
                    <w:jc w:val="center"/>
                    <w:rPr>
                      <w:lang w:val="en-GB"/>
                    </w:rPr>
                  </w:pPr>
                  <w:r>
                    <w:rPr>
                      <w:lang w:val="en-GB"/>
                    </w:rPr>
                    <w:t>1</w:t>
                  </w:r>
                </w:p>
              </w:tc>
            </w:tr>
            <w:tr w:rsidR="00EF5E2F" w14:paraId="17D64E3C" w14:textId="77777777" w:rsidTr="003D7B6C">
              <w:tc>
                <w:tcPr>
                  <w:tcW w:w="4632" w:type="dxa"/>
                  <w:shd w:val="clear" w:color="auto" w:fill="auto"/>
                </w:tcPr>
                <w:p w14:paraId="62C3CDBB" w14:textId="77777777" w:rsidR="00EF5E2F" w:rsidRDefault="00EF5E2F" w:rsidP="00EF5E2F">
                  <w:pPr>
                    <w:jc w:val="center"/>
                    <w:rPr>
                      <w:lang w:val="en-GB" w:eastAsia="zh-CN"/>
                    </w:rPr>
                  </w:pPr>
                  <w:r>
                    <w:rPr>
                      <w:rFonts w:hint="eastAsia"/>
                      <w:lang w:val="en-GB" w:eastAsia="zh-CN"/>
                    </w:rPr>
                    <w:t>N</w:t>
                  </w:r>
                  <w:r>
                    <w:rPr>
                      <w:lang w:val="en-GB" w:eastAsia="zh-CN"/>
                    </w:rPr>
                    <w:t>umber of subframes</w:t>
                  </w:r>
                </w:p>
              </w:tc>
              <w:tc>
                <w:tcPr>
                  <w:tcW w:w="4675" w:type="dxa"/>
                  <w:shd w:val="clear" w:color="auto" w:fill="auto"/>
                </w:tcPr>
                <w:p w14:paraId="0CB85D0C" w14:textId="77777777" w:rsidR="00EF5E2F" w:rsidRDefault="00EF5E2F" w:rsidP="00EF5E2F">
                  <w:pPr>
                    <w:jc w:val="center"/>
                    <w:rPr>
                      <w:lang w:val="en-GB" w:eastAsia="zh-CN"/>
                    </w:rPr>
                  </w:pPr>
                  <w:r>
                    <w:rPr>
                      <w:rFonts w:hint="eastAsia"/>
                      <w:lang w:val="en-GB" w:eastAsia="zh-CN"/>
                    </w:rPr>
                    <w:t>5</w:t>
                  </w:r>
                </w:p>
              </w:tc>
            </w:tr>
            <w:tr w:rsidR="00EF5E2F" w14:paraId="341C6661" w14:textId="77777777" w:rsidTr="003D7B6C">
              <w:tc>
                <w:tcPr>
                  <w:tcW w:w="4632" w:type="dxa"/>
                  <w:shd w:val="clear" w:color="auto" w:fill="auto"/>
                </w:tcPr>
                <w:p w14:paraId="1384021B" w14:textId="77777777" w:rsidR="00EF5E2F" w:rsidRDefault="00EF5E2F" w:rsidP="00EF5E2F">
                  <w:pPr>
                    <w:jc w:val="center"/>
                    <w:rPr>
                      <w:lang w:val="en-GB"/>
                    </w:rPr>
                  </w:pPr>
                  <w:r>
                    <w:rPr>
                      <w:lang w:val="en-GB"/>
                    </w:rPr>
                    <w:t>Modulation Order</w:t>
                  </w:r>
                </w:p>
              </w:tc>
              <w:tc>
                <w:tcPr>
                  <w:tcW w:w="4675" w:type="dxa"/>
                  <w:shd w:val="clear" w:color="auto" w:fill="auto"/>
                </w:tcPr>
                <w:p w14:paraId="4A518306" w14:textId="77777777" w:rsidR="00EF5E2F" w:rsidRDefault="00EF5E2F" w:rsidP="00EF5E2F">
                  <w:pPr>
                    <w:jc w:val="center"/>
                    <w:rPr>
                      <w:lang w:val="en-GB" w:eastAsia="zh-CN"/>
                    </w:rPr>
                  </w:pPr>
                  <w:r>
                    <w:rPr>
                      <w:lang w:val="en-GB" w:eastAsia="zh-CN"/>
                    </w:rPr>
                    <w:t>QPSK, 16-QAM</w:t>
                  </w:r>
                </w:p>
              </w:tc>
            </w:tr>
            <w:tr w:rsidR="00EF5E2F" w14:paraId="17F21045" w14:textId="77777777" w:rsidTr="003D7B6C">
              <w:tc>
                <w:tcPr>
                  <w:tcW w:w="4632" w:type="dxa"/>
                  <w:shd w:val="clear" w:color="auto" w:fill="auto"/>
                </w:tcPr>
                <w:p w14:paraId="409071FA" w14:textId="77777777" w:rsidR="00EF5E2F" w:rsidRDefault="00EF5E2F" w:rsidP="00EF5E2F">
                  <w:pPr>
                    <w:jc w:val="center"/>
                    <w:rPr>
                      <w:lang w:val="en-GB"/>
                    </w:rPr>
                  </w:pPr>
                  <w:r>
                    <w:rPr>
                      <w:lang w:val="en-GB"/>
                    </w:rPr>
                    <w:t>Noise Estimation</w:t>
                  </w:r>
                </w:p>
              </w:tc>
              <w:tc>
                <w:tcPr>
                  <w:tcW w:w="4675" w:type="dxa"/>
                  <w:shd w:val="clear" w:color="auto" w:fill="auto"/>
                </w:tcPr>
                <w:p w14:paraId="00715C64" w14:textId="77777777" w:rsidR="00EF5E2F" w:rsidRDefault="00EF5E2F" w:rsidP="00EF5E2F">
                  <w:pPr>
                    <w:jc w:val="center"/>
                    <w:rPr>
                      <w:lang w:val="en-GB"/>
                    </w:rPr>
                  </w:pPr>
                  <w:r>
                    <w:rPr>
                      <w:lang w:val="en-GB"/>
                    </w:rPr>
                    <w:t>Ideal</w:t>
                  </w:r>
                </w:p>
              </w:tc>
            </w:tr>
            <w:tr w:rsidR="00EF5E2F" w14:paraId="0C3BB396" w14:textId="77777777" w:rsidTr="003D7B6C">
              <w:tc>
                <w:tcPr>
                  <w:tcW w:w="4632" w:type="dxa"/>
                  <w:shd w:val="clear" w:color="auto" w:fill="auto"/>
                </w:tcPr>
                <w:p w14:paraId="3C66D36D" w14:textId="77777777" w:rsidR="00EF5E2F" w:rsidRDefault="00EF5E2F" w:rsidP="00EF5E2F">
                  <w:pPr>
                    <w:jc w:val="center"/>
                    <w:rPr>
                      <w:lang w:val="en-GB" w:eastAsia="zh-CN"/>
                    </w:rPr>
                  </w:pPr>
                  <w:r>
                    <w:rPr>
                      <w:rFonts w:hint="eastAsia"/>
                      <w:lang w:val="en-GB" w:eastAsia="zh-CN"/>
                    </w:rPr>
                    <w:lastRenderedPageBreak/>
                    <w:t>C</w:t>
                  </w:r>
                  <w:r>
                    <w:rPr>
                      <w:lang w:val="en-GB" w:eastAsia="zh-CN"/>
                    </w:rPr>
                    <w:t>hannel Estimation</w:t>
                  </w:r>
                </w:p>
              </w:tc>
              <w:tc>
                <w:tcPr>
                  <w:tcW w:w="4675" w:type="dxa"/>
                  <w:shd w:val="clear" w:color="auto" w:fill="auto"/>
                </w:tcPr>
                <w:p w14:paraId="4FC9CFF4" w14:textId="77777777" w:rsidR="00EF5E2F" w:rsidRDefault="00EF5E2F" w:rsidP="00EF5E2F">
                  <w:pPr>
                    <w:jc w:val="center"/>
                    <w:rPr>
                      <w:lang w:val="en-GB" w:eastAsia="zh-CN"/>
                    </w:rPr>
                  </w:pPr>
                  <w:r>
                    <w:rPr>
                      <w:rFonts w:hint="eastAsia"/>
                      <w:lang w:val="en-GB" w:eastAsia="zh-CN"/>
                    </w:rPr>
                    <w:t>I</w:t>
                  </w:r>
                  <w:r>
                    <w:rPr>
                      <w:lang w:val="en-GB" w:eastAsia="zh-CN"/>
                    </w:rPr>
                    <w:t>deal</w:t>
                  </w:r>
                </w:p>
              </w:tc>
            </w:tr>
            <w:tr w:rsidR="00EF5E2F" w14:paraId="03B0D2D3" w14:textId="77777777" w:rsidTr="003D7B6C">
              <w:tc>
                <w:tcPr>
                  <w:tcW w:w="4632" w:type="dxa"/>
                  <w:shd w:val="clear" w:color="auto" w:fill="auto"/>
                </w:tcPr>
                <w:p w14:paraId="69654334"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6CD00731" w14:textId="77777777" w:rsidR="00EF5E2F" w:rsidRDefault="00EF5E2F" w:rsidP="00EF5E2F">
                  <w:pPr>
                    <w:jc w:val="center"/>
                    <w:rPr>
                      <w:lang w:val="en-GB" w:eastAsia="zh-CN"/>
                    </w:rPr>
                  </w:pPr>
                  <w:r>
                    <w:rPr>
                      <w:lang w:val="en-GB" w:eastAsia="zh-CN"/>
                    </w:rPr>
                    <w:t>0</w:t>
                  </w:r>
                </w:p>
              </w:tc>
            </w:tr>
            <w:tr w:rsidR="00EF5E2F" w14:paraId="65B030B6" w14:textId="77777777" w:rsidTr="003D7B6C">
              <w:tc>
                <w:tcPr>
                  <w:tcW w:w="4632" w:type="dxa"/>
                  <w:shd w:val="clear" w:color="auto" w:fill="auto"/>
                </w:tcPr>
                <w:p w14:paraId="31948B0C"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2AA70D26" w14:textId="77777777" w:rsidR="00EF5E2F" w:rsidRDefault="00EF5E2F" w:rsidP="00EF5E2F">
                  <w:pPr>
                    <w:jc w:val="center"/>
                    <w:rPr>
                      <w:lang w:val="en-GB" w:eastAsia="zh-CN"/>
                    </w:rPr>
                  </w:pPr>
                  <w:r>
                    <w:rPr>
                      <w:lang w:val="en-GB" w:eastAsia="zh-CN"/>
                    </w:rPr>
                    <w:t>0</w:t>
                  </w:r>
                </w:p>
              </w:tc>
            </w:tr>
          </w:tbl>
          <w:p w14:paraId="3349A204" w14:textId="77777777" w:rsidR="00EF5E2F" w:rsidRDefault="00EF5E2F" w:rsidP="00EF5E2F">
            <w:pPr>
              <w:rPr>
                <w:lang w:eastAsia="zh-CN"/>
              </w:rPr>
            </w:pPr>
          </w:p>
          <w:p w14:paraId="2AD93C83" w14:textId="77777777" w:rsidR="00EF5E2F" w:rsidRDefault="00EF5E2F" w:rsidP="00EF5E2F">
            <w:pPr>
              <w:pStyle w:val="a3"/>
              <w:keepNext/>
            </w:pPr>
            <w:r>
              <w:t>Table 6: Simulation assumptions for UL</w:t>
            </w:r>
          </w:p>
          <w:tbl>
            <w:tblPr>
              <w:tblStyle w:val="a9"/>
              <w:tblW w:w="0" w:type="auto"/>
              <w:tblLook w:val="04A0" w:firstRow="1" w:lastRow="0" w:firstColumn="1" w:lastColumn="0" w:noHBand="0" w:noVBand="1"/>
            </w:tblPr>
            <w:tblGrid>
              <w:gridCol w:w="3494"/>
              <w:gridCol w:w="3749"/>
            </w:tblGrid>
            <w:tr w:rsidR="00EF5E2F" w:rsidRPr="006022E8" w14:paraId="46D928B8" w14:textId="77777777" w:rsidTr="003D7B6C">
              <w:tc>
                <w:tcPr>
                  <w:tcW w:w="4632" w:type="dxa"/>
                  <w:shd w:val="clear" w:color="auto" w:fill="FFC000" w:themeFill="accent4"/>
                </w:tcPr>
                <w:p w14:paraId="6AF324E2"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CDAF441" w14:textId="77777777" w:rsidR="00EF5E2F" w:rsidRPr="006022E8" w:rsidRDefault="00EF5E2F" w:rsidP="00EF5E2F">
                  <w:pPr>
                    <w:jc w:val="center"/>
                    <w:rPr>
                      <w:b/>
                      <w:lang w:val="en-GB"/>
                    </w:rPr>
                  </w:pPr>
                  <w:r w:rsidRPr="006022E8">
                    <w:rPr>
                      <w:b/>
                      <w:lang w:val="en-GB"/>
                    </w:rPr>
                    <w:t>Value/Description</w:t>
                  </w:r>
                </w:p>
              </w:tc>
            </w:tr>
            <w:tr w:rsidR="00EF5E2F" w:rsidRPr="006022E8" w14:paraId="26F3B22D" w14:textId="77777777" w:rsidTr="003D7B6C">
              <w:tc>
                <w:tcPr>
                  <w:tcW w:w="4632" w:type="dxa"/>
                  <w:shd w:val="clear" w:color="auto" w:fill="auto"/>
                </w:tcPr>
                <w:p w14:paraId="13FC0326"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46117649" w14:textId="77777777" w:rsidR="00EF5E2F" w:rsidRPr="00FF6C63" w:rsidRDefault="00EF5E2F" w:rsidP="00EF5E2F">
                  <w:pPr>
                    <w:jc w:val="center"/>
                    <w:rPr>
                      <w:lang w:val="en-GB" w:eastAsia="zh-CN"/>
                    </w:rPr>
                  </w:pPr>
                  <w:r>
                    <w:rPr>
                      <w:lang w:val="en-GB"/>
                    </w:rPr>
                    <w:t>1T2R</w:t>
                  </w:r>
                </w:p>
              </w:tc>
            </w:tr>
            <w:tr w:rsidR="00EF5E2F" w14:paraId="38586FF6" w14:textId="77777777" w:rsidTr="003D7B6C">
              <w:tc>
                <w:tcPr>
                  <w:tcW w:w="4632" w:type="dxa"/>
                  <w:shd w:val="clear" w:color="auto" w:fill="auto"/>
                </w:tcPr>
                <w:p w14:paraId="6E073226"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251BD8C9" w14:textId="77777777" w:rsidR="00EF5E2F" w:rsidRDefault="00EF5E2F" w:rsidP="00EF5E2F">
                  <w:pPr>
                    <w:jc w:val="center"/>
                    <w:rPr>
                      <w:lang w:val="en-GB"/>
                    </w:rPr>
                  </w:pPr>
                  <w:r>
                    <w:rPr>
                      <w:lang w:val="en-GB"/>
                    </w:rPr>
                    <w:t>AWGN</w:t>
                  </w:r>
                </w:p>
              </w:tc>
            </w:tr>
            <w:tr w:rsidR="00EF5E2F" w14:paraId="35D38D77" w14:textId="77777777" w:rsidTr="003D7B6C">
              <w:tc>
                <w:tcPr>
                  <w:tcW w:w="4632" w:type="dxa"/>
                  <w:shd w:val="clear" w:color="auto" w:fill="auto"/>
                </w:tcPr>
                <w:p w14:paraId="33CBFB26" w14:textId="77777777" w:rsidR="00EF5E2F" w:rsidRDefault="00EF5E2F" w:rsidP="00EF5E2F">
                  <w:pPr>
                    <w:jc w:val="center"/>
                    <w:rPr>
                      <w:lang w:val="en-GB"/>
                    </w:rPr>
                  </w:pPr>
                  <w:r>
                    <w:rPr>
                      <w:lang w:val="en-GB"/>
                    </w:rPr>
                    <w:t>Frequency Resource</w:t>
                  </w:r>
                </w:p>
              </w:tc>
              <w:tc>
                <w:tcPr>
                  <w:tcW w:w="4675" w:type="dxa"/>
                  <w:shd w:val="clear" w:color="auto" w:fill="auto"/>
                </w:tcPr>
                <w:p w14:paraId="336E9EEC" w14:textId="77777777" w:rsidR="00EF5E2F" w:rsidRDefault="00EF5E2F" w:rsidP="00EF5E2F">
                  <w:pPr>
                    <w:jc w:val="center"/>
                    <w:rPr>
                      <w:lang w:val="en-GB"/>
                    </w:rPr>
                  </w:pPr>
                  <w:r>
                    <w:rPr>
                      <w:lang w:val="en-GB"/>
                    </w:rPr>
                    <w:t>12-tone</w:t>
                  </w:r>
                </w:p>
              </w:tc>
            </w:tr>
            <w:tr w:rsidR="00EF5E2F" w14:paraId="357BCBE1" w14:textId="77777777" w:rsidTr="003D7B6C">
              <w:tc>
                <w:tcPr>
                  <w:tcW w:w="4632" w:type="dxa"/>
                  <w:shd w:val="clear" w:color="auto" w:fill="auto"/>
                </w:tcPr>
                <w:p w14:paraId="0FE6DDE2" w14:textId="77777777" w:rsidR="00EF5E2F" w:rsidRDefault="00EF5E2F" w:rsidP="00EF5E2F">
                  <w:pPr>
                    <w:jc w:val="center"/>
                    <w:rPr>
                      <w:lang w:val="en-GB"/>
                    </w:rPr>
                  </w:pPr>
                  <w:r>
                    <w:rPr>
                      <w:lang w:val="en-GB"/>
                    </w:rPr>
                    <w:t>Number of repetitions</w:t>
                  </w:r>
                </w:p>
              </w:tc>
              <w:tc>
                <w:tcPr>
                  <w:tcW w:w="4675" w:type="dxa"/>
                  <w:shd w:val="clear" w:color="auto" w:fill="auto"/>
                </w:tcPr>
                <w:p w14:paraId="26DADDCD" w14:textId="77777777" w:rsidR="00EF5E2F" w:rsidRDefault="00EF5E2F" w:rsidP="00EF5E2F">
                  <w:pPr>
                    <w:jc w:val="center"/>
                    <w:rPr>
                      <w:lang w:val="en-GB"/>
                    </w:rPr>
                  </w:pPr>
                  <w:r>
                    <w:rPr>
                      <w:lang w:val="en-GB"/>
                    </w:rPr>
                    <w:t>1</w:t>
                  </w:r>
                </w:p>
              </w:tc>
            </w:tr>
            <w:tr w:rsidR="00EF5E2F" w14:paraId="00767A66" w14:textId="77777777" w:rsidTr="003D7B6C">
              <w:tc>
                <w:tcPr>
                  <w:tcW w:w="4632" w:type="dxa"/>
                  <w:shd w:val="clear" w:color="auto" w:fill="auto"/>
                </w:tcPr>
                <w:p w14:paraId="69493860" w14:textId="77777777" w:rsidR="00EF5E2F" w:rsidRDefault="00EF5E2F" w:rsidP="00EF5E2F">
                  <w:pPr>
                    <w:jc w:val="center"/>
                    <w:rPr>
                      <w:lang w:val="en-GB" w:eastAsia="zh-CN"/>
                    </w:rPr>
                  </w:pPr>
                  <w:r>
                    <w:rPr>
                      <w:rFonts w:hint="eastAsia"/>
                      <w:lang w:val="en-GB" w:eastAsia="zh-CN"/>
                    </w:rPr>
                    <w:t>N</w:t>
                  </w:r>
                  <w:r>
                    <w:rPr>
                      <w:lang w:val="en-GB" w:eastAsia="zh-CN"/>
                    </w:rPr>
                    <w:t>umber of RUs</w:t>
                  </w:r>
                </w:p>
              </w:tc>
              <w:tc>
                <w:tcPr>
                  <w:tcW w:w="4675" w:type="dxa"/>
                  <w:shd w:val="clear" w:color="auto" w:fill="auto"/>
                </w:tcPr>
                <w:p w14:paraId="39049936" w14:textId="77777777" w:rsidR="00EF5E2F" w:rsidRDefault="00EF5E2F" w:rsidP="00EF5E2F">
                  <w:pPr>
                    <w:jc w:val="center"/>
                    <w:rPr>
                      <w:lang w:val="en-GB" w:eastAsia="zh-CN"/>
                    </w:rPr>
                  </w:pPr>
                  <w:r>
                    <w:rPr>
                      <w:rFonts w:hint="eastAsia"/>
                      <w:lang w:val="en-GB" w:eastAsia="zh-CN"/>
                    </w:rPr>
                    <w:t>5</w:t>
                  </w:r>
                </w:p>
              </w:tc>
            </w:tr>
            <w:tr w:rsidR="00EF5E2F" w14:paraId="2CF9DEB5" w14:textId="77777777" w:rsidTr="003D7B6C">
              <w:tc>
                <w:tcPr>
                  <w:tcW w:w="4632" w:type="dxa"/>
                  <w:shd w:val="clear" w:color="auto" w:fill="auto"/>
                </w:tcPr>
                <w:p w14:paraId="5C423CFF" w14:textId="77777777" w:rsidR="00EF5E2F" w:rsidRDefault="00EF5E2F" w:rsidP="00EF5E2F">
                  <w:pPr>
                    <w:jc w:val="center"/>
                    <w:rPr>
                      <w:lang w:val="en-GB"/>
                    </w:rPr>
                  </w:pPr>
                  <w:r>
                    <w:rPr>
                      <w:lang w:val="en-GB"/>
                    </w:rPr>
                    <w:t>Modulation Order</w:t>
                  </w:r>
                </w:p>
              </w:tc>
              <w:tc>
                <w:tcPr>
                  <w:tcW w:w="4675" w:type="dxa"/>
                  <w:shd w:val="clear" w:color="auto" w:fill="auto"/>
                </w:tcPr>
                <w:p w14:paraId="742AE757" w14:textId="77777777" w:rsidR="00EF5E2F" w:rsidRDefault="00EF5E2F" w:rsidP="00EF5E2F">
                  <w:pPr>
                    <w:jc w:val="center"/>
                    <w:rPr>
                      <w:lang w:val="en-GB" w:eastAsia="zh-CN"/>
                    </w:rPr>
                  </w:pPr>
                  <w:r>
                    <w:rPr>
                      <w:lang w:val="en-GB" w:eastAsia="zh-CN"/>
                    </w:rPr>
                    <w:t>QPSK, 16-QAM</w:t>
                  </w:r>
                </w:p>
              </w:tc>
            </w:tr>
            <w:tr w:rsidR="00EF5E2F" w14:paraId="2BFD4FD4" w14:textId="77777777" w:rsidTr="003D7B6C">
              <w:tc>
                <w:tcPr>
                  <w:tcW w:w="4632" w:type="dxa"/>
                  <w:shd w:val="clear" w:color="auto" w:fill="auto"/>
                </w:tcPr>
                <w:p w14:paraId="08E18107" w14:textId="77777777" w:rsidR="00EF5E2F" w:rsidRDefault="00EF5E2F" w:rsidP="00EF5E2F">
                  <w:pPr>
                    <w:jc w:val="center"/>
                    <w:rPr>
                      <w:lang w:val="en-GB"/>
                    </w:rPr>
                  </w:pPr>
                  <w:r>
                    <w:rPr>
                      <w:lang w:val="en-GB"/>
                    </w:rPr>
                    <w:t>Noise Estimation</w:t>
                  </w:r>
                </w:p>
              </w:tc>
              <w:tc>
                <w:tcPr>
                  <w:tcW w:w="4675" w:type="dxa"/>
                  <w:shd w:val="clear" w:color="auto" w:fill="auto"/>
                </w:tcPr>
                <w:p w14:paraId="4E1F90A8" w14:textId="77777777" w:rsidR="00EF5E2F" w:rsidRDefault="00EF5E2F" w:rsidP="00EF5E2F">
                  <w:pPr>
                    <w:jc w:val="center"/>
                    <w:rPr>
                      <w:lang w:val="en-GB"/>
                    </w:rPr>
                  </w:pPr>
                  <w:r>
                    <w:rPr>
                      <w:lang w:val="en-GB"/>
                    </w:rPr>
                    <w:t>Ideal</w:t>
                  </w:r>
                </w:p>
              </w:tc>
            </w:tr>
            <w:tr w:rsidR="00EF5E2F" w14:paraId="75C5B2E5" w14:textId="77777777" w:rsidTr="003D7B6C">
              <w:tc>
                <w:tcPr>
                  <w:tcW w:w="4632" w:type="dxa"/>
                  <w:shd w:val="clear" w:color="auto" w:fill="auto"/>
                </w:tcPr>
                <w:p w14:paraId="2FEC46D7" w14:textId="77777777" w:rsidR="00EF5E2F" w:rsidRDefault="00EF5E2F" w:rsidP="00EF5E2F">
                  <w:pPr>
                    <w:jc w:val="center"/>
                    <w:rPr>
                      <w:lang w:val="en-GB"/>
                    </w:rPr>
                  </w:pPr>
                  <w:r>
                    <w:rPr>
                      <w:rFonts w:hint="eastAsia"/>
                      <w:lang w:val="en-GB" w:eastAsia="zh-CN"/>
                    </w:rPr>
                    <w:t>C</w:t>
                  </w:r>
                  <w:r>
                    <w:rPr>
                      <w:lang w:val="en-GB" w:eastAsia="zh-CN"/>
                    </w:rPr>
                    <w:t>hannel Estimation</w:t>
                  </w:r>
                </w:p>
              </w:tc>
              <w:tc>
                <w:tcPr>
                  <w:tcW w:w="4675" w:type="dxa"/>
                  <w:shd w:val="clear" w:color="auto" w:fill="auto"/>
                </w:tcPr>
                <w:p w14:paraId="1666833F" w14:textId="77777777" w:rsidR="00EF5E2F" w:rsidRDefault="00EF5E2F" w:rsidP="00EF5E2F">
                  <w:pPr>
                    <w:jc w:val="center"/>
                    <w:rPr>
                      <w:lang w:val="en-GB"/>
                    </w:rPr>
                  </w:pPr>
                  <w:r>
                    <w:rPr>
                      <w:rFonts w:hint="eastAsia"/>
                      <w:lang w:val="en-GB" w:eastAsia="zh-CN"/>
                    </w:rPr>
                    <w:t>I</w:t>
                  </w:r>
                  <w:r>
                    <w:rPr>
                      <w:lang w:val="en-GB" w:eastAsia="zh-CN"/>
                    </w:rPr>
                    <w:t>deal</w:t>
                  </w:r>
                </w:p>
              </w:tc>
            </w:tr>
            <w:tr w:rsidR="00EF5E2F" w14:paraId="7265055F" w14:textId="77777777" w:rsidTr="003D7B6C">
              <w:tc>
                <w:tcPr>
                  <w:tcW w:w="4632" w:type="dxa"/>
                  <w:shd w:val="clear" w:color="auto" w:fill="auto"/>
                </w:tcPr>
                <w:p w14:paraId="3C6CDF12"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37B69453" w14:textId="77777777" w:rsidR="00EF5E2F" w:rsidRDefault="00EF5E2F" w:rsidP="00EF5E2F">
                  <w:pPr>
                    <w:jc w:val="center"/>
                    <w:rPr>
                      <w:lang w:val="en-GB" w:eastAsia="zh-CN"/>
                    </w:rPr>
                  </w:pPr>
                  <w:r>
                    <w:rPr>
                      <w:lang w:val="en-GB" w:eastAsia="zh-CN"/>
                    </w:rPr>
                    <w:t>0</w:t>
                  </w:r>
                </w:p>
              </w:tc>
            </w:tr>
            <w:tr w:rsidR="00EF5E2F" w14:paraId="7A29CA1C" w14:textId="77777777" w:rsidTr="003D7B6C">
              <w:tc>
                <w:tcPr>
                  <w:tcW w:w="4632" w:type="dxa"/>
                  <w:shd w:val="clear" w:color="auto" w:fill="auto"/>
                </w:tcPr>
                <w:p w14:paraId="288C09D2"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1F617DF4" w14:textId="77777777" w:rsidR="00EF5E2F" w:rsidRDefault="00EF5E2F" w:rsidP="00EF5E2F">
                  <w:pPr>
                    <w:jc w:val="center"/>
                    <w:rPr>
                      <w:lang w:val="en-GB" w:eastAsia="zh-CN"/>
                    </w:rPr>
                  </w:pPr>
                  <w:r>
                    <w:rPr>
                      <w:lang w:val="en-GB" w:eastAsia="zh-CN"/>
                    </w:rPr>
                    <w:t>0</w:t>
                  </w:r>
                </w:p>
              </w:tc>
            </w:tr>
          </w:tbl>
          <w:p w14:paraId="06B98E10" w14:textId="4E8FFFFB" w:rsidR="0057578B" w:rsidRDefault="0057578B" w:rsidP="003D7B6C"/>
        </w:tc>
      </w:tr>
      <w:tr w:rsidR="0057578B" w14:paraId="04800137" w14:textId="77777777" w:rsidTr="003D7B6C">
        <w:tc>
          <w:tcPr>
            <w:tcW w:w="1838" w:type="dxa"/>
          </w:tcPr>
          <w:p w14:paraId="4E2B3B96" w14:textId="43ADBC29" w:rsidR="0057578B" w:rsidRDefault="00EF5E2F" w:rsidP="003D7B6C">
            <w:r>
              <w:rPr>
                <w:rFonts w:hint="eastAsia"/>
              </w:rPr>
              <w:lastRenderedPageBreak/>
              <w:t>[5</w:t>
            </w:r>
            <w:r>
              <w:t>]</w:t>
            </w:r>
          </w:p>
        </w:tc>
        <w:tc>
          <w:tcPr>
            <w:tcW w:w="7469" w:type="dxa"/>
          </w:tcPr>
          <w:p w14:paraId="3BBC8D8A" w14:textId="77777777" w:rsidR="0057578B" w:rsidRDefault="0057578B" w:rsidP="003D7B6C">
            <w:pPr>
              <w:rPr>
                <w:b/>
                <w:bCs/>
                <w:noProof/>
                <w:lang w:eastAsia="en-GB"/>
              </w:rPr>
            </w:pPr>
          </w:p>
          <w:tbl>
            <w:tblPr>
              <w:tblW w:w="0" w:type="auto"/>
              <w:tblCellMar>
                <w:left w:w="0" w:type="dxa"/>
                <w:right w:w="0" w:type="dxa"/>
              </w:tblCellMar>
              <w:tblLook w:val="04A0" w:firstRow="1" w:lastRow="0" w:firstColumn="1" w:lastColumn="0" w:noHBand="0" w:noVBand="1"/>
            </w:tblPr>
            <w:tblGrid>
              <w:gridCol w:w="2351"/>
              <w:gridCol w:w="2539"/>
              <w:gridCol w:w="2343"/>
            </w:tblGrid>
            <w:tr w:rsidR="00EF5E2F" w14:paraId="2EDD05F2" w14:textId="77777777" w:rsidTr="003D7B6C">
              <w:tc>
                <w:tcPr>
                  <w:tcW w:w="467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B8EC611" w14:textId="77777777" w:rsidR="00EF5E2F" w:rsidRDefault="00EF5E2F" w:rsidP="00EF5E2F">
                  <w:pPr>
                    <w:jc w:val="center"/>
                    <w:rPr>
                      <w:b/>
                      <w:bCs/>
                    </w:rPr>
                  </w:pPr>
                  <w:r>
                    <w:rPr>
                      <w:b/>
                      <w:bCs/>
                    </w:rPr>
                    <w:t>Parameter</w:t>
                  </w:r>
                </w:p>
              </w:tc>
              <w:tc>
                <w:tcPr>
                  <w:tcW w:w="467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F515956" w14:textId="77777777" w:rsidR="00EF5E2F" w:rsidRDefault="00EF5E2F" w:rsidP="00EF5E2F">
                  <w:pPr>
                    <w:jc w:val="center"/>
                    <w:rPr>
                      <w:b/>
                      <w:bCs/>
                    </w:rPr>
                  </w:pPr>
                  <w:r>
                    <w:rPr>
                      <w:b/>
                      <w:bCs/>
                      <w:color w:val="000000"/>
                    </w:rPr>
                    <w:t>Value</w:t>
                  </w:r>
                </w:p>
              </w:tc>
            </w:tr>
            <w:tr w:rsidR="00EF5E2F" w14:paraId="43A33D3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9D640" w14:textId="77777777" w:rsidR="00EF5E2F" w:rsidRDefault="00EF5E2F" w:rsidP="00EF5E2F">
                  <w:r>
                    <w:t>Propagation conditions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5DD3E12" w14:textId="77777777" w:rsidR="00EF5E2F" w:rsidRDefault="00EF5E2F" w:rsidP="00EF5E2F">
                  <w:r>
                    <w:t>AWGN, ETU</w:t>
                  </w:r>
                </w:p>
              </w:tc>
            </w:tr>
            <w:tr w:rsidR="00EF5E2F" w14:paraId="0D74FD5F"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11B02" w14:textId="77777777" w:rsidR="00EF5E2F" w:rsidRDefault="00EF5E2F" w:rsidP="00EF5E2F">
                  <w:r>
                    <w:t>Fading</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26115D" w14:textId="77777777" w:rsidR="00EF5E2F" w:rsidRDefault="00EF5E2F" w:rsidP="00EF5E2F">
                  <w:r>
                    <w:t>Rayleigh, 1 Hz Doppler spread</w:t>
                  </w:r>
                </w:p>
              </w:tc>
            </w:tr>
            <w:tr w:rsidR="00EF5E2F" w14:paraId="68D73EF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8DE28" w14:textId="77777777" w:rsidR="00EF5E2F" w:rsidRDefault="00EF5E2F" w:rsidP="00EF5E2F">
                  <w:r>
                    <w:t>Raster offset</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6DF8AA9" w14:textId="77777777" w:rsidR="00EF5E2F" w:rsidRDefault="00EF5E2F" w:rsidP="00EF5E2F">
                  <w:r>
                    <w:t>Stand-alone: 0Hz; in-band and guard-band: 7.5 kHz</w:t>
                  </w:r>
                </w:p>
              </w:tc>
            </w:tr>
            <w:tr w:rsidR="00EF5E2F" w14:paraId="6B0CABC5"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7BE89" w14:textId="77777777" w:rsidR="00EF5E2F" w:rsidRDefault="00EF5E2F" w:rsidP="00EF5E2F">
                  <w:r>
                    <w:t>Device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C754CB5" w14:textId="77777777" w:rsidR="00EF5E2F" w:rsidRDefault="00EF5E2F" w:rsidP="00EF5E2F">
                  <w:r>
                    <w:t>One transmit antenna and one receive antenna</w:t>
                  </w:r>
                </w:p>
              </w:tc>
            </w:tr>
            <w:tr w:rsidR="00EF5E2F" w14:paraId="6D18ED5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693AF" w14:textId="77777777" w:rsidR="00EF5E2F" w:rsidRPr="004B6B9E" w:rsidRDefault="00EF5E2F" w:rsidP="00EF5E2F">
                  <w:r w:rsidRPr="004B6B9E">
                    <w:t>Base station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2FC88CD" w14:textId="77777777" w:rsidR="00EF5E2F" w:rsidRPr="004B6B9E" w:rsidRDefault="00EF5E2F" w:rsidP="00EF5E2F">
                  <w:r w:rsidRPr="004B6B9E">
                    <w:t>Stand-alone, guard-band, and in-band: Two transmit antennas and two receive antennas</w:t>
                  </w:r>
                </w:p>
              </w:tc>
            </w:tr>
            <w:tr w:rsidR="00EF5E2F" w14:paraId="50994C0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6571B" w14:textId="77777777" w:rsidR="00EF5E2F" w:rsidRPr="004B6B9E" w:rsidRDefault="00EF5E2F" w:rsidP="00EF5E2F">
                  <w:r w:rsidRPr="004B6B9E">
                    <w:t>MCL</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B5896AD" w14:textId="77777777" w:rsidR="00EF5E2F" w:rsidRPr="004B6B9E" w:rsidRDefault="00EF5E2F" w:rsidP="00EF5E2F">
                  <w:r w:rsidRPr="004B6B9E">
                    <w:t>≤ 144 dB</w:t>
                  </w:r>
                </w:p>
              </w:tc>
            </w:tr>
            <w:tr w:rsidR="00EF5E2F" w14:paraId="471BC6E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698F0" w14:textId="77777777" w:rsidR="00EF5E2F" w:rsidRPr="004B6B9E" w:rsidRDefault="00EF5E2F" w:rsidP="00EF5E2F">
                  <w:r w:rsidRPr="004B6B9E">
                    <w:t>Number of NPDCCH/NPDSCH REs per subframe</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C25F459" w14:textId="77777777" w:rsidR="00EF5E2F" w:rsidRPr="004B6B9E" w:rsidRDefault="00EF5E2F" w:rsidP="00EF5E2F">
                  <w:r w:rsidRPr="004B6B9E">
                    <w:t>Stand-alone and guard-band: 152, In-band: 104</w:t>
                  </w:r>
                </w:p>
              </w:tc>
            </w:tr>
            <w:tr w:rsidR="00EF5E2F" w14:paraId="06B55250"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AA48D" w14:textId="77777777" w:rsidR="00EF5E2F" w:rsidRPr="004B6B9E" w:rsidRDefault="00EF5E2F" w:rsidP="00EF5E2F">
                  <w:r w:rsidRPr="004B6B9E">
                    <w:t>Resource Bandwidth</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207768C7" w14:textId="77777777" w:rsidR="00EF5E2F" w:rsidRPr="004B6B9E" w:rsidRDefault="00EF5E2F" w:rsidP="00EF5E2F">
                  <w:r w:rsidRPr="004B6B9E">
                    <w:t>DL: 1 PRB</w:t>
                  </w:r>
                </w:p>
              </w:tc>
              <w:tc>
                <w:tcPr>
                  <w:tcW w:w="2248" w:type="dxa"/>
                  <w:tcBorders>
                    <w:top w:val="nil"/>
                    <w:left w:val="nil"/>
                    <w:bottom w:val="single" w:sz="8" w:space="0" w:color="auto"/>
                    <w:right w:val="single" w:sz="8" w:space="0" w:color="auto"/>
                  </w:tcBorders>
                  <w:hideMark/>
                </w:tcPr>
                <w:p w14:paraId="1FFB4C92" w14:textId="77777777" w:rsidR="00EF5E2F" w:rsidRPr="004B6B9E" w:rsidRDefault="00EF5E2F" w:rsidP="00EF5E2F">
                  <w:r w:rsidRPr="004B6B9E">
                    <w:t>UL: 1 PRB, optional 3, 6 tones.</w:t>
                  </w:r>
                </w:p>
              </w:tc>
            </w:tr>
            <w:tr w:rsidR="00EF5E2F" w14:paraId="60A171F4"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36F4C" w14:textId="77777777" w:rsidR="00EF5E2F" w:rsidRPr="004B6B9E" w:rsidRDefault="00EF5E2F" w:rsidP="00EF5E2F">
                  <w:r w:rsidRPr="004B6B9E">
                    <w:t>Number of repetitions</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6B71A534" w14:textId="77777777" w:rsidR="00EF5E2F" w:rsidRPr="004B6B9E" w:rsidRDefault="00EF5E2F" w:rsidP="00EF5E2F">
                  <w:r w:rsidRPr="004B6B9E">
                    <w:t>DL(NPDCCH/NPDSCH): 1</w:t>
                  </w:r>
                </w:p>
              </w:tc>
              <w:tc>
                <w:tcPr>
                  <w:tcW w:w="2248" w:type="dxa"/>
                  <w:tcBorders>
                    <w:top w:val="nil"/>
                    <w:left w:val="nil"/>
                    <w:bottom w:val="single" w:sz="8" w:space="0" w:color="auto"/>
                    <w:right w:val="single" w:sz="8" w:space="0" w:color="auto"/>
                  </w:tcBorders>
                  <w:hideMark/>
                </w:tcPr>
                <w:p w14:paraId="01DB99A1" w14:textId="77777777" w:rsidR="00EF5E2F" w:rsidRPr="004B6B9E" w:rsidRDefault="00EF5E2F" w:rsidP="00EF5E2F">
                  <w:r w:rsidRPr="004B6B9E">
                    <w:t>UL(NPDCCH/NPUSCH): 1</w:t>
                  </w:r>
                </w:p>
              </w:tc>
            </w:tr>
            <w:tr w:rsidR="00EF5E2F" w14:paraId="7A22510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9D8DE3" w14:textId="77777777" w:rsidR="00EF5E2F" w:rsidRPr="004B6B9E" w:rsidRDefault="00EF5E2F" w:rsidP="00EF5E2F">
                  <w:r w:rsidRPr="00B34DDB">
                    <w:t>Number of HARQ processes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33590BB1" w14:textId="77777777" w:rsidR="00EF5E2F" w:rsidRPr="004B6B9E" w:rsidRDefault="00EF5E2F" w:rsidP="00EF5E2F">
                  <w:r>
                    <w:t>Up to 2 (Cat N2)</w:t>
                  </w:r>
                </w:p>
              </w:tc>
            </w:tr>
            <w:tr w:rsidR="00EF5E2F" w14:paraId="41D410E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8C5211" w14:textId="77777777" w:rsidR="00EF5E2F" w:rsidRPr="004B6B9E" w:rsidRDefault="00EF5E2F" w:rsidP="00EF5E2F">
                  <w:r w:rsidRPr="00B34DDB">
                    <w:t>Max number of retransmissions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4F3510D8" w14:textId="77777777" w:rsidR="00EF5E2F" w:rsidRPr="004B6B9E" w:rsidRDefault="00EF5E2F" w:rsidP="00EF5E2F">
                  <w:r>
                    <w:t>Up to 4</w:t>
                  </w:r>
                </w:p>
              </w:tc>
            </w:tr>
            <w:tr w:rsidR="00EF5E2F" w14:paraId="41679FA1"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A217F" w14:textId="77777777" w:rsidR="00EF5E2F" w:rsidRPr="004B6B9E" w:rsidRDefault="00EF5E2F" w:rsidP="00EF5E2F">
                  <w:r w:rsidRPr="004B6B9E">
                    <w:t>Coding Method</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5703F754" w14:textId="77777777" w:rsidR="00EF5E2F" w:rsidRPr="004B6B9E" w:rsidRDefault="00EF5E2F" w:rsidP="00EF5E2F">
                  <w:r w:rsidRPr="004B6B9E">
                    <w:t>DL: Convolutional coding</w:t>
                  </w:r>
                </w:p>
              </w:tc>
              <w:tc>
                <w:tcPr>
                  <w:tcW w:w="2248" w:type="dxa"/>
                  <w:tcBorders>
                    <w:top w:val="nil"/>
                    <w:left w:val="nil"/>
                    <w:bottom w:val="single" w:sz="8" w:space="0" w:color="auto"/>
                    <w:right w:val="single" w:sz="8" w:space="0" w:color="auto"/>
                  </w:tcBorders>
                  <w:hideMark/>
                </w:tcPr>
                <w:p w14:paraId="4E342476" w14:textId="77777777" w:rsidR="00EF5E2F" w:rsidRPr="004B6B9E" w:rsidRDefault="00EF5E2F" w:rsidP="00EF5E2F">
                  <w:r w:rsidRPr="004B6B9E">
                    <w:t>UL: Turbo coding</w:t>
                  </w:r>
                </w:p>
              </w:tc>
            </w:tr>
            <w:tr w:rsidR="00EF5E2F" w14:paraId="356FEB0B"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3B862" w14:textId="77777777" w:rsidR="00EF5E2F" w:rsidRDefault="00EF5E2F" w:rsidP="00EF5E2F">
                  <w:r>
                    <w:lastRenderedPageBreak/>
                    <w:t>Channel Estimation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FA559B8" w14:textId="77777777" w:rsidR="00EF5E2F" w:rsidRDefault="00EF5E2F" w:rsidP="00EF5E2F">
                  <w:r>
                    <w:t>Ideal, Realistic</w:t>
                  </w:r>
                </w:p>
              </w:tc>
            </w:tr>
            <w:tr w:rsidR="00EF5E2F" w14:paraId="12BD15D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8E0EF" w14:textId="77777777" w:rsidR="00EF5E2F" w:rsidRDefault="00EF5E2F" w:rsidP="00EF5E2F">
                  <w:r>
                    <w:t>16-QAM modulation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0FA05CC" w14:textId="77777777" w:rsidR="00EF5E2F" w:rsidRDefault="00EF5E2F" w:rsidP="00EF5E2F">
                  <w:r>
                    <w:t>Gray coded QAM</w:t>
                  </w:r>
                </w:p>
              </w:tc>
            </w:tr>
            <w:tr w:rsidR="00EF5E2F" w14:paraId="73E3F6C3"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B8B75" w14:textId="77777777" w:rsidR="00EF5E2F" w:rsidRDefault="00EF5E2F" w:rsidP="00EF5E2F">
                  <w:r>
                    <w:t>Valid NB-IoT subframes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F21EF3F" w14:textId="77777777" w:rsidR="00EF5E2F" w:rsidRDefault="00EF5E2F" w:rsidP="00EF5E2F">
                  <w:r>
                    <w:t>All subframes not carrying NPBCH, NPSS, and NSSS are assumed valid subframes.</w:t>
                  </w:r>
                </w:p>
              </w:tc>
            </w:tr>
          </w:tbl>
          <w:p w14:paraId="6B99C0A2" w14:textId="73294207" w:rsidR="00EF5E2F" w:rsidRPr="00EF5E2F" w:rsidRDefault="00EF5E2F" w:rsidP="003D7B6C">
            <w:pPr>
              <w:rPr>
                <w:b/>
                <w:bCs/>
                <w:noProof/>
                <w:lang w:eastAsia="en-GB"/>
              </w:rPr>
            </w:pPr>
          </w:p>
        </w:tc>
      </w:tr>
      <w:tr w:rsidR="0057578B" w14:paraId="3C68CF79" w14:textId="77777777" w:rsidTr="003D7B6C">
        <w:tc>
          <w:tcPr>
            <w:tcW w:w="1838" w:type="dxa"/>
          </w:tcPr>
          <w:p w14:paraId="3DBB3FEC" w14:textId="5F00FA8D" w:rsidR="0057578B" w:rsidRDefault="0057578B" w:rsidP="003D7B6C"/>
        </w:tc>
        <w:tc>
          <w:tcPr>
            <w:tcW w:w="7469" w:type="dxa"/>
          </w:tcPr>
          <w:p w14:paraId="5E0D39A1" w14:textId="23DFE27F" w:rsidR="0057578B" w:rsidRPr="000E1F34" w:rsidRDefault="0057578B" w:rsidP="000E1F34">
            <w:pPr>
              <w:spacing w:before="100" w:beforeAutospacing="1" w:after="100" w:afterAutospacing="1"/>
              <w:jc w:val="left"/>
              <w:rPr>
                <w:rFonts w:eastAsiaTheme="minorEastAsia"/>
                <w:sz w:val="20"/>
              </w:rPr>
            </w:pPr>
          </w:p>
        </w:tc>
      </w:tr>
      <w:tr w:rsidR="0057578B" w14:paraId="68EA69B5" w14:textId="77777777" w:rsidTr="003D7B6C">
        <w:tc>
          <w:tcPr>
            <w:tcW w:w="1838" w:type="dxa"/>
          </w:tcPr>
          <w:p w14:paraId="1BEC23B6" w14:textId="59EE1A3D" w:rsidR="0057578B" w:rsidRDefault="0057578B" w:rsidP="003D7B6C"/>
        </w:tc>
        <w:tc>
          <w:tcPr>
            <w:tcW w:w="7469" w:type="dxa"/>
          </w:tcPr>
          <w:p w14:paraId="7D7E14A1" w14:textId="4398D9F3" w:rsidR="0057578B" w:rsidRPr="000E1F34" w:rsidRDefault="0057578B" w:rsidP="000E1F34">
            <w:pPr>
              <w:overflowPunct w:val="0"/>
              <w:spacing w:after="180"/>
              <w:contextualSpacing/>
              <w:jc w:val="left"/>
              <w:textAlignment w:val="baseline"/>
              <w:rPr>
                <w:b/>
                <w:bCs/>
              </w:rPr>
            </w:pPr>
          </w:p>
        </w:tc>
      </w:tr>
    </w:tbl>
    <w:p w14:paraId="03E64376" w14:textId="250AB9D7" w:rsidR="0057578B" w:rsidRDefault="0007693B" w:rsidP="0057578B">
      <w:r>
        <w:t>As evaluation would be needed for further discussion such as MCS, it is proposed that:</w:t>
      </w:r>
    </w:p>
    <w:p w14:paraId="01A05A57" w14:textId="0A84BB34" w:rsidR="0057578B" w:rsidRPr="004A0B59" w:rsidRDefault="0057578B" w:rsidP="0007693B">
      <w:pPr>
        <w:pStyle w:val="a3"/>
        <w:jc w:val="left"/>
        <w:rPr>
          <w:b w:val="0"/>
          <w:sz w:val="22"/>
        </w:rPr>
      </w:pPr>
      <w:r>
        <w:t xml:space="preserve">Proposal </w:t>
      </w:r>
      <w:r w:rsidR="00C87052">
        <w:rPr>
          <w:noProof/>
        </w:rPr>
        <w:fldChar w:fldCharType="begin"/>
      </w:r>
      <w:r w:rsidR="00C87052">
        <w:rPr>
          <w:noProof/>
        </w:rPr>
        <w:instrText xml:space="preserve"> SEQ proposal \* ARABIC </w:instrText>
      </w:r>
      <w:r w:rsidR="00C87052">
        <w:rPr>
          <w:noProof/>
        </w:rPr>
        <w:fldChar w:fldCharType="separate"/>
      </w:r>
      <w:r w:rsidR="0007693B">
        <w:rPr>
          <w:noProof/>
        </w:rPr>
        <w:t>6</w:t>
      </w:r>
      <w:r w:rsidR="00C87052">
        <w:rPr>
          <w:noProof/>
        </w:rPr>
        <w:fldChar w:fldCharType="end"/>
      </w:r>
      <w:r>
        <w:t xml:space="preserve">: </w:t>
      </w:r>
      <w:r w:rsidR="0007693B">
        <w:t>RAN1 to discuss and agree on the evaluation assumptions for support of 16QAM in DL and UL for NB-IoT.</w:t>
      </w:r>
    </w:p>
    <w:p w14:paraId="7FB67DB0" w14:textId="77777777" w:rsidR="0057578B" w:rsidRDefault="0057578B" w:rsidP="0057578B"/>
    <w:p w14:paraId="1700D116" w14:textId="77777777" w:rsidR="0057578B" w:rsidRDefault="0057578B" w:rsidP="0057578B">
      <w:r>
        <w:rPr>
          <w:rFonts w:hint="eastAsia"/>
        </w:rPr>
        <w:t xml:space="preserve">Please input your comments in the </w:t>
      </w:r>
      <w:r>
        <w:t>following</w:t>
      </w:r>
      <w:r>
        <w:rPr>
          <w:rFonts w:hint="eastAsia"/>
        </w:rPr>
        <w:t xml:space="preserve"> </w:t>
      </w:r>
      <w:r>
        <w:t>table</w:t>
      </w:r>
    </w:p>
    <w:tbl>
      <w:tblPr>
        <w:tblStyle w:val="a9"/>
        <w:tblW w:w="0" w:type="auto"/>
        <w:tblLook w:val="04A0" w:firstRow="1" w:lastRow="0" w:firstColumn="1" w:lastColumn="0" w:noHBand="0" w:noVBand="1"/>
      </w:tblPr>
      <w:tblGrid>
        <w:gridCol w:w="1838"/>
        <w:gridCol w:w="7469"/>
      </w:tblGrid>
      <w:tr w:rsidR="0057578B" w14:paraId="013C9BDA" w14:textId="77777777" w:rsidTr="003D7B6C">
        <w:tc>
          <w:tcPr>
            <w:tcW w:w="1838" w:type="dxa"/>
          </w:tcPr>
          <w:p w14:paraId="1561F9A9" w14:textId="77777777" w:rsidR="0057578B" w:rsidRDefault="0057578B" w:rsidP="003D7B6C">
            <w:r>
              <w:rPr>
                <w:rFonts w:hint="eastAsia"/>
              </w:rPr>
              <w:t>Comp</w:t>
            </w:r>
            <w:r>
              <w:t>anies</w:t>
            </w:r>
          </w:p>
        </w:tc>
        <w:tc>
          <w:tcPr>
            <w:tcW w:w="7469" w:type="dxa"/>
          </w:tcPr>
          <w:p w14:paraId="6AB37281" w14:textId="77777777" w:rsidR="0057578B" w:rsidRDefault="0057578B" w:rsidP="003D7B6C">
            <w:r>
              <w:rPr>
                <w:rFonts w:hint="eastAsia"/>
              </w:rPr>
              <w:t>Comments</w:t>
            </w:r>
          </w:p>
        </w:tc>
      </w:tr>
      <w:tr w:rsidR="0057578B" w14:paraId="0A8A0B23" w14:textId="77777777" w:rsidTr="003D7B6C">
        <w:tc>
          <w:tcPr>
            <w:tcW w:w="1838" w:type="dxa"/>
          </w:tcPr>
          <w:p w14:paraId="0D33BDA2" w14:textId="7922AFDC" w:rsidR="0057578B" w:rsidRDefault="000847E5" w:rsidP="003D7B6C">
            <w:r>
              <w:rPr>
                <w:color w:val="4472C4" w:themeColor="accent5"/>
              </w:rPr>
              <w:t>Ericsson</w:t>
            </w:r>
          </w:p>
        </w:tc>
        <w:tc>
          <w:tcPr>
            <w:tcW w:w="7469" w:type="dxa"/>
          </w:tcPr>
          <w:p w14:paraId="14FEB59D" w14:textId="1E33468D" w:rsidR="0057578B" w:rsidRDefault="000847E5" w:rsidP="003D7B6C">
            <w:r>
              <w:rPr>
                <w:color w:val="4472C4" w:themeColor="accent5"/>
              </w:rPr>
              <w:t>The evaluation is an important part towards the selection of the TBS Tables for both UL and DL. We think that the set of simulation assumptions provided in [5] is more complete, and we can add on it any other aspect other companies might consider important that is not in there yet.</w:t>
            </w:r>
          </w:p>
        </w:tc>
      </w:tr>
      <w:tr w:rsidR="0057578B" w14:paraId="37FDCF79" w14:textId="77777777" w:rsidTr="003D7B6C">
        <w:tc>
          <w:tcPr>
            <w:tcW w:w="1838" w:type="dxa"/>
          </w:tcPr>
          <w:p w14:paraId="6CD9F74B" w14:textId="2F826100" w:rsidR="0057578B" w:rsidRDefault="001531CF" w:rsidP="003D7B6C">
            <w:r>
              <w:t>Qualcomm</w:t>
            </w:r>
          </w:p>
        </w:tc>
        <w:tc>
          <w:tcPr>
            <w:tcW w:w="7469" w:type="dxa"/>
          </w:tcPr>
          <w:p w14:paraId="13A005C2" w14:textId="77777777" w:rsidR="0057578B" w:rsidRDefault="001531CF" w:rsidP="003D7B6C">
            <w:r>
              <w:t>We agree that we need to discuss this. [2] can be a good starting point with the following changes:</w:t>
            </w:r>
          </w:p>
          <w:p w14:paraId="6D59E84D" w14:textId="77777777" w:rsidR="001531CF" w:rsidRDefault="001531CF" w:rsidP="003D7B6C">
            <w:r>
              <w:t xml:space="preserve">- Add other deployment modes (otherwise, the </w:t>
            </w:r>
            <w:r w:rsidR="00032B90">
              <w:t>switching point may not be correctly determined)</w:t>
            </w:r>
          </w:p>
          <w:p w14:paraId="00F0FBF0" w14:textId="3C877D57" w:rsidR="00032B90" w:rsidRDefault="00032B90" w:rsidP="003D7B6C">
            <w:r>
              <w:t>- Add realistic channel estimation.</w:t>
            </w:r>
          </w:p>
        </w:tc>
      </w:tr>
      <w:tr w:rsidR="00065F92" w14:paraId="607A7C8E" w14:textId="77777777" w:rsidTr="003D7B6C">
        <w:tc>
          <w:tcPr>
            <w:tcW w:w="1838" w:type="dxa"/>
          </w:tcPr>
          <w:p w14:paraId="1F0D3205" w14:textId="612C705D" w:rsidR="00065F92" w:rsidRDefault="00065F92" w:rsidP="00065F92">
            <w:r>
              <w:rPr>
                <w:rFonts w:hint="eastAsia"/>
                <w:lang w:eastAsia="zh-CN"/>
              </w:rPr>
              <w:t>L</w:t>
            </w:r>
            <w:r>
              <w:rPr>
                <w:lang w:eastAsia="zh-CN"/>
              </w:rPr>
              <w:t>enovo &amp;MotoM</w:t>
            </w:r>
          </w:p>
        </w:tc>
        <w:tc>
          <w:tcPr>
            <w:tcW w:w="7469" w:type="dxa"/>
          </w:tcPr>
          <w:p w14:paraId="5844BFAF" w14:textId="00DF7DC0" w:rsidR="00065F92" w:rsidRDefault="00065F92" w:rsidP="00065F92">
            <w:r>
              <w:rPr>
                <w:lang w:eastAsia="zh-CN"/>
              </w:rPr>
              <w:t>Support the proposal</w:t>
            </w:r>
          </w:p>
        </w:tc>
      </w:tr>
    </w:tbl>
    <w:p w14:paraId="7DD0C4D3" w14:textId="77777777" w:rsidR="0057578B" w:rsidRDefault="0057578B" w:rsidP="0018088A"/>
    <w:p w14:paraId="23364E2F" w14:textId="77777777" w:rsidR="00777499" w:rsidRDefault="00777499" w:rsidP="0018088A"/>
    <w:p w14:paraId="5A6875AC" w14:textId="532DE5FE" w:rsidR="00B2656B" w:rsidRDefault="00B2656B" w:rsidP="00C46D7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8</w:t>
      </w:r>
      <w:r>
        <w:rPr>
          <w:lang w:eastAsia="zh-CN"/>
        </w:rPr>
        <w:fldChar w:fldCharType="end"/>
      </w:r>
      <w:r>
        <w:rPr>
          <w:lang w:eastAsia="zh-CN"/>
        </w:rPr>
        <w:t xml:space="preserve">: </w:t>
      </w:r>
      <w:r>
        <w:rPr>
          <w:rFonts w:hint="eastAsia"/>
        </w:rPr>
        <w:t>Others</w:t>
      </w:r>
    </w:p>
    <w:p w14:paraId="1BCA21DC" w14:textId="1A77AEC3" w:rsidR="00B2656B" w:rsidRDefault="00B2656B" w:rsidP="0018088A">
      <w:r>
        <w:t>If you have other issues that should be prioritized in this meeting, please input in the following table:</w:t>
      </w:r>
    </w:p>
    <w:tbl>
      <w:tblPr>
        <w:tblStyle w:val="a9"/>
        <w:tblW w:w="0" w:type="auto"/>
        <w:tblLook w:val="04A0" w:firstRow="1" w:lastRow="0" w:firstColumn="1" w:lastColumn="0" w:noHBand="0" w:noVBand="1"/>
      </w:tblPr>
      <w:tblGrid>
        <w:gridCol w:w="1838"/>
        <w:gridCol w:w="7469"/>
      </w:tblGrid>
      <w:tr w:rsidR="00B2656B" w14:paraId="01497FD3" w14:textId="77777777" w:rsidTr="0045099F">
        <w:tc>
          <w:tcPr>
            <w:tcW w:w="1838" w:type="dxa"/>
          </w:tcPr>
          <w:p w14:paraId="14D11167" w14:textId="77777777" w:rsidR="00B2656B" w:rsidRDefault="00B2656B" w:rsidP="0045099F">
            <w:r>
              <w:rPr>
                <w:rFonts w:hint="eastAsia"/>
              </w:rPr>
              <w:t>S</w:t>
            </w:r>
            <w:r>
              <w:t>ourcing</w:t>
            </w:r>
          </w:p>
        </w:tc>
        <w:tc>
          <w:tcPr>
            <w:tcW w:w="7469" w:type="dxa"/>
          </w:tcPr>
          <w:p w14:paraId="33954A20" w14:textId="77777777" w:rsidR="00B2656B" w:rsidRDefault="00B2656B" w:rsidP="0045099F">
            <w:r>
              <w:rPr>
                <w:rFonts w:hint="eastAsia"/>
              </w:rPr>
              <w:t>proposal</w:t>
            </w:r>
            <w:r>
              <w:t>s</w:t>
            </w:r>
          </w:p>
        </w:tc>
      </w:tr>
      <w:tr w:rsidR="00B2656B" w14:paraId="391EEFDB" w14:textId="77777777" w:rsidTr="0045099F">
        <w:tc>
          <w:tcPr>
            <w:tcW w:w="1838" w:type="dxa"/>
          </w:tcPr>
          <w:p w14:paraId="7BB97F17" w14:textId="1DC1ED6C" w:rsidR="00B2656B" w:rsidRDefault="001531CF" w:rsidP="0045099F">
            <w:r>
              <w:t>Qualcomm</w:t>
            </w:r>
          </w:p>
        </w:tc>
        <w:tc>
          <w:tcPr>
            <w:tcW w:w="7469" w:type="dxa"/>
          </w:tcPr>
          <w:p w14:paraId="76BF3007" w14:textId="00EFE77B" w:rsidR="00B2656B" w:rsidRDefault="001531CF" w:rsidP="0045099F">
            <w:r>
              <w:t>We think we need to discuss also the following (although it is not urgent</w:t>
            </w:r>
            <w:r w:rsidR="00032B90">
              <w:t>, the last two should be immediate</w:t>
            </w:r>
            <w:r>
              <w:t>):</w:t>
            </w:r>
          </w:p>
          <w:p w14:paraId="0476EF7B" w14:textId="77777777" w:rsidR="001531CF" w:rsidRPr="00032B90" w:rsidRDefault="001531CF" w:rsidP="001531CF">
            <w:pPr>
              <w:pStyle w:val="a4"/>
              <w:numPr>
                <w:ilvl w:val="0"/>
                <w:numId w:val="27"/>
              </w:numPr>
              <w:rPr>
                <w:rFonts w:ascii="Times New Roman" w:hAnsi="Times New Roman" w:cs="Times New Roman"/>
                <w:szCs w:val="20"/>
              </w:rPr>
            </w:pPr>
            <w:r w:rsidRPr="00032B90">
              <w:rPr>
                <w:rFonts w:ascii="Times New Roman" w:hAnsi="Times New Roman" w:cs="Times New Roman"/>
                <w:szCs w:val="20"/>
              </w:rPr>
              <w:t>Power control changes for uplink (if needed).</w:t>
            </w:r>
          </w:p>
          <w:p w14:paraId="3E811A4D" w14:textId="77777777" w:rsidR="001531CF" w:rsidRPr="00032B90" w:rsidRDefault="001531CF" w:rsidP="001531CF">
            <w:pPr>
              <w:pStyle w:val="a4"/>
              <w:numPr>
                <w:ilvl w:val="0"/>
                <w:numId w:val="27"/>
              </w:numPr>
              <w:rPr>
                <w:rFonts w:ascii="Times New Roman" w:hAnsi="Times New Roman" w:cs="Times New Roman"/>
                <w:szCs w:val="20"/>
              </w:rPr>
            </w:pPr>
            <w:r w:rsidRPr="00032B90">
              <w:rPr>
                <w:rFonts w:ascii="Times New Roman" w:hAnsi="Times New Roman" w:cs="Times New Roman"/>
                <w:szCs w:val="20"/>
              </w:rPr>
              <w:t>Interaction with USS/CSS</w:t>
            </w:r>
            <w:r w:rsidR="00032B90" w:rsidRPr="00032B90">
              <w:rPr>
                <w:rFonts w:ascii="Times New Roman" w:hAnsi="Times New Roman" w:cs="Times New Roman"/>
                <w:szCs w:val="20"/>
              </w:rPr>
              <w:t>.</w:t>
            </w:r>
          </w:p>
          <w:p w14:paraId="164D9377" w14:textId="1B7CCF8A" w:rsidR="00032B90" w:rsidRPr="001531CF" w:rsidRDefault="00032B90" w:rsidP="001531CF">
            <w:pPr>
              <w:pStyle w:val="a4"/>
              <w:numPr>
                <w:ilvl w:val="0"/>
                <w:numId w:val="27"/>
              </w:numPr>
              <w:rPr>
                <w:szCs w:val="20"/>
              </w:rPr>
            </w:pPr>
            <w:r w:rsidRPr="00032B90">
              <w:rPr>
                <w:rFonts w:ascii="Times New Roman" w:hAnsi="Times New Roman" w:cs="Times New Roman"/>
                <w:szCs w:val="20"/>
              </w:rPr>
              <w:t>Configuration aspects / capability.</w:t>
            </w:r>
          </w:p>
        </w:tc>
      </w:tr>
      <w:tr w:rsidR="00B2656B" w14:paraId="33D4F29E" w14:textId="77777777" w:rsidTr="0045099F">
        <w:tc>
          <w:tcPr>
            <w:tcW w:w="1838" w:type="dxa"/>
          </w:tcPr>
          <w:p w14:paraId="72E4842A" w14:textId="77777777" w:rsidR="00B2656B" w:rsidRDefault="00B2656B" w:rsidP="0045099F"/>
        </w:tc>
        <w:tc>
          <w:tcPr>
            <w:tcW w:w="7469" w:type="dxa"/>
          </w:tcPr>
          <w:p w14:paraId="43AF36C5" w14:textId="77777777" w:rsidR="00B2656B" w:rsidRDefault="00B2656B" w:rsidP="0045099F"/>
        </w:tc>
      </w:tr>
      <w:tr w:rsidR="00B2656B" w14:paraId="211A516F" w14:textId="77777777" w:rsidTr="0045099F">
        <w:tc>
          <w:tcPr>
            <w:tcW w:w="1838" w:type="dxa"/>
          </w:tcPr>
          <w:p w14:paraId="0B6C6314" w14:textId="77777777" w:rsidR="00B2656B" w:rsidRDefault="00B2656B" w:rsidP="0045099F"/>
        </w:tc>
        <w:tc>
          <w:tcPr>
            <w:tcW w:w="7469" w:type="dxa"/>
          </w:tcPr>
          <w:p w14:paraId="5821BB46" w14:textId="77777777" w:rsidR="00B2656B" w:rsidRDefault="00B2656B" w:rsidP="0045099F"/>
        </w:tc>
      </w:tr>
      <w:tr w:rsidR="00B2656B" w14:paraId="14E0312A" w14:textId="77777777" w:rsidTr="0045099F">
        <w:tc>
          <w:tcPr>
            <w:tcW w:w="1838" w:type="dxa"/>
          </w:tcPr>
          <w:p w14:paraId="09B2E379" w14:textId="77777777" w:rsidR="00B2656B" w:rsidRDefault="00B2656B" w:rsidP="0045099F"/>
        </w:tc>
        <w:tc>
          <w:tcPr>
            <w:tcW w:w="7469" w:type="dxa"/>
          </w:tcPr>
          <w:p w14:paraId="2ECD4BC3" w14:textId="77777777" w:rsidR="00B2656B" w:rsidRDefault="00B2656B" w:rsidP="0045099F"/>
        </w:tc>
      </w:tr>
      <w:tr w:rsidR="00B2656B" w14:paraId="6168CC12" w14:textId="77777777" w:rsidTr="0045099F">
        <w:tc>
          <w:tcPr>
            <w:tcW w:w="1838" w:type="dxa"/>
          </w:tcPr>
          <w:p w14:paraId="77CACA02" w14:textId="77777777" w:rsidR="00B2656B" w:rsidRDefault="00B2656B" w:rsidP="0045099F"/>
        </w:tc>
        <w:tc>
          <w:tcPr>
            <w:tcW w:w="7469" w:type="dxa"/>
          </w:tcPr>
          <w:p w14:paraId="39B49FF2" w14:textId="77777777" w:rsidR="00B2656B" w:rsidRDefault="00B2656B" w:rsidP="0045099F"/>
        </w:tc>
      </w:tr>
      <w:tr w:rsidR="00B2656B" w14:paraId="699CEF67" w14:textId="77777777" w:rsidTr="0045099F">
        <w:tc>
          <w:tcPr>
            <w:tcW w:w="1838" w:type="dxa"/>
          </w:tcPr>
          <w:p w14:paraId="0C69C17C" w14:textId="77777777" w:rsidR="00B2656B" w:rsidRDefault="00B2656B" w:rsidP="0045099F"/>
        </w:tc>
        <w:tc>
          <w:tcPr>
            <w:tcW w:w="7469" w:type="dxa"/>
          </w:tcPr>
          <w:p w14:paraId="50305796" w14:textId="77777777" w:rsidR="00B2656B" w:rsidRDefault="00B2656B" w:rsidP="0045099F"/>
        </w:tc>
      </w:tr>
    </w:tbl>
    <w:p w14:paraId="1EAEA4DA" w14:textId="77777777" w:rsidR="00B2656B" w:rsidRDefault="00B2656B" w:rsidP="0018088A"/>
    <w:p w14:paraId="7477321B" w14:textId="77777777" w:rsidR="00B2656B" w:rsidRDefault="00B2656B" w:rsidP="0018088A"/>
    <w:p w14:paraId="29953492" w14:textId="37F7AF27" w:rsidR="00C93D5C" w:rsidRDefault="00C93D5C" w:rsidP="009D19B1">
      <w:pPr>
        <w:pStyle w:val="1"/>
      </w:pPr>
      <w:r>
        <w:rPr>
          <w:rFonts w:hint="eastAsia"/>
          <w:lang w:eastAsia="zh-CN"/>
        </w:rPr>
        <w:lastRenderedPageBreak/>
        <w:t>Summary</w:t>
      </w:r>
    </w:p>
    <w:p w14:paraId="135E2E3B" w14:textId="0EEB0B4B" w:rsidR="002F50A4" w:rsidRDefault="002F50A4" w:rsidP="00656A2E"/>
    <w:p w14:paraId="09834677" w14:textId="77777777" w:rsidR="00624574" w:rsidRPr="001F44B6" w:rsidRDefault="00624574"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00AB737F" w:rsidR="00233617" w:rsidRPr="00960C06" w:rsidRDefault="00A57307" w:rsidP="008F7A11">
      <w:pPr>
        <w:pStyle w:val="a4"/>
        <w:numPr>
          <w:ilvl w:val="0"/>
          <w:numId w:val="5"/>
        </w:numPr>
        <w:spacing w:after="60"/>
        <w:rPr>
          <w:rFonts w:ascii="Times New Roman" w:hAnsi="Times New Roman" w:cs="Times New Roman"/>
          <w:sz w:val="22"/>
        </w:rPr>
      </w:pPr>
      <w:bookmarkStart w:id="13" w:name="_Ref520312828"/>
      <w:r w:rsidRPr="00A57307">
        <w:rPr>
          <w:rFonts w:ascii="Times New Roman" w:hAnsi="Times New Roman" w:cs="Times New Roman"/>
          <w:sz w:val="22"/>
        </w:rPr>
        <w:t xml:space="preserve">RP-201306, “WID revision: Additional enhancements for NB-IoT and LTE-MTC”, </w:t>
      </w:r>
      <w:bookmarkEnd w:id="13"/>
      <w:r w:rsidRPr="00A57307">
        <w:rPr>
          <w:rFonts w:ascii="Times New Roman" w:hAnsi="Times New Roman" w:cs="Times New Roman"/>
          <w:sz w:val="22"/>
        </w:rPr>
        <w:t>Huawei, HiSilicon, RAN#88e, E-meeting, June 2020.</w:t>
      </w:r>
    </w:p>
    <w:p w14:paraId="49008F02" w14:textId="0D28365F"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R1-2005304</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Huawei, HiSilicon</w:t>
      </w:r>
    </w:p>
    <w:p w14:paraId="357B2BD9" w14:textId="42339117"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R1-2005479</w:t>
      </w:r>
      <w:r w:rsidRPr="00F802AB">
        <w:rPr>
          <w:rFonts w:ascii="Times New Roman" w:hAnsi="Times New Roman" w:cs="Times New Roman"/>
          <w:sz w:val="22"/>
        </w:rPr>
        <w:tab/>
        <w:t>Discussion on UL and DL 16QAM for NB-IoT</w:t>
      </w:r>
      <w:r w:rsidRPr="00F802AB">
        <w:rPr>
          <w:rFonts w:ascii="Times New Roman" w:hAnsi="Times New Roman" w:cs="Times New Roman"/>
          <w:sz w:val="22"/>
        </w:rPr>
        <w:tab/>
        <w:t>ZTE</w:t>
      </w:r>
    </w:p>
    <w:p w14:paraId="514E01CB" w14:textId="17531F05"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R1-2005529</w:t>
      </w:r>
      <w:r w:rsidRPr="00F802AB">
        <w:rPr>
          <w:rFonts w:ascii="Times New Roman" w:hAnsi="Times New Roman" w:cs="Times New Roman"/>
          <w:sz w:val="22"/>
        </w:rPr>
        <w:tab/>
        <w:t>Support of 16-QAM for NB-IoT</w:t>
      </w:r>
      <w:r w:rsidRPr="00F802AB">
        <w:rPr>
          <w:rFonts w:ascii="Times New Roman" w:hAnsi="Times New Roman" w:cs="Times New Roman"/>
          <w:sz w:val="22"/>
        </w:rPr>
        <w:tab/>
        <w:t>Nokia, Nokia Shanghai Bell</w:t>
      </w:r>
    </w:p>
    <w:p w14:paraId="38A79A0B" w14:textId="3E1642B4"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R1-2005557</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Ericsson</w:t>
      </w:r>
    </w:p>
    <w:p w14:paraId="10CD74E9" w14:textId="4B3902F4"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R1-2005648</w:t>
      </w:r>
      <w:r w:rsidRPr="00F802AB">
        <w:rPr>
          <w:rFonts w:ascii="Times New Roman" w:hAnsi="Times New Roman" w:cs="Times New Roman"/>
          <w:sz w:val="22"/>
        </w:rPr>
        <w:tab/>
        <w:t>Considerations on support of 16QAM for NB-IOT</w:t>
      </w:r>
      <w:r w:rsidRPr="00F802AB">
        <w:rPr>
          <w:rFonts w:ascii="Times New Roman" w:hAnsi="Times New Roman" w:cs="Times New Roman"/>
          <w:sz w:val="22"/>
        </w:rPr>
        <w:tab/>
        <w:t>MediaTek Inc.</w:t>
      </w:r>
    </w:p>
    <w:p w14:paraId="350ACB1D" w14:textId="779DC23F"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R1-2005837</w:t>
      </w:r>
      <w:r w:rsidRPr="00F802AB">
        <w:rPr>
          <w:rFonts w:ascii="Times New Roman" w:hAnsi="Times New Roman" w:cs="Times New Roman"/>
          <w:sz w:val="22"/>
        </w:rPr>
        <w:tab/>
        <w:t>Support 16QAM for NBIoT</w:t>
      </w:r>
      <w:r w:rsidRPr="00F802AB">
        <w:rPr>
          <w:rFonts w:ascii="Times New Roman" w:hAnsi="Times New Roman" w:cs="Times New Roman"/>
          <w:sz w:val="22"/>
        </w:rPr>
        <w:tab/>
        <w:t>Lenovo, Motorola Mobility</w:t>
      </w:r>
    </w:p>
    <w:p w14:paraId="7A1EE169" w14:textId="67C9E676"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R1-2005941</w:t>
      </w:r>
      <w:r w:rsidRPr="00F802AB">
        <w:rPr>
          <w:rFonts w:ascii="Times New Roman" w:hAnsi="Times New Roman" w:cs="Times New Roman"/>
          <w:sz w:val="22"/>
        </w:rPr>
        <w:tab/>
        <w:t>Design consideration to support 16-QAM for NB-IOT</w:t>
      </w:r>
      <w:r w:rsidRPr="00F802AB">
        <w:rPr>
          <w:rFonts w:ascii="Times New Roman" w:hAnsi="Times New Roman" w:cs="Times New Roman"/>
          <w:sz w:val="22"/>
        </w:rPr>
        <w:tab/>
        <w:t>Sierra Wireless, S.A.</w:t>
      </w:r>
    </w:p>
    <w:p w14:paraId="0DBA7D19" w14:textId="294EEF8A" w:rsidR="00F802AB" w:rsidRPr="00F802AB"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R1-2005974</w:t>
      </w:r>
      <w:r w:rsidRPr="00F802AB">
        <w:rPr>
          <w:rFonts w:ascii="Times New Roman" w:hAnsi="Times New Roman" w:cs="Times New Roman"/>
          <w:sz w:val="22"/>
        </w:rPr>
        <w:tab/>
        <w:t>Initial discussion on support of 16 QAM for NB-IoT</w:t>
      </w:r>
      <w:r w:rsidRPr="00F802AB">
        <w:rPr>
          <w:rFonts w:ascii="Times New Roman" w:hAnsi="Times New Roman" w:cs="Times New Roman"/>
          <w:sz w:val="22"/>
        </w:rPr>
        <w:tab/>
        <w:t>Beijing Xiaomi Software Tech</w:t>
      </w:r>
    </w:p>
    <w:p w14:paraId="7F2C6102" w14:textId="7663D94D" w:rsidR="00280E93" w:rsidRPr="00280E93" w:rsidRDefault="00F802AB" w:rsidP="00F802AB">
      <w:pPr>
        <w:pStyle w:val="a4"/>
        <w:numPr>
          <w:ilvl w:val="0"/>
          <w:numId w:val="5"/>
        </w:numPr>
        <w:spacing w:after="60"/>
        <w:rPr>
          <w:rFonts w:ascii="Times New Roman" w:hAnsi="Times New Roman" w:cs="Times New Roman"/>
          <w:sz w:val="22"/>
        </w:rPr>
      </w:pPr>
      <w:r w:rsidRPr="00F802AB">
        <w:rPr>
          <w:rFonts w:ascii="Times New Roman" w:hAnsi="Times New Roman" w:cs="Times New Roman"/>
          <w:sz w:val="22"/>
        </w:rPr>
        <w:t>R1-2006192</w:t>
      </w:r>
      <w:r w:rsidRPr="00F802AB">
        <w:rPr>
          <w:rFonts w:ascii="Times New Roman" w:hAnsi="Times New Roman" w:cs="Times New Roman"/>
          <w:sz w:val="22"/>
        </w:rPr>
        <w:tab/>
        <w:t>Support of 16-QAM for NB-IoT</w:t>
      </w:r>
      <w:r w:rsidRPr="00F802AB">
        <w:rPr>
          <w:rFonts w:ascii="Times New Roman" w:hAnsi="Times New Roman" w:cs="Times New Roman"/>
          <w:sz w:val="22"/>
        </w:rPr>
        <w:tab/>
        <w:t>Qualcomm Incorporated</w:t>
      </w:r>
    </w:p>
    <w:p w14:paraId="7981E829" w14:textId="77777777" w:rsidR="007A6B78" w:rsidRPr="00280E93"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D8A87" w14:textId="77777777" w:rsidR="00C87052" w:rsidRDefault="00C87052" w:rsidP="00721F16">
      <w:pPr>
        <w:spacing w:after="0"/>
      </w:pPr>
      <w:r>
        <w:separator/>
      </w:r>
    </w:p>
  </w:endnote>
  <w:endnote w:type="continuationSeparator" w:id="0">
    <w:p w14:paraId="4CC8D8C0" w14:textId="77777777" w:rsidR="00C87052" w:rsidRDefault="00C87052" w:rsidP="00721F16">
      <w:pPr>
        <w:spacing w:after="0"/>
      </w:pPr>
      <w:r>
        <w:continuationSeparator/>
      </w:r>
    </w:p>
  </w:endnote>
  <w:endnote w:type="continuationNotice" w:id="1">
    <w:p w14:paraId="5FB55126" w14:textId="77777777" w:rsidR="00C87052" w:rsidRDefault="00C870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C3334" w14:textId="77777777" w:rsidR="00C87052" w:rsidRDefault="00C87052" w:rsidP="00721F16">
      <w:pPr>
        <w:spacing w:after="0"/>
      </w:pPr>
      <w:r>
        <w:separator/>
      </w:r>
    </w:p>
  </w:footnote>
  <w:footnote w:type="continuationSeparator" w:id="0">
    <w:p w14:paraId="0A0BE26F" w14:textId="77777777" w:rsidR="00C87052" w:rsidRDefault="00C87052" w:rsidP="00721F16">
      <w:pPr>
        <w:spacing w:after="0"/>
      </w:pPr>
      <w:r>
        <w:continuationSeparator/>
      </w:r>
    </w:p>
  </w:footnote>
  <w:footnote w:type="continuationNotice" w:id="1">
    <w:p w14:paraId="17F30DE3" w14:textId="77777777" w:rsidR="00C87052" w:rsidRDefault="00C8705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6110F"/>
    <w:multiLevelType w:val="hybridMultilevel"/>
    <w:tmpl w:val="228A5B5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A190080"/>
    <w:multiLevelType w:val="hybridMultilevel"/>
    <w:tmpl w:val="D4903F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743D65"/>
    <w:multiLevelType w:val="hybridMultilevel"/>
    <w:tmpl w:val="F7589F44"/>
    <w:lvl w:ilvl="0" w:tplc="04090001">
      <w:start w:val="1"/>
      <w:numFmt w:val="bullet"/>
      <w:lvlText w:val=""/>
      <w:lvlJc w:val="left"/>
      <w:pPr>
        <w:ind w:left="845" w:hanging="420"/>
      </w:pPr>
      <w:rPr>
        <w:rFonts w:ascii="Symbol" w:hAnsi="Symbol" w:hint="default"/>
      </w:rPr>
    </w:lvl>
    <w:lvl w:ilvl="1" w:tplc="666A460A">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0500BF1"/>
    <w:multiLevelType w:val="hybridMultilevel"/>
    <w:tmpl w:val="CC186EA4"/>
    <w:lvl w:ilvl="0" w:tplc="3AF2C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FA235F4"/>
    <w:multiLevelType w:val="hybridMultilevel"/>
    <w:tmpl w:val="17B8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74D0C"/>
    <w:multiLevelType w:val="hybridMultilevel"/>
    <w:tmpl w:val="132A88F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8DB083A"/>
    <w:multiLevelType w:val="multilevel"/>
    <w:tmpl w:val="28DB083A"/>
    <w:lvl w:ilvl="0">
      <w:start w:val="1"/>
      <w:numFmt w:val="decimal"/>
      <w:lvlText w:val="%1."/>
      <w:lvlJc w:val="left"/>
      <w:pPr>
        <w:tabs>
          <w:tab w:val="left" w:pos="405"/>
        </w:tabs>
        <w:ind w:left="405" w:hanging="405"/>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3" w15:restartNumberingAfterBreak="0">
    <w:nsid w:val="2CC54A30"/>
    <w:multiLevelType w:val="multilevel"/>
    <w:tmpl w:val="404E56EA"/>
    <w:lvl w:ilvl="0">
      <w:start w:val="1"/>
      <w:numFmt w:val="decimal"/>
      <w:lvlText w:val="%1."/>
      <w:lvlJc w:val="left"/>
      <w:pPr>
        <w:ind w:left="425" w:hanging="425"/>
      </w:pPr>
    </w:lvl>
    <w:lvl w:ilvl="1">
      <w:start w:val="1"/>
      <w:numFmt w:val="decimal"/>
      <w:lvlText w:val="%1.%2."/>
      <w:lvlJc w:val="left"/>
      <w:pPr>
        <w:ind w:left="567" w:hanging="567"/>
      </w:pPr>
      <w:rPr>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3B557C1"/>
    <w:multiLevelType w:val="multilevel"/>
    <w:tmpl w:val="F1AE467A"/>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662183"/>
    <w:multiLevelType w:val="hybridMultilevel"/>
    <w:tmpl w:val="C0E00B8E"/>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9F5068A8">
      <w:start w:val="36"/>
      <w:numFmt w:val="bullet"/>
      <w:lvlText w:val="-"/>
      <w:lvlJc w:val="left"/>
      <w:pPr>
        <w:ind w:left="1680" w:hanging="420"/>
      </w:pPr>
      <w:rPr>
        <w:rFonts w:ascii="Times New Roman" w:eastAsia="Times New Roman"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4A7D4B"/>
    <w:multiLevelType w:val="hybridMultilevel"/>
    <w:tmpl w:val="CE96FFD0"/>
    <w:lvl w:ilvl="0" w:tplc="C380B128">
      <w:numFmt w:val="bullet"/>
      <w:lvlText w:val="-"/>
      <w:lvlJc w:val="left"/>
      <w:pPr>
        <w:ind w:left="360" w:hanging="360"/>
      </w:pPr>
      <w:rPr>
        <w:rFonts w:ascii="Times" w:eastAsia="宋体"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028548E"/>
    <w:multiLevelType w:val="hybridMultilevel"/>
    <w:tmpl w:val="4C12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2" w15:restartNumberingAfterBreak="0">
    <w:nsid w:val="61FF4EE1"/>
    <w:multiLevelType w:val="hybridMultilevel"/>
    <w:tmpl w:val="88AE21E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23C545E"/>
    <w:multiLevelType w:val="hybridMultilevel"/>
    <w:tmpl w:val="10FE4530"/>
    <w:lvl w:ilvl="0" w:tplc="6ED6851C">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FD4D0F"/>
    <w:multiLevelType w:val="multilevel"/>
    <w:tmpl w:val="6EA4E4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26"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14"/>
  </w:num>
  <w:num w:numId="2">
    <w:abstractNumId w:val="17"/>
  </w:num>
  <w:num w:numId="3">
    <w:abstractNumId w:val="25"/>
  </w:num>
  <w:num w:numId="4">
    <w:abstractNumId w:val="18"/>
  </w:num>
  <w:num w:numId="5">
    <w:abstractNumId w:val="15"/>
  </w:num>
  <w:num w:numId="6">
    <w:abstractNumId w:val="16"/>
  </w:num>
  <w:num w:numId="7">
    <w:abstractNumId w:val="6"/>
  </w:num>
  <w:num w:numId="8">
    <w:abstractNumId w:val="26"/>
  </w:num>
  <w:num w:numId="9">
    <w:abstractNumId w:val="0"/>
  </w:num>
  <w:num w:numId="10">
    <w:abstractNumId w:val="7"/>
  </w:num>
  <w:num w:numId="11">
    <w:abstractNumId w:val="21"/>
  </w:num>
  <w:num w:numId="12">
    <w:abstractNumId w:val="9"/>
  </w:num>
  <w:num w:numId="1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7"/>
  </w:num>
  <w:num w:numId="15">
    <w:abstractNumId w:val="8"/>
  </w:num>
  <w:num w:numId="16">
    <w:abstractNumId w:val="23"/>
  </w:num>
  <w:num w:numId="17">
    <w:abstractNumId w:val="4"/>
  </w:num>
  <w:num w:numId="18">
    <w:abstractNumId w:val="13"/>
  </w:num>
  <w:num w:numId="19">
    <w:abstractNumId w:val="24"/>
  </w:num>
  <w:num w:numId="20">
    <w:abstractNumId w:val="11"/>
  </w:num>
  <w:num w:numId="21">
    <w:abstractNumId w:val="2"/>
  </w:num>
  <w:num w:numId="22">
    <w:abstractNumId w:val="19"/>
  </w:num>
  <w:num w:numId="23">
    <w:abstractNumId w:val="22"/>
  </w:num>
  <w:num w:numId="24">
    <w:abstractNumId w:val="12"/>
  </w:num>
  <w:num w:numId="25">
    <w:abstractNumId w:val="3"/>
  </w:num>
  <w:num w:numId="26">
    <w:abstractNumId w:val="20"/>
  </w:num>
  <w:num w:numId="27">
    <w:abstractNumId w:val="10"/>
  </w:num>
  <w:num w:numId="28">
    <w:abstractNumId w:val="5"/>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22F3"/>
    <w:rsid w:val="00003868"/>
    <w:rsid w:val="00003C98"/>
    <w:rsid w:val="00003DA4"/>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7E1"/>
    <w:rsid w:val="000158E0"/>
    <w:rsid w:val="00016A7C"/>
    <w:rsid w:val="0001751B"/>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27893"/>
    <w:rsid w:val="00031654"/>
    <w:rsid w:val="0003166F"/>
    <w:rsid w:val="000317BB"/>
    <w:rsid w:val="00031C10"/>
    <w:rsid w:val="000323CA"/>
    <w:rsid w:val="0003269F"/>
    <w:rsid w:val="00032B90"/>
    <w:rsid w:val="00032C30"/>
    <w:rsid w:val="00034347"/>
    <w:rsid w:val="00034540"/>
    <w:rsid w:val="00034A8D"/>
    <w:rsid w:val="00035731"/>
    <w:rsid w:val="00036461"/>
    <w:rsid w:val="000368AC"/>
    <w:rsid w:val="00036C07"/>
    <w:rsid w:val="00041804"/>
    <w:rsid w:val="00041E44"/>
    <w:rsid w:val="00042F55"/>
    <w:rsid w:val="000437CD"/>
    <w:rsid w:val="00044966"/>
    <w:rsid w:val="00044C83"/>
    <w:rsid w:val="00044FD0"/>
    <w:rsid w:val="000459DF"/>
    <w:rsid w:val="00045F1E"/>
    <w:rsid w:val="00046628"/>
    <w:rsid w:val="00046EFB"/>
    <w:rsid w:val="00047E8E"/>
    <w:rsid w:val="000500EE"/>
    <w:rsid w:val="000505D1"/>
    <w:rsid w:val="0005191F"/>
    <w:rsid w:val="00051965"/>
    <w:rsid w:val="0005201F"/>
    <w:rsid w:val="0005323C"/>
    <w:rsid w:val="00053871"/>
    <w:rsid w:val="00053C15"/>
    <w:rsid w:val="00053E55"/>
    <w:rsid w:val="000544C2"/>
    <w:rsid w:val="00054B86"/>
    <w:rsid w:val="0005510B"/>
    <w:rsid w:val="00055487"/>
    <w:rsid w:val="00055EA4"/>
    <w:rsid w:val="00056541"/>
    <w:rsid w:val="00056B9C"/>
    <w:rsid w:val="000571E0"/>
    <w:rsid w:val="0006003E"/>
    <w:rsid w:val="0006111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7FA"/>
    <w:rsid w:val="00065F92"/>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693B"/>
    <w:rsid w:val="00077628"/>
    <w:rsid w:val="00083442"/>
    <w:rsid w:val="000836C4"/>
    <w:rsid w:val="00083735"/>
    <w:rsid w:val="000847E5"/>
    <w:rsid w:val="0008569D"/>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3585"/>
    <w:rsid w:val="000B3895"/>
    <w:rsid w:val="000B4764"/>
    <w:rsid w:val="000B4A26"/>
    <w:rsid w:val="000B526E"/>
    <w:rsid w:val="000B5836"/>
    <w:rsid w:val="000B5D4F"/>
    <w:rsid w:val="000B5D92"/>
    <w:rsid w:val="000B73A5"/>
    <w:rsid w:val="000B76E4"/>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AC3"/>
    <w:rsid w:val="000C7DB7"/>
    <w:rsid w:val="000D1D12"/>
    <w:rsid w:val="000D3E4E"/>
    <w:rsid w:val="000D41D5"/>
    <w:rsid w:val="000D4BEB"/>
    <w:rsid w:val="000D5125"/>
    <w:rsid w:val="000D5A61"/>
    <w:rsid w:val="000D7302"/>
    <w:rsid w:val="000D7FF5"/>
    <w:rsid w:val="000E0FC7"/>
    <w:rsid w:val="000E10C2"/>
    <w:rsid w:val="000E1875"/>
    <w:rsid w:val="000E1D52"/>
    <w:rsid w:val="000E1E48"/>
    <w:rsid w:val="000E1F34"/>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55B2"/>
    <w:rsid w:val="000F63F3"/>
    <w:rsid w:val="000F6634"/>
    <w:rsid w:val="000F6B1D"/>
    <w:rsid w:val="000F7176"/>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5DBC"/>
    <w:rsid w:val="00105F65"/>
    <w:rsid w:val="0010765E"/>
    <w:rsid w:val="001076E8"/>
    <w:rsid w:val="00110554"/>
    <w:rsid w:val="001109C0"/>
    <w:rsid w:val="00110AE4"/>
    <w:rsid w:val="00110D83"/>
    <w:rsid w:val="00111462"/>
    <w:rsid w:val="00112870"/>
    <w:rsid w:val="00112883"/>
    <w:rsid w:val="00112AAA"/>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24E"/>
    <w:rsid w:val="00123B36"/>
    <w:rsid w:val="00123B46"/>
    <w:rsid w:val="00124CEF"/>
    <w:rsid w:val="001269FF"/>
    <w:rsid w:val="00127A5B"/>
    <w:rsid w:val="00130BB0"/>
    <w:rsid w:val="001311E4"/>
    <w:rsid w:val="00131986"/>
    <w:rsid w:val="00132F7E"/>
    <w:rsid w:val="00133C1F"/>
    <w:rsid w:val="001351A3"/>
    <w:rsid w:val="00135433"/>
    <w:rsid w:val="0013558E"/>
    <w:rsid w:val="00137A73"/>
    <w:rsid w:val="0014091B"/>
    <w:rsid w:val="00140944"/>
    <w:rsid w:val="00143303"/>
    <w:rsid w:val="001436F6"/>
    <w:rsid w:val="00143856"/>
    <w:rsid w:val="00143A6D"/>
    <w:rsid w:val="001442B6"/>
    <w:rsid w:val="0014494E"/>
    <w:rsid w:val="001453BC"/>
    <w:rsid w:val="0014593B"/>
    <w:rsid w:val="00145E65"/>
    <w:rsid w:val="0014673B"/>
    <w:rsid w:val="00146BA8"/>
    <w:rsid w:val="00147EEB"/>
    <w:rsid w:val="001503D5"/>
    <w:rsid w:val="00151139"/>
    <w:rsid w:val="0015168C"/>
    <w:rsid w:val="001517DE"/>
    <w:rsid w:val="001521D4"/>
    <w:rsid w:val="00152562"/>
    <w:rsid w:val="001525BB"/>
    <w:rsid w:val="00152716"/>
    <w:rsid w:val="001531CF"/>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4B02"/>
    <w:rsid w:val="00166A3D"/>
    <w:rsid w:val="00166A52"/>
    <w:rsid w:val="00166EE1"/>
    <w:rsid w:val="0016734E"/>
    <w:rsid w:val="001700F7"/>
    <w:rsid w:val="00170378"/>
    <w:rsid w:val="00171520"/>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B1B"/>
    <w:rsid w:val="0018033D"/>
    <w:rsid w:val="0018088A"/>
    <w:rsid w:val="00180AC2"/>
    <w:rsid w:val="00180D96"/>
    <w:rsid w:val="00181796"/>
    <w:rsid w:val="00181F3A"/>
    <w:rsid w:val="001823C7"/>
    <w:rsid w:val="00182A67"/>
    <w:rsid w:val="001830E3"/>
    <w:rsid w:val="00183896"/>
    <w:rsid w:val="001845C3"/>
    <w:rsid w:val="0018540A"/>
    <w:rsid w:val="00185EA9"/>
    <w:rsid w:val="00186374"/>
    <w:rsid w:val="00186606"/>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724C"/>
    <w:rsid w:val="001F7A66"/>
    <w:rsid w:val="00200DC2"/>
    <w:rsid w:val="00200FFF"/>
    <w:rsid w:val="0020229E"/>
    <w:rsid w:val="00203F67"/>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194C"/>
    <w:rsid w:val="0023250E"/>
    <w:rsid w:val="00232647"/>
    <w:rsid w:val="00232964"/>
    <w:rsid w:val="00232975"/>
    <w:rsid w:val="00232EE8"/>
    <w:rsid w:val="00232F22"/>
    <w:rsid w:val="0023325B"/>
    <w:rsid w:val="00233617"/>
    <w:rsid w:val="00233D2E"/>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2E57"/>
    <w:rsid w:val="00253C4C"/>
    <w:rsid w:val="00253F65"/>
    <w:rsid w:val="00254AA7"/>
    <w:rsid w:val="002552CC"/>
    <w:rsid w:val="00255311"/>
    <w:rsid w:val="0025567B"/>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749"/>
    <w:rsid w:val="00277927"/>
    <w:rsid w:val="00277A76"/>
    <w:rsid w:val="00280D5E"/>
    <w:rsid w:val="00280E93"/>
    <w:rsid w:val="002810F3"/>
    <w:rsid w:val="00281FAD"/>
    <w:rsid w:val="002827D3"/>
    <w:rsid w:val="002828A0"/>
    <w:rsid w:val="00282A53"/>
    <w:rsid w:val="00282E5F"/>
    <w:rsid w:val="00282EFF"/>
    <w:rsid w:val="00284899"/>
    <w:rsid w:val="00285EA9"/>
    <w:rsid w:val="00285FE3"/>
    <w:rsid w:val="00286AF5"/>
    <w:rsid w:val="00286BC8"/>
    <w:rsid w:val="00290F73"/>
    <w:rsid w:val="00291FA0"/>
    <w:rsid w:val="00292762"/>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3389"/>
    <w:rsid w:val="002C3548"/>
    <w:rsid w:val="002C52A7"/>
    <w:rsid w:val="002C533B"/>
    <w:rsid w:val="002C5391"/>
    <w:rsid w:val="002C64DC"/>
    <w:rsid w:val="002C6EEE"/>
    <w:rsid w:val="002C75DB"/>
    <w:rsid w:val="002D0F73"/>
    <w:rsid w:val="002D0FB2"/>
    <w:rsid w:val="002D199B"/>
    <w:rsid w:val="002D25AC"/>
    <w:rsid w:val="002D349E"/>
    <w:rsid w:val="002D39A9"/>
    <w:rsid w:val="002D6397"/>
    <w:rsid w:val="002D72EC"/>
    <w:rsid w:val="002D7BD6"/>
    <w:rsid w:val="002E03EB"/>
    <w:rsid w:val="002E0648"/>
    <w:rsid w:val="002E07F3"/>
    <w:rsid w:val="002E13FB"/>
    <w:rsid w:val="002E16D1"/>
    <w:rsid w:val="002E26BB"/>
    <w:rsid w:val="002E2ABE"/>
    <w:rsid w:val="002E32B5"/>
    <w:rsid w:val="002E3CDA"/>
    <w:rsid w:val="002E5FCC"/>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1FBB"/>
    <w:rsid w:val="002F23F4"/>
    <w:rsid w:val="002F3BFB"/>
    <w:rsid w:val="002F3F4A"/>
    <w:rsid w:val="002F4BB2"/>
    <w:rsid w:val="002F50A4"/>
    <w:rsid w:val="002F527F"/>
    <w:rsid w:val="002F657D"/>
    <w:rsid w:val="002F678D"/>
    <w:rsid w:val="002F6C16"/>
    <w:rsid w:val="002F6E61"/>
    <w:rsid w:val="002F7EBA"/>
    <w:rsid w:val="003000E6"/>
    <w:rsid w:val="003006BE"/>
    <w:rsid w:val="003008A4"/>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E4D"/>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4EA6"/>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45C7B"/>
    <w:rsid w:val="00351CCF"/>
    <w:rsid w:val="00351F01"/>
    <w:rsid w:val="0035218F"/>
    <w:rsid w:val="00352360"/>
    <w:rsid w:val="00353D88"/>
    <w:rsid w:val="00353F5A"/>
    <w:rsid w:val="003542D4"/>
    <w:rsid w:val="003554A0"/>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286C"/>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310C"/>
    <w:rsid w:val="003A426C"/>
    <w:rsid w:val="003A428F"/>
    <w:rsid w:val="003A4993"/>
    <w:rsid w:val="003A4D20"/>
    <w:rsid w:val="003A4E39"/>
    <w:rsid w:val="003A4FE5"/>
    <w:rsid w:val="003A5C54"/>
    <w:rsid w:val="003A686E"/>
    <w:rsid w:val="003A6D01"/>
    <w:rsid w:val="003A7AFB"/>
    <w:rsid w:val="003B034F"/>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02BD"/>
    <w:rsid w:val="003D10D0"/>
    <w:rsid w:val="003D1803"/>
    <w:rsid w:val="003D2A2C"/>
    <w:rsid w:val="003D3C59"/>
    <w:rsid w:val="003D3D10"/>
    <w:rsid w:val="003D48E3"/>
    <w:rsid w:val="003D5664"/>
    <w:rsid w:val="003D5E21"/>
    <w:rsid w:val="003D6D37"/>
    <w:rsid w:val="003D7B6C"/>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32A8"/>
    <w:rsid w:val="00403693"/>
    <w:rsid w:val="00403D5B"/>
    <w:rsid w:val="004054A3"/>
    <w:rsid w:val="004055E1"/>
    <w:rsid w:val="00405926"/>
    <w:rsid w:val="00405DB1"/>
    <w:rsid w:val="00406D87"/>
    <w:rsid w:val="00406F2D"/>
    <w:rsid w:val="00407191"/>
    <w:rsid w:val="00407A1A"/>
    <w:rsid w:val="00407A33"/>
    <w:rsid w:val="0041011F"/>
    <w:rsid w:val="00410744"/>
    <w:rsid w:val="00410F81"/>
    <w:rsid w:val="00413031"/>
    <w:rsid w:val="00413C8C"/>
    <w:rsid w:val="004148C3"/>
    <w:rsid w:val="00415166"/>
    <w:rsid w:val="00415A61"/>
    <w:rsid w:val="00415B18"/>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58A"/>
    <w:rsid w:val="0042589A"/>
    <w:rsid w:val="004264A1"/>
    <w:rsid w:val="0043043B"/>
    <w:rsid w:val="00432FF8"/>
    <w:rsid w:val="00433223"/>
    <w:rsid w:val="0043429B"/>
    <w:rsid w:val="0043475E"/>
    <w:rsid w:val="0043512F"/>
    <w:rsid w:val="00435C60"/>
    <w:rsid w:val="0043606E"/>
    <w:rsid w:val="00436152"/>
    <w:rsid w:val="004362FE"/>
    <w:rsid w:val="00440581"/>
    <w:rsid w:val="00440712"/>
    <w:rsid w:val="00440BEF"/>
    <w:rsid w:val="00441868"/>
    <w:rsid w:val="0044242C"/>
    <w:rsid w:val="00444D80"/>
    <w:rsid w:val="004450E9"/>
    <w:rsid w:val="004452BC"/>
    <w:rsid w:val="004458C8"/>
    <w:rsid w:val="00445F7C"/>
    <w:rsid w:val="00446041"/>
    <w:rsid w:val="00446612"/>
    <w:rsid w:val="00446B94"/>
    <w:rsid w:val="0045099F"/>
    <w:rsid w:val="004509B0"/>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A2B"/>
    <w:rsid w:val="00464CEE"/>
    <w:rsid w:val="004656E4"/>
    <w:rsid w:val="0046692F"/>
    <w:rsid w:val="00466ABC"/>
    <w:rsid w:val="00466B0A"/>
    <w:rsid w:val="004671E1"/>
    <w:rsid w:val="00467E75"/>
    <w:rsid w:val="004702F5"/>
    <w:rsid w:val="00470DFA"/>
    <w:rsid w:val="004710D7"/>
    <w:rsid w:val="0047137F"/>
    <w:rsid w:val="00471638"/>
    <w:rsid w:val="00471CAA"/>
    <w:rsid w:val="004720F4"/>
    <w:rsid w:val="00472286"/>
    <w:rsid w:val="00472CE9"/>
    <w:rsid w:val="00474445"/>
    <w:rsid w:val="004755EE"/>
    <w:rsid w:val="00475C01"/>
    <w:rsid w:val="00477A7D"/>
    <w:rsid w:val="0048274E"/>
    <w:rsid w:val="0048302B"/>
    <w:rsid w:val="004832D5"/>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0B59"/>
    <w:rsid w:val="004A1395"/>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874"/>
    <w:rsid w:val="004D0AA5"/>
    <w:rsid w:val="004D0E0C"/>
    <w:rsid w:val="004D1761"/>
    <w:rsid w:val="004D2037"/>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752"/>
    <w:rsid w:val="004D5852"/>
    <w:rsid w:val="004D638A"/>
    <w:rsid w:val="004D6613"/>
    <w:rsid w:val="004D6734"/>
    <w:rsid w:val="004E064E"/>
    <w:rsid w:val="004E2D30"/>
    <w:rsid w:val="004E470A"/>
    <w:rsid w:val="004E559B"/>
    <w:rsid w:val="004E5B63"/>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922"/>
    <w:rsid w:val="0050406F"/>
    <w:rsid w:val="00504F17"/>
    <w:rsid w:val="00504F49"/>
    <w:rsid w:val="00505260"/>
    <w:rsid w:val="00505965"/>
    <w:rsid w:val="005059D9"/>
    <w:rsid w:val="00505F82"/>
    <w:rsid w:val="005061F4"/>
    <w:rsid w:val="00507194"/>
    <w:rsid w:val="0050748C"/>
    <w:rsid w:val="00507A2E"/>
    <w:rsid w:val="00507ABF"/>
    <w:rsid w:val="00510901"/>
    <w:rsid w:val="00510AD0"/>
    <w:rsid w:val="00511816"/>
    <w:rsid w:val="00511E9F"/>
    <w:rsid w:val="00513200"/>
    <w:rsid w:val="0051418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59C4"/>
    <w:rsid w:val="00526420"/>
    <w:rsid w:val="00526830"/>
    <w:rsid w:val="00526E15"/>
    <w:rsid w:val="0052771C"/>
    <w:rsid w:val="00527D02"/>
    <w:rsid w:val="0053050C"/>
    <w:rsid w:val="00531989"/>
    <w:rsid w:val="00532F1D"/>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644"/>
    <w:rsid w:val="00545AB1"/>
    <w:rsid w:val="00546E01"/>
    <w:rsid w:val="005476FF"/>
    <w:rsid w:val="005506DE"/>
    <w:rsid w:val="00551A86"/>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601"/>
    <w:rsid w:val="00571253"/>
    <w:rsid w:val="00571352"/>
    <w:rsid w:val="0057434E"/>
    <w:rsid w:val="0057513F"/>
    <w:rsid w:val="0057578B"/>
    <w:rsid w:val="0057626C"/>
    <w:rsid w:val="00576714"/>
    <w:rsid w:val="00576D0C"/>
    <w:rsid w:val="00577756"/>
    <w:rsid w:val="00577B85"/>
    <w:rsid w:val="00580085"/>
    <w:rsid w:val="00580574"/>
    <w:rsid w:val="0058058F"/>
    <w:rsid w:val="005812BC"/>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101F"/>
    <w:rsid w:val="005C2003"/>
    <w:rsid w:val="005C31E6"/>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474B"/>
    <w:rsid w:val="0061550F"/>
    <w:rsid w:val="0061630F"/>
    <w:rsid w:val="006163B3"/>
    <w:rsid w:val="00616B28"/>
    <w:rsid w:val="00616E1F"/>
    <w:rsid w:val="00617371"/>
    <w:rsid w:val="00617CFE"/>
    <w:rsid w:val="00617D32"/>
    <w:rsid w:val="00617FBB"/>
    <w:rsid w:val="006219CF"/>
    <w:rsid w:val="00623B73"/>
    <w:rsid w:val="00623E77"/>
    <w:rsid w:val="00624574"/>
    <w:rsid w:val="00624E2E"/>
    <w:rsid w:val="00625A03"/>
    <w:rsid w:val="00625A33"/>
    <w:rsid w:val="0062688B"/>
    <w:rsid w:val="00627290"/>
    <w:rsid w:val="00630A25"/>
    <w:rsid w:val="00631100"/>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3AF"/>
    <w:rsid w:val="00645E71"/>
    <w:rsid w:val="0064649D"/>
    <w:rsid w:val="00647130"/>
    <w:rsid w:val="006477B1"/>
    <w:rsid w:val="00650312"/>
    <w:rsid w:val="006505DB"/>
    <w:rsid w:val="00650CB0"/>
    <w:rsid w:val="00652750"/>
    <w:rsid w:val="00652BBB"/>
    <w:rsid w:val="00654950"/>
    <w:rsid w:val="006555EA"/>
    <w:rsid w:val="006558D3"/>
    <w:rsid w:val="00655B12"/>
    <w:rsid w:val="00655E13"/>
    <w:rsid w:val="00655E96"/>
    <w:rsid w:val="0065627D"/>
    <w:rsid w:val="00656338"/>
    <w:rsid w:val="00656956"/>
    <w:rsid w:val="00656A2E"/>
    <w:rsid w:val="0065706F"/>
    <w:rsid w:val="00657A5D"/>
    <w:rsid w:val="006608AF"/>
    <w:rsid w:val="00661E04"/>
    <w:rsid w:val="00662BAA"/>
    <w:rsid w:val="00662CB6"/>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9F7"/>
    <w:rsid w:val="00680EF7"/>
    <w:rsid w:val="00682026"/>
    <w:rsid w:val="006823CB"/>
    <w:rsid w:val="00683596"/>
    <w:rsid w:val="00683861"/>
    <w:rsid w:val="00683B75"/>
    <w:rsid w:val="00683DC1"/>
    <w:rsid w:val="00683ED8"/>
    <w:rsid w:val="0068413A"/>
    <w:rsid w:val="00684516"/>
    <w:rsid w:val="006857AF"/>
    <w:rsid w:val="00686C1D"/>
    <w:rsid w:val="00687122"/>
    <w:rsid w:val="006873C2"/>
    <w:rsid w:val="00687AE1"/>
    <w:rsid w:val="00690B75"/>
    <w:rsid w:val="00690D89"/>
    <w:rsid w:val="00691A89"/>
    <w:rsid w:val="00691C34"/>
    <w:rsid w:val="006934C5"/>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6546"/>
    <w:rsid w:val="006A68C5"/>
    <w:rsid w:val="006A6D7E"/>
    <w:rsid w:val="006A6DE4"/>
    <w:rsid w:val="006A6EA2"/>
    <w:rsid w:val="006A73FD"/>
    <w:rsid w:val="006A7A48"/>
    <w:rsid w:val="006B0970"/>
    <w:rsid w:val="006B1368"/>
    <w:rsid w:val="006B13FA"/>
    <w:rsid w:val="006B1526"/>
    <w:rsid w:val="006B19FD"/>
    <w:rsid w:val="006B2AFF"/>
    <w:rsid w:val="006B33BC"/>
    <w:rsid w:val="006B38CD"/>
    <w:rsid w:val="006B3B3A"/>
    <w:rsid w:val="006B4172"/>
    <w:rsid w:val="006B5085"/>
    <w:rsid w:val="006B5682"/>
    <w:rsid w:val="006B683D"/>
    <w:rsid w:val="006B6CEC"/>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D05FC"/>
    <w:rsid w:val="006D179D"/>
    <w:rsid w:val="006D2CE3"/>
    <w:rsid w:val="006D30B6"/>
    <w:rsid w:val="006D3B98"/>
    <w:rsid w:val="006D3C4C"/>
    <w:rsid w:val="006D4FA3"/>
    <w:rsid w:val="006D58E9"/>
    <w:rsid w:val="006D599B"/>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A29"/>
    <w:rsid w:val="006E6B6D"/>
    <w:rsid w:val="006E6D0F"/>
    <w:rsid w:val="006E7693"/>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0CA6"/>
    <w:rsid w:val="0071118C"/>
    <w:rsid w:val="00712072"/>
    <w:rsid w:val="007121FD"/>
    <w:rsid w:val="00713183"/>
    <w:rsid w:val="007132FF"/>
    <w:rsid w:val="00713A7F"/>
    <w:rsid w:val="00713D73"/>
    <w:rsid w:val="00715DC6"/>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829"/>
    <w:rsid w:val="00726912"/>
    <w:rsid w:val="007272A1"/>
    <w:rsid w:val="00730714"/>
    <w:rsid w:val="00731385"/>
    <w:rsid w:val="0073195E"/>
    <w:rsid w:val="00731ACF"/>
    <w:rsid w:val="00731DF0"/>
    <w:rsid w:val="00732C27"/>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69D"/>
    <w:rsid w:val="0074545B"/>
    <w:rsid w:val="00745762"/>
    <w:rsid w:val="007459CA"/>
    <w:rsid w:val="00745CA2"/>
    <w:rsid w:val="00746747"/>
    <w:rsid w:val="0074693E"/>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57BD1"/>
    <w:rsid w:val="007611AB"/>
    <w:rsid w:val="00761B30"/>
    <w:rsid w:val="00761E2A"/>
    <w:rsid w:val="00763399"/>
    <w:rsid w:val="00763482"/>
    <w:rsid w:val="00764805"/>
    <w:rsid w:val="00765970"/>
    <w:rsid w:val="00766288"/>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499"/>
    <w:rsid w:val="00777593"/>
    <w:rsid w:val="00780D56"/>
    <w:rsid w:val="007815D5"/>
    <w:rsid w:val="00781B75"/>
    <w:rsid w:val="007823A2"/>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BC6"/>
    <w:rsid w:val="00794DB0"/>
    <w:rsid w:val="00795278"/>
    <w:rsid w:val="00795656"/>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206"/>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0A66"/>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66"/>
    <w:rsid w:val="007E0579"/>
    <w:rsid w:val="007E082E"/>
    <w:rsid w:val="007E183D"/>
    <w:rsid w:val="007E2F60"/>
    <w:rsid w:val="007E2F6F"/>
    <w:rsid w:val="007E3304"/>
    <w:rsid w:val="007E3510"/>
    <w:rsid w:val="007E3AED"/>
    <w:rsid w:val="007E3CD8"/>
    <w:rsid w:val="007E3E36"/>
    <w:rsid w:val="007E4136"/>
    <w:rsid w:val="007E4C1E"/>
    <w:rsid w:val="007E4DFD"/>
    <w:rsid w:val="007E5777"/>
    <w:rsid w:val="007E6543"/>
    <w:rsid w:val="007E6C1B"/>
    <w:rsid w:val="007E7104"/>
    <w:rsid w:val="007E7AC7"/>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574"/>
    <w:rsid w:val="00806E93"/>
    <w:rsid w:val="00807298"/>
    <w:rsid w:val="00807CC2"/>
    <w:rsid w:val="00807E51"/>
    <w:rsid w:val="00807FC1"/>
    <w:rsid w:val="00810512"/>
    <w:rsid w:val="00810A68"/>
    <w:rsid w:val="00810C62"/>
    <w:rsid w:val="0081161B"/>
    <w:rsid w:val="008125CD"/>
    <w:rsid w:val="0081304D"/>
    <w:rsid w:val="00814AE2"/>
    <w:rsid w:val="008150E1"/>
    <w:rsid w:val="0081568C"/>
    <w:rsid w:val="00815A41"/>
    <w:rsid w:val="0081637D"/>
    <w:rsid w:val="008163D2"/>
    <w:rsid w:val="0081689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16EA"/>
    <w:rsid w:val="00831A19"/>
    <w:rsid w:val="00832099"/>
    <w:rsid w:val="008325BF"/>
    <w:rsid w:val="00832B2E"/>
    <w:rsid w:val="00833DEA"/>
    <w:rsid w:val="00833F8C"/>
    <w:rsid w:val="00834061"/>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870"/>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60E03"/>
    <w:rsid w:val="00861C6A"/>
    <w:rsid w:val="00861E53"/>
    <w:rsid w:val="00862315"/>
    <w:rsid w:val="00862340"/>
    <w:rsid w:val="0086266C"/>
    <w:rsid w:val="008628A4"/>
    <w:rsid w:val="00863659"/>
    <w:rsid w:val="008636DA"/>
    <w:rsid w:val="00864C83"/>
    <w:rsid w:val="00865837"/>
    <w:rsid w:val="00865DD3"/>
    <w:rsid w:val="00866368"/>
    <w:rsid w:val="00866716"/>
    <w:rsid w:val="00867014"/>
    <w:rsid w:val="0086738D"/>
    <w:rsid w:val="00867A93"/>
    <w:rsid w:val="00867F55"/>
    <w:rsid w:val="0087001D"/>
    <w:rsid w:val="008702CB"/>
    <w:rsid w:val="008707C5"/>
    <w:rsid w:val="00870ABA"/>
    <w:rsid w:val="008726C1"/>
    <w:rsid w:val="00872911"/>
    <w:rsid w:val="00872A8D"/>
    <w:rsid w:val="00872D1C"/>
    <w:rsid w:val="00872D76"/>
    <w:rsid w:val="00873290"/>
    <w:rsid w:val="00873B2C"/>
    <w:rsid w:val="00873DE3"/>
    <w:rsid w:val="008742B7"/>
    <w:rsid w:val="008743F2"/>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0FEB"/>
    <w:rsid w:val="00881298"/>
    <w:rsid w:val="0088165F"/>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47FC"/>
    <w:rsid w:val="008951AF"/>
    <w:rsid w:val="0089534E"/>
    <w:rsid w:val="008955C4"/>
    <w:rsid w:val="00895E78"/>
    <w:rsid w:val="008964BD"/>
    <w:rsid w:val="0089661F"/>
    <w:rsid w:val="0089681A"/>
    <w:rsid w:val="0089706C"/>
    <w:rsid w:val="008A07EE"/>
    <w:rsid w:val="008A1464"/>
    <w:rsid w:val="008A157A"/>
    <w:rsid w:val="008A1C24"/>
    <w:rsid w:val="008A1D78"/>
    <w:rsid w:val="008A2324"/>
    <w:rsid w:val="008A24DE"/>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A5D"/>
    <w:rsid w:val="008E2D82"/>
    <w:rsid w:val="008E2E7B"/>
    <w:rsid w:val="008E30CC"/>
    <w:rsid w:val="008E363E"/>
    <w:rsid w:val="008E3814"/>
    <w:rsid w:val="008E42A9"/>
    <w:rsid w:val="008E42F3"/>
    <w:rsid w:val="008E55C1"/>
    <w:rsid w:val="008E565B"/>
    <w:rsid w:val="008E5B34"/>
    <w:rsid w:val="008E60BF"/>
    <w:rsid w:val="008E66EB"/>
    <w:rsid w:val="008E7764"/>
    <w:rsid w:val="008E7A1F"/>
    <w:rsid w:val="008F2CC7"/>
    <w:rsid w:val="008F3F11"/>
    <w:rsid w:val="008F43A2"/>
    <w:rsid w:val="008F549C"/>
    <w:rsid w:val="008F57F6"/>
    <w:rsid w:val="008F58BD"/>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39C6"/>
    <w:rsid w:val="00903B00"/>
    <w:rsid w:val="009042C9"/>
    <w:rsid w:val="00904570"/>
    <w:rsid w:val="00904BDE"/>
    <w:rsid w:val="00904FF2"/>
    <w:rsid w:val="00905947"/>
    <w:rsid w:val="00906608"/>
    <w:rsid w:val="00906D82"/>
    <w:rsid w:val="00906DFE"/>
    <w:rsid w:val="00906E11"/>
    <w:rsid w:val="0091081E"/>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200D4"/>
    <w:rsid w:val="00920565"/>
    <w:rsid w:val="00921CF8"/>
    <w:rsid w:val="00922154"/>
    <w:rsid w:val="0092258E"/>
    <w:rsid w:val="00924313"/>
    <w:rsid w:val="00925511"/>
    <w:rsid w:val="00926FD5"/>
    <w:rsid w:val="00927A66"/>
    <w:rsid w:val="00927C22"/>
    <w:rsid w:val="00931672"/>
    <w:rsid w:val="00931998"/>
    <w:rsid w:val="00931BC6"/>
    <w:rsid w:val="00932099"/>
    <w:rsid w:val="009336F2"/>
    <w:rsid w:val="00933E76"/>
    <w:rsid w:val="00934E4B"/>
    <w:rsid w:val="0093517C"/>
    <w:rsid w:val="009360F2"/>
    <w:rsid w:val="0093683B"/>
    <w:rsid w:val="00936BA2"/>
    <w:rsid w:val="00936D34"/>
    <w:rsid w:val="00937305"/>
    <w:rsid w:val="009377F4"/>
    <w:rsid w:val="00937F79"/>
    <w:rsid w:val="00940295"/>
    <w:rsid w:val="0094033B"/>
    <w:rsid w:val="00941CD5"/>
    <w:rsid w:val="00941DE0"/>
    <w:rsid w:val="00942804"/>
    <w:rsid w:val="00942958"/>
    <w:rsid w:val="00942B48"/>
    <w:rsid w:val="00942E33"/>
    <w:rsid w:val="009435BD"/>
    <w:rsid w:val="0094365E"/>
    <w:rsid w:val="0094369A"/>
    <w:rsid w:val="00943740"/>
    <w:rsid w:val="009438BC"/>
    <w:rsid w:val="00943A5E"/>
    <w:rsid w:val="00943B10"/>
    <w:rsid w:val="00943C9F"/>
    <w:rsid w:val="0094410E"/>
    <w:rsid w:val="009443E2"/>
    <w:rsid w:val="0094507A"/>
    <w:rsid w:val="0094541E"/>
    <w:rsid w:val="0094555E"/>
    <w:rsid w:val="009463D9"/>
    <w:rsid w:val="00946646"/>
    <w:rsid w:val="00946749"/>
    <w:rsid w:val="00946B17"/>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4D71"/>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AFF"/>
    <w:rsid w:val="00995D28"/>
    <w:rsid w:val="00996FE0"/>
    <w:rsid w:val="00997354"/>
    <w:rsid w:val="00997384"/>
    <w:rsid w:val="00997F38"/>
    <w:rsid w:val="009A033D"/>
    <w:rsid w:val="009A0C6E"/>
    <w:rsid w:val="009A0E73"/>
    <w:rsid w:val="009A0F1F"/>
    <w:rsid w:val="009A110F"/>
    <w:rsid w:val="009A2491"/>
    <w:rsid w:val="009A30AA"/>
    <w:rsid w:val="009A3652"/>
    <w:rsid w:val="009A4416"/>
    <w:rsid w:val="009A48D4"/>
    <w:rsid w:val="009A4E33"/>
    <w:rsid w:val="009A57C4"/>
    <w:rsid w:val="009A5A6C"/>
    <w:rsid w:val="009A5C85"/>
    <w:rsid w:val="009A6248"/>
    <w:rsid w:val="009B030D"/>
    <w:rsid w:val="009B1152"/>
    <w:rsid w:val="009B131C"/>
    <w:rsid w:val="009B260F"/>
    <w:rsid w:val="009B2BE1"/>
    <w:rsid w:val="009B33FE"/>
    <w:rsid w:val="009B3763"/>
    <w:rsid w:val="009B3C19"/>
    <w:rsid w:val="009B3CDE"/>
    <w:rsid w:val="009B48E1"/>
    <w:rsid w:val="009B491E"/>
    <w:rsid w:val="009B4A3C"/>
    <w:rsid w:val="009B4F6F"/>
    <w:rsid w:val="009B518E"/>
    <w:rsid w:val="009B59B8"/>
    <w:rsid w:val="009B6EE6"/>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24DC"/>
    <w:rsid w:val="009D33EC"/>
    <w:rsid w:val="009D3828"/>
    <w:rsid w:val="009D3B9B"/>
    <w:rsid w:val="009D5354"/>
    <w:rsid w:val="009D53B0"/>
    <w:rsid w:val="009D5C6E"/>
    <w:rsid w:val="009D626F"/>
    <w:rsid w:val="009D7964"/>
    <w:rsid w:val="009E0043"/>
    <w:rsid w:val="009E0831"/>
    <w:rsid w:val="009E2F49"/>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C7F"/>
    <w:rsid w:val="009F11F7"/>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3F00"/>
    <w:rsid w:val="00A24E05"/>
    <w:rsid w:val="00A25A00"/>
    <w:rsid w:val="00A260DA"/>
    <w:rsid w:val="00A27D24"/>
    <w:rsid w:val="00A30679"/>
    <w:rsid w:val="00A306A3"/>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4CE"/>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751"/>
    <w:rsid w:val="00A53962"/>
    <w:rsid w:val="00A53F2C"/>
    <w:rsid w:val="00A54576"/>
    <w:rsid w:val="00A546CB"/>
    <w:rsid w:val="00A54BA7"/>
    <w:rsid w:val="00A5632E"/>
    <w:rsid w:val="00A56840"/>
    <w:rsid w:val="00A56938"/>
    <w:rsid w:val="00A5698D"/>
    <w:rsid w:val="00A57197"/>
    <w:rsid w:val="00A57307"/>
    <w:rsid w:val="00A60049"/>
    <w:rsid w:val="00A6063D"/>
    <w:rsid w:val="00A60C24"/>
    <w:rsid w:val="00A60F18"/>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289"/>
    <w:rsid w:val="00A807D8"/>
    <w:rsid w:val="00A80F67"/>
    <w:rsid w:val="00A8120C"/>
    <w:rsid w:val="00A81CC1"/>
    <w:rsid w:val="00A82714"/>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3A1B"/>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5EE"/>
    <w:rsid w:val="00AA6C2E"/>
    <w:rsid w:val="00AA7736"/>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ACC"/>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0575"/>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5151"/>
    <w:rsid w:val="00B155A1"/>
    <w:rsid w:val="00B15798"/>
    <w:rsid w:val="00B15B13"/>
    <w:rsid w:val="00B16782"/>
    <w:rsid w:val="00B17815"/>
    <w:rsid w:val="00B17E66"/>
    <w:rsid w:val="00B204E8"/>
    <w:rsid w:val="00B209BB"/>
    <w:rsid w:val="00B213ED"/>
    <w:rsid w:val="00B21B96"/>
    <w:rsid w:val="00B223AF"/>
    <w:rsid w:val="00B226F5"/>
    <w:rsid w:val="00B241BD"/>
    <w:rsid w:val="00B2475C"/>
    <w:rsid w:val="00B2656B"/>
    <w:rsid w:val="00B2658D"/>
    <w:rsid w:val="00B26754"/>
    <w:rsid w:val="00B26FC0"/>
    <w:rsid w:val="00B2712F"/>
    <w:rsid w:val="00B27174"/>
    <w:rsid w:val="00B2795A"/>
    <w:rsid w:val="00B2796D"/>
    <w:rsid w:val="00B3092F"/>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52C"/>
    <w:rsid w:val="00B63CBC"/>
    <w:rsid w:val="00B63CD8"/>
    <w:rsid w:val="00B65304"/>
    <w:rsid w:val="00B65566"/>
    <w:rsid w:val="00B65F3F"/>
    <w:rsid w:val="00B65FBB"/>
    <w:rsid w:val="00B66056"/>
    <w:rsid w:val="00B665F8"/>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BFB"/>
    <w:rsid w:val="00B85094"/>
    <w:rsid w:val="00B85720"/>
    <w:rsid w:val="00B85C12"/>
    <w:rsid w:val="00B85F60"/>
    <w:rsid w:val="00B86243"/>
    <w:rsid w:val="00B86BBB"/>
    <w:rsid w:val="00B87A11"/>
    <w:rsid w:val="00B87D67"/>
    <w:rsid w:val="00B90A7C"/>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E83"/>
    <w:rsid w:val="00BD2FE4"/>
    <w:rsid w:val="00BD32AA"/>
    <w:rsid w:val="00BD3820"/>
    <w:rsid w:val="00BD3891"/>
    <w:rsid w:val="00BD463D"/>
    <w:rsid w:val="00BD4B4D"/>
    <w:rsid w:val="00BD5FFB"/>
    <w:rsid w:val="00BD7746"/>
    <w:rsid w:val="00BD7F3C"/>
    <w:rsid w:val="00BE00E7"/>
    <w:rsid w:val="00BE032F"/>
    <w:rsid w:val="00BE0916"/>
    <w:rsid w:val="00BE0F96"/>
    <w:rsid w:val="00BE1025"/>
    <w:rsid w:val="00BE1F44"/>
    <w:rsid w:val="00BE2C2F"/>
    <w:rsid w:val="00BE2F08"/>
    <w:rsid w:val="00BE2F53"/>
    <w:rsid w:val="00BE32C3"/>
    <w:rsid w:val="00BE3B0E"/>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0A6C"/>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911"/>
    <w:rsid w:val="00C0302E"/>
    <w:rsid w:val="00C036B9"/>
    <w:rsid w:val="00C03CCF"/>
    <w:rsid w:val="00C04A9D"/>
    <w:rsid w:val="00C04A9F"/>
    <w:rsid w:val="00C04BDF"/>
    <w:rsid w:val="00C04E0F"/>
    <w:rsid w:val="00C067F8"/>
    <w:rsid w:val="00C06FED"/>
    <w:rsid w:val="00C07237"/>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0D2"/>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6B45"/>
    <w:rsid w:val="00C46D7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40B0"/>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469"/>
    <w:rsid w:val="00C724D3"/>
    <w:rsid w:val="00C728E7"/>
    <w:rsid w:val="00C72BA8"/>
    <w:rsid w:val="00C737CB"/>
    <w:rsid w:val="00C7477F"/>
    <w:rsid w:val="00C7486D"/>
    <w:rsid w:val="00C74F7D"/>
    <w:rsid w:val="00C7575D"/>
    <w:rsid w:val="00C75B2E"/>
    <w:rsid w:val="00C75ED2"/>
    <w:rsid w:val="00C7648E"/>
    <w:rsid w:val="00C7761D"/>
    <w:rsid w:val="00C776DE"/>
    <w:rsid w:val="00C8012B"/>
    <w:rsid w:val="00C805BB"/>
    <w:rsid w:val="00C81D3F"/>
    <w:rsid w:val="00C81DA4"/>
    <w:rsid w:val="00C82028"/>
    <w:rsid w:val="00C8212F"/>
    <w:rsid w:val="00C8288B"/>
    <w:rsid w:val="00C82F2E"/>
    <w:rsid w:val="00C852F0"/>
    <w:rsid w:val="00C86095"/>
    <w:rsid w:val="00C86349"/>
    <w:rsid w:val="00C864E7"/>
    <w:rsid w:val="00C87052"/>
    <w:rsid w:val="00C87456"/>
    <w:rsid w:val="00C90613"/>
    <w:rsid w:val="00C90EBF"/>
    <w:rsid w:val="00C913E1"/>
    <w:rsid w:val="00C920F4"/>
    <w:rsid w:val="00C9391F"/>
    <w:rsid w:val="00C93AC5"/>
    <w:rsid w:val="00C93D5C"/>
    <w:rsid w:val="00C945A7"/>
    <w:rsid w:val="00C9481E"/>
    <w:rsid w:val="00C94AA4"/>
    <w:rsid w:val="00C94E09"/>
    <w:rsid w:val="00C95649"/>
    <w:rsid w:val="00C95869"/>
    <w:rsid w:val="00C95D91"/>
    <w:rsid w:val="00C95F41"/>
    <w:rsid w:val="00C961C0"/>
    <w:rsid w:val="00C96A02"/>
    <w:rsid w:val="00C96D42"/>
    <w:rsid w:val="00C97F89"/>
    <w:rsid w:val="00CA17C2"/>
    <w:rsid w:val="00CA20FF"/>
    <w:rsid w:val="00CA233B"/>
    <w:rsid w:val="00CA2469"/>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729"/>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0A1"/>
    <w:rsid w:val="00CC7137"/>
    <w:rsid w:val="00CC7151"/>
    <w:rsid w:val="00CC7AF7"/>
    <w:rsid w:val="00CD026B"/>
    <w:rsid w:val="00CD0DEF"/>
    <w:rsid w:val="00CD1085"/>
    <w:rsid w:val="00CD1A7D"/>
    <w:rsid w:val="00CD1F68"/>
    <w:rsid w:val="00CD2479"/>
    <w:rsid w:val="00CD2AFD"/>
    <w:rsid w:val="00CD2DC7"/>
    <w:rsid w:val="00CD33EF"/>
    <w:rsid w:val="00CD3CA1"/>
    <w:rsid w:val="00CD46A5"/>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24B4"/>
    <w:rsid w:val="00CE3435"/>
    <w:rsid w:val="00CE354F"/>
    <w:rsid w:val="00CE372A"/>
    <w:rsid w:val="00CE3F9F"/>
    <w:rsid w:val="00CE3FC0"/>
    <w:rsid w:val="00CE41FE"/>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130"/>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289F"/>
    <w:rsid w:val="00D03736"/>
    <w:rsid w:val="00D038A9"/>
    <w:rsid w:val="00D0466B"/>
    <w:rsid w:val="00D04F99"/>
    <w:rsid w:val="00D062C2"/>
    <w:rsid w:val="00D06990"/>
    <w:rsid w:val="00D06BD5"/>
    <w:rsid w:val="00D075ED"/>
    <w:rsid w:val="00D076E0"/>
    <w:rsid w:val="00D103E9"/>
    <w:rsid w:val="00D11307"/>
    <w:rsid w:val="00D11319"/>
    <w:rsid w:val="00D1135C"/>
    <w:rsid w:val="00D1351F"/>
    <w:rsid w:val="00D14C27"/>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B0B"/>
    <w:rsid w:val="00D35C02"/>
    <w:rsid w:val="00D36193"/>
    <w:rsid w:val="00D3700D"/>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935"/>
    <w:rsid w:val="00D47FDF"/>
    <w:rsid w:val="00D51B0A"/>
    <w:rsid w:val="00D53499"/>
    <w:rsid w:val="00D53995"/>
    <w:rsid w:val="00D53D44"/>
    <w:rsid w:val="00D54018"/>
    <w:rsid w:val="00D54265"/>
    <w:rsid w:val="00D5449A"/>
    <w:rsid w:val="00D54C70"/>
    <w:rsid w:val="00D54D27"/>
    <w:rsid w:val="00D5555C"/>
    <w:rsid w:val="00D55607"/>
    <w:rsid w:val="00D55D08"/>
    <w:rsid w:val="00D55F45"/>
    <w:rsid w:val="00D55FF7"/>
    <w:rsid w:val="00D564ED"/>
    <w:rsid w:val="00D569EC"/>
    <w:rsid w:val="00D57EBC"/>
    <w:rsid w:val="00D57F24"/>
    <w:rsid w:val="00D6011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42E"/>
    <w:rsid w:val="00D71EAA"/>
    <w:rsid w:val="00D721B1"/>
    <w:rsid w:val="00D72531"/>
    <w:rsid w:val="00D730B2"/>
    <w:rsid w:val="00D738AF"/>
    <w:rsid w:val="00D739D2"/>
    <w:rsid w:val="00D73C4A"/>
    <w:rsid w:val="00D74607"/>
    <w:rsid w:val="00D747CE"/>
    <w:rsid w:val="00D75EAD"/>
    <w:rsid w:val="00D76AFB"/>
    <w:rsid w:val="00D770C4"/>
    <w:rsid w:val="00D77352"/>
    <w:rsid w:val="00D7765F"/>
    <w:rsid w:val="00D77723"/>
    <w:rsid w:val="00D80492"/>
    <w:rsid w:val="00D80A89"/>
    <w:rsid w:val="00D819D4"/>
    <w:rsid w:val="00D825BE"/>
    <w:rsid w:val="00D82881"/>
    <w:rsid w:val="00D83BDA"/>
    <w:rsid w:val="00D84EEA"/>
    <w:rsid w:val="00D85565"/>
    <w:rsid w:val="00D8582D"/>
    <w:rsid w:val="00D858E7"/>
    <w:rsid w:val="00D86117"/>
    <w:rsid w:val="00D86506"/>
    <w:rsid w:val="00D8662C"/>
    <w:rsid w:val="00D87E4F"/>
    <w:rsid w:val="00D90170"/>
    <w:rsid w:val="00D90423"/>
    <w:rsid w:val="00D91308"/>
    <w:rsid w:val="00D917F4"/>
    <w:rsid w:val="00D9214A"/>
    <w:rsid w:val="00D92C6C"/>
    <w:rsid w:val="00D9418F"/>
    <w:rsid w:val="00D94C52"/>
    <w:rsid w:val="00D95FFC"/>
    <w:rsid w:val="00D9638C"/>
    <w:rsid w:val="00DA1BAF"/>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0D83"/>
    <w:rsid w:val="00DB1A3F"/>
    <w:rsid w:val="00DB1A65"/>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3D70"/>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E3E"/>
    <w:rsid w:val="00DF168F"/>
    <w:rsid w:val="00DF2172"/>
    <w:rsid w:val="00DF2BC6"/>
    <w:rsid w:val="00DF2CAF"/>
    <w:rsid w:val="00DF3A30"/>
    <w:rsid w:val="00DF3A86"/>
    <w:rsid w:val="00DF3D35"/>
    <w:rsid w:val="00DF437D"/>
    <w:rsid w:val="00DF529E"/>
    <w:rsid w:val="00DF598C"/>
    <w:rsid w:val="00DF606A"/>
    <w:rsid w:val="00DF6785"/>
    <w:rsid w:val="00DF680F"/>
    <w:rsid w:val="00DF73B0"/>
    <w:rsid w:val="00E0018B"/>
    <w:rsid w:val="00E00CA4"/>
    <w:rsid w:val="00E00F6B"/>
    <w:rsid w:val="00E01055"/>
    <w:rsid w:val="00E02109"/>
    <w:rsid w:val="00E02524"/>
    <w:rsid w:val="00E026F2"/>
    <w:rsid w:val="00E03095"/>
    <w:rsid w:val="00E032B1"/>
    <w:rsid w:val="00E033D1"/>
    <w:rsid w:val="00E03F06"/>
    <w:rsid w:val="00E058A7"/>
    <w:rsid w:val="00E05B2D"/>
    <w:rsid w:val="00E05C26"/>
    <w:rsid w:val="00E06E64"/>
    <w:rsid w:val="00E072B4"/>
    <w:rsid w:val="00E101E9"/>
    <w:rsid w:val="00E107C6"/>
    <w:rsid w:val="00E10975"/>
    <w:rsid w:val="00E10B51"/>
    <w:rsid w:val="00E10C81"/>
    <w:rsid w:val="00E11200"/>
    <w:rsid w:val="00E117C3"/>
    <w:rsid w:val="00E12512"/>
    <w:rsid w:val="00E12726"/>
    <w:rsid w:val="00E12A73"/>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24"/>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50462"/>
    <w:rsid w:val="00E506DE"/>
    <w:rsid w:val="00E50725"/>
    <w:rsid w:val="00E50868"/>
    <w:rsid w:val="00E51451"/>
    <w:rsid w:val="00E53AFF"/>
    <w:rsid w:val="00E540E4"/>
    <w:rsid w:val="00E54ACF"/>
    <w:rsid w:val="00E5539D"/>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6FC2"/>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891"/>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7C7"/>
    <w:rsid w:val="00E96CC9"/>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98E"/>
    <w:rsid w:val="00ED3AEE"/>
    <w:rsid w:val="00ED3D1B"/>
    <w:rsid w:val="00ED3FAA"/>
    <w:rsid w:val="00ED51B4"/>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055A"/>
    <w:rsid w:val="00EF13DE"/>
    <w:rsid w:val="00EF1A43"/>
    <w:rsid w:val="00EF1B2A"/>
    <w:rsid w:val="00EF1C70"/>
    <w:rsid w:val="00EF1C81"/>
    <w:rsid w:val="00EF1CF5"/>
    <w:rsid w:val="00EF2161"/>
    <w:rsid w:val="00EF2B17"/>
    <w:rsid w:val="00EF3163"/>
    <w:rsid w:val="00EF3251"/>
    <w:rsid w:val="00EF37EF"/>
    <w:rsid w:val="00EF5E2F"/>
    <w:rsid w:val="00EF6BBF"/>
    <w:rsid w:val="00EF7AB1"/>
    <w:rsid w:val="00EF7FBD"/>
    <w:rsid w:val="00F00071"/>
    <w:rsid w:val="00F023E7"/>
    <w:rsid w:val="00F029CE"/>
    <w:rsid w:val="00F03A25"/>
    <w:rsid w:val="00F04071"/>
    <w:rsid w:val="00F0416E"/>
    <w:rsid w:val="00F04199"/>
    <w:rsid w:val="00F0449D"/>
    <w:rsid w:val="00F04B19"/>
    <w:rsid w:val="00F04E71"/>
    <w:rsid w:val="00F04F41"/>
    <w:rsid w:val="00F059FF"/>
    <w:rsid w:val="00F062B6"/>
    <w:rsid w:val="00F07936"/>
    <w:rsid w:val="00F07CC9"/>
    <w:rsid w:val="00F07E9E"/>
    <w:rsid w:val="00F07F38"/>
    <w:rsid w:val="00F104EB"/>
    <w:rsid w:val="00F10B0A"/>
    <w:rsid w:val="00F11694"/>
    <w:rsid w:val="00F12AC2"/>
    <w:rsid w:val="00F13C3D"/>
    <w:rsid w:val="00F13F71"/>
    <w:rsid w:val="00F15C4F"/>
    <w:rsid w:val="00F178AE"/>
    <w:rsid w:val="00F179F6"/>
    <w:rsid w:val="00F17C6E"/>
    <w:rsid w:val="00F21383"/>
    <w:rsid w:val="00F2167D"/>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377C5"/>
    <w:rsid w:val="00F40A6A"/>
    <w:rsid w:val="00F40F4E"/>
    <w:rsid w:val="00F41645"/>
    <w:rsid w:val="00F417B6"/>
    <w:rsid w:val="00F4266F"/>
    <w:rsid w:val="00F42A39"/>
    <w:rsid w:val="00F43937"/>
    <w:rsid w:val="00F440AD"/>
    <w:rsid w:val="00F44345"/>
    <w:rsid w:val="00F44696"/>
    <w:rsid w:val="00F44C59"/>
    <w:rsid w:val="00F4522C"/>
    <w:rsid w:val="00F454CE"/>
    <w:rsid w:val="00F4636C"/>
    <w:rsid w:val="00F46378"/>
    <w:rsid w:val="00F46BF0"/>
    <w:rsid w:val="00F46F1A"/>
    <w:rsid w:val="00F4750D"/>
    <w:rsid w:val="00F47538"/>
    <w:rsid w:val="00F50362"/>
    <w:rsid w:val="00F5068A"/>
    <w:rsid w:val="00F509F2"/>
    <w:rsid w:val="00F50AA4"/>
    <w:rsid w:val="00F51739"/>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7596"/>
    <w:rsid w:val="00F77BE3"/>
    <w:rsid w:val="00F802AB"/>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250"/>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6905"/>
    <w:rsid w:val="00FB7224"/>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6882"/>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19"/>
      </w:numPr>
      <w:spacing w:before="120"/>
      <w:outlineLvl w:val="0"/>
    </w:pPr>
    <w:rPr>
      <w:b/>
      <w:bCs/>
      <w:sz w:val="28"/>
      <w:szCs w:val="28"/>
    </w:rPr>
  </w:style>
  <w:style w:type="paragraph" w:styleId="2">
    <w:name w:val="heading 2"/>
    <w:basedOn w:val="a"/>
    <w:next w:val="a"/>
    <w:link w:val="2Char"/>
    <w:unhideWhenUsed/>
    <w:qFormat/>
    <w:rsid w:val="00B42B79"/>
    <w:pPr>
      <w:keepNext/>
      <w:numPr>
        <w:ilvl w:val="1"/>
        <w:numId w:val="19"/>
      </w:numPr>
      <w:spacing w:before="120"/>
      <w:outlineLvl w:val="1"/>
    </w:pPr>
    <w:rPr>
      <w:rFonts w:eastAsiaTheme="majorEastAsia"/>
      <w:b/>
      <w:sz w:val="24"/>
      <w:szCs w:val="26"/>
    </w:rPr>
  </w:style>
  <w:style w:type="paragraph" w:styleId="30">
    <w:name w:val="heading 3"/>
    <w:basedOn w:val="a"/>
    <w:next w:val="a"/>
    <w:link w:val="3Char"/>
    <w:unhideWhenUsed/>
    <w:qFormat/>
    <w:rsid w:val="00B42B79"/>
    <w:pPr>
      <w:keepNext/>
      <w:numPr>
        <w:ilvl w:val="2"/>
        <w:numId w:val="19"/>
      </w:numPr>
      <w:spacing w:before="120"/>
      <w:outlineLvl w:val="2"/>
    </w:pPr>
    <w:rPr>
      <w:rFonts w:eastAsiaTheme="majorEastAsia"/>
      <w:b/>
      <w:szCs w:val="24"/>
    </w:rPr>
  </w:style>
  <w:style w:type="paragraph" w:styleId="4">
    <w:name w:val="heading 4"/>
    <w:basedOn w:val="a"/>
    <w:next w:val="a"/>
    <w:link w:val="4Char"/>
    <w:unhideWhenUsed/>
    <w:qFormat/>
    <w:rsid w:val="00B42B79"/>
    <w:pPr>
      <w:keepNext/>
      <w:numPr>
        <w:ilvl w:val="3"/>
        <w:numId w:val="19"/>
      </w:numPr>
      <w:spacing w:before="120"/>
      <w:outlineLvl w:val="3"/>
    </w:pPr>
    <w:rPr>
      <w:rFonts w:eastAsiaTheme="majorEastAsia"/>
      <w:b/>
      <w:i/>
      <w:iCs/>
    </w:rPr>
  </w:style>
  <w:style w:type="paragraph" w:styleId="5">
    <w:name w:val="heading 5"/>
    <w:basedOn w:val="a"/>
    <w:next w:val="a"/>
    <w:link w:val="5Char"/>
    <w:unhideWhenUsed/>
    <w:qFormat/>
    <w:rsid w:val="00B42B79"/>
    <w:pPr>
      <w:keepNext/>
      <w:numPr>
        <w:ilvl w:val="4"/>
        <w:numId w:val="19"/>
      </w:numPr>
      <w:spacing w:before="120"/>
      <w:outlineLvl w:val="4"/>
    </w:pPr>
    <w:rPr>
      <w:rFonts w:eastAsiaTheme="majorEastAsia"/>
      <w:b/>
    </w:rPr>
  </w:style>
  <w:style w:type="paragraph" w:styleId="6">
    <w:name w:val="heading 6"/>
    <w:basedOn w:val="H6"/>
    <w:next w:val="a"/>
    <w:link w:val="6Char"/>
    <w:qFormat/>
    <w:rsid w:val="00FB4BBD"/>
    <w:pPr>
      <w:numPr>
        <w:ilvl w:val="5"/>
      </w:numPr>
      <w:outlineLvl w:val="5"/>
    </w:pPr>
  </w:style>
  <w:style w:type="paragraph" w:styleId="7">
    <w:name w:val="heading 7"/>
    <w:basedOn w:val="H6"/>
    <w:next w:val="a"/>
    <w:link w:val="7Char"/>
    <w:qFormat/>
    <w:rsid w:val="00FB4BBD"/>
    <w:pPr>
      <w:numPr>
        <w:ilvl w:val="6"/>
      </w:numPr>
      <w:outlineLvl w:val="6"/>
    </w:pPr>
  </w:style>
  <w:style w:type="paragraph" w:styleId="8">
    <w:name w:val="heading 8"/>
    <w:basedOn w:val="1"/>
    <w:next w:val="a"/>
    <w:link w:val="8Char"/>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aliases w:val="Figure Heading,FH"/>
    <w:basedOn w:val="8"/>
    <w:next w:val="a"/>
    <w:link w:val="9Char"/>
    <w:qFormat/>
    <w:rsid w:val="00FB4BB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0"/>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aliases w:val="Figure Heading Char,FH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条目"/>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basedOn w:val="a1"/>
    <w:uiPriority w:val="59"/>
    <w:qFormat/>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1"/>
    <w:uiPriority w:val="39"/>
    <w:rsid w:val="00FB4BBD"/>
    <w:pPr>
      <w:ind w:left="1418" w:hanging="1418"/>
    </w:pPr>
  </w:style>
  <w:style w:type="paragraph" w:styleId="31">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2">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3">
    <w:name w:val="List 3"/>
    <w:basedOn w:val="24"/>
    <w:rsid w:val="00FB4BBD"/>
    <w:pPr>
      <w:ind w:left="1135"/>
    </w:pPr>
  </w:style>
  <w:style w:type="paragraph" w:styleId="41">
    <w:name w:val="List 4"/>
    <w:basedOn w:val="33"/>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2"/>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3"/>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41"/>
    <w:link w:val="B4Char"/>
    <w:rsid w:val="00FB4BBD"/>
  </w:style>
  <w:style w:type="paragraph" w:customStyle="1" w:styleId="B5">
    <w:name w:val="B5"/>
    <w:basedOn w:val="51"/>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uiPriority w:val="99"/>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3">
    <w:name w:val="List Number 3"/>
    <w:basedOn w:val="22"/>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a"/>
    <w:rsid w:val="001F432F"/>
    <w:pPr>
      <w:autoSpaceDE/>
      <w:autoSpaceDN/>
      <w:adjustRightInd/>
      <w:snapToGrid/>
      <w:spacing w:after="0"/>
      <w:jc w:val="left"/>
    </w:pPr>
    <w:rPr>
      <w:rFonts w:ascii="Times" w:eastAsia="Batang" w:hAnsi="Times"/>
      <w:sz w:val="20"/>
      <w:szCs w:val="24"/>
      <w:lang w:val="en-GB"/>
    </w:rPr>
  </w:style>
  <w:style w:type="table" w:customStyle="1" w:styleId="25">
    <w:name w:val="网格型2"/>
    <w:basedOn w:val="a1"/>
    <w:next w:val="a9"/>
    <w:uiPriority w:val="39"/>
    <w:qFormat/>
    <w:rsid w:val="00C20A7F"/>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9"/>
    <w:uiPriority w:val="39"/>
    <w:qFormat/>
    <w:rsid w:val="0012324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1"/>
    <w:next w:val="a9"/>
    <w:uiPriority w:val="39"/>
    <w:qFormat/>
    <w:rsid w:val="00CE24B4"/>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1"/>
    <w:next w:val="a9"/>
    <w:uiPriority w:val="39"/>
    <w:qFormat/>
    <w:rsid w:val="00166A3D"/>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9"/>
    <w:uiPriority w:val="39"/>
    <w:qFormat/>
    <w:rsid w:val="00624E2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locked/>
    <w:rsid w:val="004A1395"/>
    <w:rPr>
      <w:rFonts w:ascii="Arial" w:hAnsi="Arial"/>
      <w:b/>
      <w:sz w:val="18"/>
      <w:lang w:val="en-GB"/>
    </w:rPr>
  </w:style>
  <w:style w:type="character" w:customStyle="1" w:styleId="Char10">
    <w:name w:val="列出段落 Char1"/>
    <w:aliases w:val="- Bullets Char1,?? ?? Char1,????? Char1,???? Char1,Lista1 Char1,목록 단락 Char1,リスト段落 Char1,列出段落1 Char1,中等深浅网格 1 - 着色 21 Char1,列表段落 Char1,¥¡¡¡¡ì¬º¥¹¥È¶ÎÂä Char1,ÁÐ³ö¶ÎÂä Char1,列表段落1 Char1,—ño’i—Ž Char1,¥ê¥¹¥È¶ÎÂä Char1,Lettre d'introduction Char"/>
    <w:uiPriority w:val="34"/>
    <w:locked/>
    <w:rsid w:val="009E0043"/>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829832869">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image" Target="media/image5.wmf"/><Relationship Id="rId39" Type="http://schemas.openxmlformats.org/officeDocument/2006/relationships/oleObject" Target="embeddings/oleObject24.bin"/><Relationship Id="rId21" Type="http://schemas.openxmlformats.org/officeDocument/2006/relationships/oleObject" Target="embeddings/oleObject12.bin"/><Relationship Id="rId34" Type="http://schemas.openxmlformats.org/officeDocument/2006/relationships/oleObject" Target="embeddings/oleObject19.bin"/><Relationship Id="rId42" Type="http://schemas.openxmlformats.org/officeDocument/2006/relationships/oleObject" Target="embeddings/oleObject27.bin"/><Relationship Id="rId47" Type="http://schemas.openxmlformats.org/officeDocument/2006/relationships/oleObject" Target="embeddings/oleObject32.bin"/><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7.bin"/><Relationship Id="rId29" Type="http://schemas.openxmlformats.org/officeDocument/2006/relationships/image" Target="media/image7.wmf"/><Relationship Id="rId11" Type="http://schemas.openxmlformats.org/officeDocument/2006/relationships/oleObject" Target="embeddings/oleObject2.bin"/><Relationship Id="rId24" Type="http://schemas.openxmlformats.org/officeDocument/2006/relationships/image" Target="media/image3.wmf"/><Relationship Id="rId32" Type="http://schemas.openxmlformats.org/officeDocument/2006/relationships/oleObject" Target="embeddings/oleObject18.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oleObject" Target="embeddings/oleObject30.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5.bin"/><Relationship Id="rId36" Type="http://schemas.openxmlformats.org/officeDocument/2006/relationships/oleObject" Target="embeddings/oleObject21.bin"/><Relationship Id="rId49" Type="http://schemas.openxmlformats.org/officeDocument/2006/relationships/oleObject" Target="embeddings/oleObject34.bin"/><Relationship Id="rId10" Type="http://schemas.openxmlformats.org/officeDocument/2006/relationships/image" Target="media/image2.wmf"/><Relationship Id="rId19" Type="http://schemas.openxmlformats.org/officeDocument/2006/relationships/oleObject" Target="embeddings/oleObject10.bin"/><Relationship Id="rId31" Type="http://schemas.openxmlformats.org/officeDocument/2006/relationships/oleObject" Target="embeddings/oleObject17.bin"/><Relationship Id="rId44" Type="http://schemas.openxmlformats.org/officeDocument/2006/relationships/oleObject" Target="embeddings/oleObject29.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image" Target="media/image6.wmf"/><Relationship Id="rId30" Type="http://schemas.openxmlformats.org/officeDocument/2006/relationships/oleObject" Target="embeddings/oleObject16.bin"/><Relationship Id="rId35" Type="http://schemas.openxmlformats.org/officeDocument/2006/relationships/oleObject" Target="embeddings/oleObject20.bin"/><Relationship Id="rId43" Type="http://schemas.openxmlformats.org/officeDocument/2006/relationships/oleObject" Target="embeddings/oleObject28.bin"/><Relationship Id="rId48" Type="http://schemas.openxmlformats.org/officeDocument/2006/relationships/oleObject" Target="embeddings/oleObject33.bin"/><Relationship Id="rId8" Type="http://schemas.openxmlformats.org/officeDocument/2006/relationships/image" Target="media/image1.wmf"/><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23.bin"/><Relationship Id="rId46" Type="http://schemas.openxmlformats.org/officeDocument/2006/relationships/oleObject" Target="embeddings/oleObject31.bin"/><Relationship Id="rId20" Type="http://schemas.openxmlformats.org/officeDocument/2006/relationships/oleObject" Target="embeddings/oleObject11.bin"/><Relationship Id="rId41" Type="http://schemas.openxmlformats.org/officeDocument/2006/relationships/oleObject" Target="embeddings/oleObject26.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9737A-C34D-453A-B8DF-B710F5A7C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18</Pages>
  <Words>5351</Words>
  <Characters>30507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yangyubo (A)</dc:creator>
  <cp:keywords/>
  <dc:description/>
  <cp:lastModifiedBy>Huawei</cp:lastModifiedBy>
  <cp:revision>106</cp:revision>
  <dcterms:created xsi:type="dcterms:W3CDTF">2020-08-19T13:22:00Z</dcterms:created>
  <dcterms:modified xsi:type="dcterms:W3CDTF">2020-08-20T01:46:00Z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(3)xNkuMLDPuYf6qlZzf4Tt19YiAXb9hWrsCM16dJcVTb1Drkl+rxxYdNdGGwkxXym7e3j9n+b9
KQRddmWq2VmoX0NyHMqkCCVQDeIv85quMal87p+LIhwVi7+cbEY9pAmiC1HA3v4DvgQpScdc
wp6q83pk05QWBJtMdMZw77LUumfPXdE+DPAX9WNiapyspiOtvkafcMrMnsK5zmCaZm64R7u8
w3jB4Je1knuy2woMIF</vt:lpwstr>
  </property>
  <property fmtid="{D5CDD505-2E9C-101B-9397-08002B2CF9AE}" pid="3" name="_2015_ms_pID_7253431">
    <vt:lpwstr>GcNCNRwZZ8NGz6BF9FKBrFMXTW8nYs1cd5X04erfpeyJy0tbOoOFuc
xoUQsD3emLcEUf4+D2BEcHb3f/AZIRAnpYUlVn7bNN83HtMrcbtL/V3LGbhogzykBO/2COcF
GbfzddxcptfUdk6JVNa1ebNs/EYPhI9dXOzVhXbwv5m3wcbDkS8MEPg4gWRP3PeBsWyPODqF
GXtO/MaKGtiTxQ+cRVKjAZxGuGkT/W+qsJjV</vt:lpwstr>
  </property>
  <property fmtid="{D5CDD505-2E9C-101B-9397-08002B2CF9AE}" pid="4" name="_2015_ms_pID_7253432">
    <vt:lpwstr>VQ==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