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DengXian"/>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xml:space="preserve">– </w:t>
      </w:r>
      <w:proofErr w:type="spellStart"/>
      <w:r w:rsidRPr="009717F7">
        <w:rPr>
          <w:highlight w:val="cyan"/>
        </w:rPr>
        <w:t>Yubo</w:t>
      </w:r>
      <w:proofErr w:type="spellEnd"/>
      <w:r w:rsidRPr="009717F7">
        <w:rPr>
          <w:highlight w:val="cyan"/>
        </w:rPr>
        <w:t xml:space="preserve">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Heading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3F78DB22" w:rsidR="00027893" w:rsidRPr="00795656" w:rsidRDefault="00795656" w:rsidP="00027893">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4986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Shanghai Bell, </w:t>
      </w:r>
      <w:r w:rsidR="00D1351F">
        <w:rPr>
          <w:rFonts w:ascii="Times New Roman" w:hAnsi="Times New Roman" w:cs="Times New Roman"/>
          <w:sz w:val="22"/>
        </w:rPr>
        <w:t>Ericsson</w:t>
      </w:r>
      <w:r w:rsidR="006B19FD">
        <w:rPr>
          <w:rFonts w:ascii="Times New Roman" w:hAnsi="Times New Roman" w:cs="Times New Roman"/>
          <w:sz w:val="22"/>
        </w:rPr>
        <w:t xml:space="preserve">, MTK, </w:t>
      </w:r>
      <w:r w:rsidR="00DA1BAF">
        <w:rPr>
          <w:rFonts w:ascii="Times New Roman" w:hAnsi="Times New Roman" w:cs="Times New Roman"/>
          <w:sz w:val="22"/>
        </w:rPr>
        <w:t xml:space="preserve">Lenovo, Moto, </w:t>
      </w:r>
    </w:p>
    <w:p w14:paraId="1790CBFA" w14:textId="538151C5" w:rsidR="00926FD5" w:rsidRPr="00795656" w:rsidRDefault="00926FD5" w:rsidP="00926FD5">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ListParagraph"/>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p>
    <w:p w14:paraId="090B0AE0" w14:textId="5EF5FB0C" w:rsidR="00472286" w:rsidRDefault="00472286" w:rsidP="00472286">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ListParagraph"/>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ListParagraph"/>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ListParagraph"/>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195B73C1" w:rsidR="009E4735" w:rsidRDefault="009E4735" w:rsidP="009E4735">
      <w:pPr>
        <w:pStyle w:val="Caption"/>
        <w:jc w:val="both"/>
      </w:pPr>
      <w:r>
        <w:t xml:space="preserve">Proposal </w:t>
      </w:r>
      <w:fldSimple w:instr=" SEQ proposal \* ARABIC ">
        <w:r w:rsidR="0007693B">
          <w:rPr>
            <w:noProof/>
          </w:rPr>
          <w:t>1</w:t>
        </w:r>
      </w:fldSimple>
      <w:r>
        <w:t xml:space="preserve">: The maximum TBS to support 16-QAM for unicast in DL is 4986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Default="003D10D0" w:rsidP="001C2360">
            <w:r>
              <w:t>Qualcomm</w:t>
            </w:r>
          </w:p>
        </w:tc>
        <w:tc>
          <w:tcPr>
            <w:tcW w:w="7469" w:type="dxa"/>
          </w:tcPr>
          <w:p w14:paraId="5003D530" w14:textId="5B0793CD" w:rsidR="003D10D0" w:rsidRPr="003D10D0" w:rsidRDefault="003D10D0" w:rsidP="001C2360">
            <w:pPr>
              <w:rPr>
                <w:i/>
                <w:iCs/>
              </w:rPr>
            </w:pPr>
            <w:r w:rsidRPr="003D10D0">
              <w:rPr>
                <w:i/>
                <w:iCs/>
              </w:rPr>
              <w:t xml:space="preserve">I think there is a typo. It should be </w:t>
            </w:r>
            <w:r w:rsidRPr="00032B90">
              <w:rPr>
                <w:b/>
                <w:bCs/>
                <w:i/>
                <w:iCs/>
                <w:color w:val="FF0000"/>
              </w:rPr>
              <w:t>4968</w:t>
            </w:r>
            <w:r w:rsidRPr="00032B90">
              <w:rPr>
                <w:i/>
                <w:iCs/>
                <w:color w:val="FF0000"/>
              </w:rPr>
              <w:t xml:space="preserve"> </w:t>
            </w:r>
            <w:r w:rsidRPr="003D10D0">
              <w:rPr>
                <w:i/>
                <w:iCs/>
              </w:rPr>
              <w:t xml:space="preserve">instead of 4986 – </w:t>
            </w:r>
            <w:proofErr w:type="spellStart"/>
            <w:r w:rsidRPr="003D10D0">
              <w:rPr>
                <w:i/>
                <w:iCs/>
              </w:rPr>
              <w:t>Yubo</w:t>
            </w:r>
            <w:proofErr w:type="spellEnd"/>
            <w:r w:rsidRPr="003D10D0">
              <w:rPr>
                <w:i/>
                <w:iCs/>
              </w:rPr>
              <w:t xml:space="preserve">, please check. The proposed number is not an integer number of </w:t>
            </w:r>
            <w:r>
              <w:rPr>
                <w:i/>
                <w:iCs/>
              </w:rPr>
              <w:t>bytes.</w:t>
            </w:r>
          </w:p>
          <w:p w14:paraId="0944F7CE" w14:textId="622C13E3" w:rsidR="00CE41FE" w:rsidRDefault="003D10D0" w:rsidP="001C2360">
            <w:r>
              <w:t>Agree. To address Ericsson’s concerns, maybe we can add the following as:</w:t>
            </w:r>
          </w:p>
          <w:p w14:paraId="421B3BC6" w14:textId="4416B400" w:rsidR="003D10D0" w:rsidRDefault="003D10D0" w:rsidP="003D10D0">
            <w:pPr>
              <w:pStyle w:val="Caption"/>
              <w:jc w:val="both"/>
            </w:pPr>
            <w:r w:rsidRPr="003D10D0">
              <w:rPr>
                <w:highlight w:val="yellow"/>
              </w:rPr>
              <w:t>At least for standalone</w:t>
            </w:r>
            <w:r>
              <w:rPr>
                <w:highlight w:val="yellow"/>
              </w:rPr>
              <w:t xml:space="preserve"> and guard-band</w:t>
            </w:r>
            <w:r w:rsidRPr="003D10D0">
              <w:rPr>
                <w:highlight w:val="yellow"/>
              </w:rPr>
              <w:t xml:space="preserve"> deployment</w:t>
            </w:r>
            <w:r w:rsidR="00032B90">
              <w:rPr>
                <w:highlight w:val="yellow"/>
              </w:rPr>
              <w:t>s</w:t>
            </w:r>
            <w:r w:rsidRPr="003D10D0">
              <w:rPr>
                <w:highlight w:val="yellow"/>
              </w:rPr>
              <w:t>,</w:t>
            </w:r>
            <w:r>
              <w:t xml:space="preserve"> the maximum TBS to support 16-QAM for unicast in DL is 4968 bits with </w:t>
            </w:r>
            <w:r w:rsidRPr="00795656">
              <w:rPr>
                <w:i/>
                <w:sz w:val="22"/>
              </w:rPr>
              <w:t>I</w:t>
            </w:r>
            <w:r w:rsidRPr="00A82714">
              <w:rPr>
                <w:i/>
                <w:sz w:val="22"/>
                <w:vertAlign w:val="subscript"/>
              </w:rPr>
              <w:t>SF</w:t>
            </w:r>
            <w:r w:rsidRPr="00795656">
              <w:rPr>
                <w:sz w:val="22"/>
              </w:rPr>
              <w:t>=7</w:t>
            </w:r>
          </w:p>
          <w:p w14:paraId="311D6C33" w14:textId="77777777" w:rsidR="003D10D0" w:rsidRDefault="003D10D0" w:rsidP="001C2360"/>
          <w:p w14:paraId="32C235C9" w14:textId="31DAAD3A" w:rsidR="003D10D0" w:rsidRDefault="003D10D0" w:rsidP="001C2360">
            <w:r>
              <w:t>We would also like to point out that we don’t need to stick to TBSs defined already in LTE, so in this case we could multiply by 2 exactly the legacy TBS (</w:t>
            </w:r>
            <w:r w:rsidRPr="003D10D0">
              <w:t>2536 x 2)</w:t>
            </w:r>
            <w:r>
              <w:t xml:space="preserve"> – in LTE we have the constraint of the codeword being compatible with the turbo-code </w:t>
            </w:r>
            <w:proofErr w:type="spellStart"/>
            <w:r>
              <w:t>interleaver</w:t>
            </w:r>
            <w:proofErr w:type="spellEnd"/>
            <w:r>
              <w:t>, but for TBCC this is not needed.</w:t>
            </w:r>
          </w:p>
        </w:tc>
      </w:tr>
      <w:tr w:rsidR="00CE41FE" w14:paraId="4BECA965" w14:textId="77777777" w:rsidTr="00CE41FE">
        <w:tc>
          <w:tcPr>
            <w:tcW w:w="1838" w:type="dxa"/>
          </w:tcPr>
          <w:p w14:paraId="1E5C5F72" w14:textId="77777777" w:rsidR="00CE41FE" w:rsidRDefault="00CE41FE" w:rsidP="001C2360"/>
        </w:tc>
        <w:tc>
          <w:tcPr>
            <w:tcW w:w="7469" w:type="dxa"/>
          </w:tcPr>
          <w:p w14:paraId="58C65661" w14:textId="77777777" w:rsidR="00CE41FE" w:rsidRDefault="00CE41FE" w:rsidP="001C2360"/>
        </w:tc>
      </w:tr>
    </w:tbl>
    <w:p w14:paraId="7328C732" w14:textId="77777777" w:rsidR="00CE41FE" w:rsidRDefault="00CE41FE" w:rsidP="001C2360"/>
    <w:p w14:paraId="6B25C6B9" w14:textId="77777777" w:rsidR="00CE41FE" w:rsidRDefault="00CE41FE"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TableGrid"/>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 o:title=""/>
                      </v:shape>
                      <o:OLEObject Type="Embed" ProgID="Equation.3" ShapeID="_x0000_i1025" DrawAspect="Content" ObjectID="_1659365187"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25pt;height:21pt" o:ole="">
                        <v:imagedata r:id="rId10" o:title=""/>
                      </v:shape>
                      <o:OLEObject Type="Embed" ProgID="Equation.DSMT4" ShapeID="_x0000_i1026" DrawAspect="Content" ObjectID="_1659365188"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BodyText"/>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BodyText"/>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BodyText"/>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BodyText"/>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BodyText"/>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BodyText"/>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BodyText"/>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BodyText"/>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BodyText"/>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BodyText"/>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BodyText"/>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BodyText"/>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BodyText"/>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BodyText"/>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BodyText"/>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BodyText"/>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BodyText"/>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BodyText"/>
                    <w:spacing w:after="0"/>
                    <w:jc w:val="center"/>
                  </w:pPr>
                  <w:r w:rsidRPr="004F33D9">
                    <w:lastRenderedPageBreak/>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BodyText"/>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BodyText"/>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BodyText"/>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BodyText"/>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BodyText"/>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BodyText"/>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BodyText"/>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BodyText"/>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BodyText"/>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BodyText"/>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BodyText"/>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BodyText"/>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BodyText"/>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BodyText"/>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BodyText"/>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BodyText"/>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BodyText"/>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BodyText"/>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BodyText"/>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BodyText"/>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BodyText"/>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BodyText"/>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BodyText"/>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BodyText"/>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BodyText"/>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BodyText"/>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BodyText"/>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BodyText"/>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BodyText"/>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BodyText"/>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BodyText"/>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BodyText"/>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BodyText"/>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BodyText"/>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lastRenderedPageBreak/>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25pt;height:16.5pt" o:ole="">
                        <v:imagedata r:id="rId8" o:title=""/>
                      </v:shape>
                      <o:OLEObject Type="Embed" ProgID="Equation.3" ShapeID="_x0000_i1027" DrawAspect="Content" ObjectID="_1659365189"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5pt;height:18.75pt" o:ole="">
                        <v:imagedata r:id="rId10" o:title=""/>
                      </v:shape>
                      <o:OLEObject Type="Embed" ProgID="Equation.DSMT4" ShapeID="_x0000_i1028" DrawAspect="Content" ObjectID="_1659365190"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t>S</w:t>
            </w:r>
            <w:r>
              <w:rPr>
                <w:rFonts w:hint="eastAsia"/>
              </w:rPr>
              <w:t>tan</w:t>
            </w:r>
            <w:r>
              <w:t xml:space="preserve">dalone and </w:t>
            </w:r>
            <w:proofErr w:type="spellStart"/>
            <w:r>
              <w:t>gurad</w:t>
            </w:r>
            <w:proofErr w:type="spellEnd"/>
            <w:r>
              <w:t>-band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1.75pt;height:14.25pt" o:ole="">
                        <v:imagedata r:id="rId8" o:title=""/>
                      </v:shape>
                      <o:OLEObject Type="Embed" ProgID="Equation.3" ShapeID="_x0000_i1029" DrawAspect="Content" ObjectID="_1659365191"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BodyText"/>
                    <w:spacing w:after="0"/>
                    <w:jc w:val="center"/>
                    <w:rPr>
                      <w:rFonts w:cs="Arial"/>
                      <w:sz w:val="14"/>
                      <w:szCs w:val="14"/>
                      <w:lang w:eastAsia="en-US"/>
                    </w:rPr>
                  </w:pPr>
                </w:p>
                <w:p w14:paraId="564EA455" w14:textId="77777777" w:rsidR="004A1395" w:rsidRPr="00746EED" w:rsidRDefault="004A1395" w:rsidP="004A1395">
                  <w:pPr>
                    <w:pStyle w:val="BodyText"/>
                    <w:spacing w:after="0"/>
                    <w:jc w:val="center"/>
                    <w:rPr>
                      <w:rFonts w:cs="Arial"/>
                      <w:sz w:val="14"/>
                      <w:szCs w:val="14"/>
                      <w:lang w:eastAsia="en-US"/>
                    </w:rPr>
                  </w:pPr>
                </w:p>
                <w:p w14:paraId="22032D7E" w14:textId="77777777" w:rsidR="004A1395" w:rsidRPr="00746EED" w:rsidRDefault="004A1395" w:rsidP="004A1395">
                  <w:pPr>
                    <w:pStyle w:val="BodyText"/>
                    <w:spacing w:after="0"/>
                    <w:jc w:val="center"/>
                    <w:rPr>
                      <w:rFonts w:cs="Arial"/>
                      <w:sz w:val="14"/>
                      <w:szCs w:val="14"/>
                      <w:lang w:eastAsia="en-US"/>
                    </w:rPr>
                  </w:pPr>
                </w:p>
                <w:p w14:paraId="6EF501BA" w14:textId="77777777" w:rsidR="004A1395" w:rsidRPr="00746EED" w:rsidRDefault="004A1395" w:rsidP="004A1395">
                  <w:pPr>
                    <w:pStyle w:val="BodyText"/>
                    <w:spacing w:after="0"/>
                    <w:jc w:val="center"/>
                    <w:rPr>
                      <w:rFonts w:cs="Arial"/>
                      <w:sz w:val="14"/>
                      <w:szCs w:val="14"/>
                      <w:lang w:eastAsia="en-US"/>
                    </w:rPr>
                  </w:pPr>
                </w:p>
                <w:p w14:paraId="48503D4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BodyText"/>
                    <w:spacing w:after="0"/>
                    <w:jc w:val="center"/>
                    <w:rPr>
                      <w:rFonts w:cs="Arial"/>
                      <w:sz w:val="14"/>
                      <w:szCs w:val="14"/>
                      <w:lang w:eastAsia="en-US"/>
                    </w:rPr>
                  </w:pPr>
                </w:p>
                <w:p w14:paraId="135F1750"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BodyText"/>
                    <w:spacing w:after="0"/>
                    <w:jc w:val="center"/>
                    <w:rPr>
                      <w:rFonts w:cs="Arial"/>
                      <w:sz w:val="14"/>
                      <w:szCs w:val="14"/>
                      <w:lang w:eastAsia="en-US"/>
                    </w:rPr>
                  </w:pPr>
                </w:p>
                <w:p w14:paraId="6F5D092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proofErr w:type="spellStart"/>
            <w:r>
              <w:lastRenderedPageBreak/>
              <w:t>Inband</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1.75pt;height:14.25pt" o:ole="">
                        <v:imagedata r:id="rId8" o:title=""/>
                      </v:shape>
                      <o:OLEObject Type="Embed" ProgID="Equation.3" ShapeID="_x0000_i1030" DrawAspect="Content" ObjectID="_1659365192"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BodyText"/>
                    <w:spacing w:after="0"/>
                    <w:jc w:val="center"/>
                    <w:rPr>
                      <w:rFonts w:cs="Arial"/>
                      <w:sz w:val="14"/>
                      <w:szCs w:val="14"/>
                      <w:lang w:eastAsia="en-US"/>
                    </w:rPr>
                  </w:pPr>
                </w:p>
                <w:p w14:paraId="45B77253" w14:textId="77777777" w:rsidR="004A1395" w:rsidRPr="00746EED" w:rsidRDefault="004A1395" w:rsidP="004A1395">
                  <w:pPr>
                    <w:pStyle w:val="BodyText"/>
                    <w:spacing w:after="0"/>
                    <w:jc w:val="center"/>
                    <w:rPr>
                      <w:rFonts w:cs="Arial"/>
                      <w:sz w:val="14"/>
                      <w:szCs w:val="14"/>
                      <w:lang w:eastAsia="en-US"/>
                    </w:rPr>
                  </w:pPr>
                </w:p>
                <w:p w14:paraId="29A9B2DE" w14:textId="77777777" w:rsidR="004A1395" w:rsidRPr="00746EED" w:rsidRDefault="004A1395" w:rsidP="004A1395">
                  <w:pPr>
                    <w:pStyle w:val="BodyText"/>
                    <w:spacing w:after="0"/>
                    <w:jc w:val="center"/>
                    <w:rPr>
                      <w:rFonts w:cs="Arial"/>
                      <w:sz w:val="14"/>
                      <w:szCs w:val="14"/>
                      <w:lang w:eastAsia="en-US"/>
                    </w:rPr>
                  </w:pPr>
                </w:p>
                <w:p w14:paraId="6E3FCAE2" w14:textId="77777777" w:rsidR="004A1395" w:rsidRPr="00746EED" w:rsidRDefault="004A1395" w:rsidP="004A1395">
                  <w:pPr>
                    <w:pStyle w:val="BodyText"/>
                    <w:spacing w:after="0"/>
                    <w:jc w:val="center"/>
                    <w:rPr>
                      <w:rFonts w:cs="Arial"/>
                      <w:sz w:val="14"/>
                      <w:szCs w:val="14"/>
                      <w:lang w:eastAsia="en-US"/>
                    </w:rPr>
                  </w:pPr>
                </w:p>
                <w:p w14:paraId="205730F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BodyText"/>
                    <w:spacing w:after="0"/>
                    <w:jc w:val="center"/>
                    <w:rPr>
                      <w:rFonts w:cs="Arial"/>
                      <w:sz w:val="14"/>
                      <w:szCs w:val="14"/>
                      <w:lang w:eastAsia="en-US"/>
                    </w:rPr>
                  </w:pPr>
                </w:p>
                <w:p w14:paraId="56A49445"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BodyText"/>
                    <w:spacing w:after="0"/>
                    <w:jc w:val="center"/>
                    <w:rPr>
                      <w:rFonts w:cs="Arial"/>
                      <w:sz w:val="14"/>
                      <w:szCs w:val="14"/>
                      <w:lang w:eastAsia="en-US"/>
                    </w:rPr>
                  </w:pPr>
                </w:p>
                <w:p w14:paraId="235EDDE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lastRenderedPageBreak/>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1pt;height:14.25pt" o:ole="">
                        <v:imagedata r:id="rId8" o:title=""/>
                      </v:shape>
                      <o:OLEObject Type="Embed" ProgID="Equation.3" ShapeID="_x0000_i1031" DrawAspect="Content" ObjectID="_1659365193"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25pt;height:21pt" o:ole="">
                        <v:imagedata r:id="rId10" o:title=""/>
                      </v:shape>
                      <o:OLEObject Type="Embed" ProgID="Equation.DSMT4" ShapeID="_x0000_i1032" DrawAspect="Content" ObjectID="_1659365194"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1.75pt;height:14.25pt" o:ole="">
                        <v:imagedata r:id="rId8" o:title=""/>
                      </v:shape>
                      <o:OLEObject Type="Embed" ProgID="Equation.3" ShapeID="_x0000_i1033" DrawAspect="Content" ObjectID="_1659365195"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5pt;height:17.25pt" o:ole="">
                        <v:imagedata r:id="rId10" o:title=""/>
                      </v:shape>
                      <o:OLEObject Type="Embed" ProgID="Equation.DSMT4" ShapeID="_x0000_i1034" DrawAspect="Content" ObjectID="_1659365196"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BodyText"/>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BodyText"/>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BodyText"/>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BodyText"/>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BodyText"/>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BodyText"/>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BodyText"/>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BodyText"/>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BodyText"/>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BodyText"/>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BodyText"/>
                    <w:spacing w:after="0"/>
                    <w:jc w:val="center"/>
                  </w:pPr>
                  <w:r w:rsidRPr="00025803">
                    <w:t>24</w:t>
                  </w:r>
                </w:p>
              </w:tc>
              <w:tc>
                <w:tcPr>
                  <w:tcW w:w="0" w:type="auto"/>
                  <w:vAlign w:val="center"/>
                </w:tcPr>
                <w:p w14:paraId="2E900A43" w14:textId="77777777" w:rsidR="004A1395" w:rsidRPr="00025803" w:rsidRDefault="004A1395" w:rsidP="004A1395">
                  <w:pPr>
                    <w:pStyle w:val="BodyText"/>
                    <w:spacing w:after="0"/>
                    <w:jc w:val="center"/>
                  </w:pPr>
                  <w:r w:rsidRPr="00025803">
                    <w:t>56</w:t>
                  </w:r>
                </w:p>
              </w:tc>
              <w:tc>
                <w:tcPr>
                  <w:tcW w:w="0" w:type="auto"/>
                  <w:vAlign w:val="center"/>
                </w:tcPr>
                <w:p w14:paraId="66E686C7" w14:textId="77777777" w:rsidR="004A1395" w:rsidRPr="00025803" w:rsidRDefault="004A1395" w:rsidP="004A1395">
                  <w:pPr>
                    <w:pStyle w:val="BodyText"/>
                    <w:spacing w:after="0"/>
                    <w:jc w:val="center"/>
                  </w:pPr>
                  <w:r w:rsidRPr="00025803">
                    <w:t>88</w:t>
                  </w:r>
                </w:p>
              </w:tc>
              <w:tc>
                <w:tcPr>
                  <w:tcW w:w="0" w:type="auto"/>
                  <w:vAlign w:val="center"/>
                </w:tcPr>
                <w:p w14:paraId="34CD6359" w14:textId="77777777" w:rsidR="004A1395" w:rsidRPr="00025803" w:rsidRDefault="004A1395" w:rsidP="004A1395">
                  <w:pPr>
                    <w:pStyle w:val="BodyText"/>
                    <w:spacing w:after="0"/>
                    <w:jc w:val="center"/>
                  </w:pPr>
                  <w:r w:rsidRPr="00025803">
                    <w:t>144</w:t>
                  </w:r>
                </w:p>
              </w:tc>
              <w:tc>
                <w:tcPr>
                  <w:tcW w:w="0" w:type="auto"/>
                  <w:vAlign w:val="center"/>
                </w:tcPr>
                <w:p w14:paraId="46692C1E" w14:textId="77777777" w:rsidR="004A1395" w:rsidRPr="00025803" w:rsidRDefault="004A1395" w:rsidP="004A1395">
                  <w:pPr>
                    <w:pStyle w:val="BodyText"/>
                    <w:spacing w:after="0"/>
                    <w:jc w:val="center"/>
                  </w:pPr>
                  <w:r w:rsidRPr="00025803">
                    <w:t>176</w:t>
                  </w:r>
                </w:p>
              </w:tc>
              <w:tc>
                <w:tcPr>
                  <w:tcW w:w="0" w:type="auto"/>
                  <w:vAlign w:val="center"/>
                </w:tcPr>
                <w:p w14:paraId="4BCE4C1F" w14:textId="77777777" w:rsidR="004A1395" w:rsidRPr="00025803" w:rsidRDefault="004A1395" w:rsidP="004A1395">
                  <w:pPr>
                    <w:pStyle w:val="BodyText"/>
                    <w:spacing w:after="0"/>
                    <w:jc w:val="center"/>
                  </w:pPr>
                  <w:r w:rsidRPr="00025803">
                    <w:t>208</w:t>
                  </w:r>
                </w:p>
              </w:tc>
              <w:tc>
                <w:tcPr>
                  <w:tcW w:w="0" w:type="auto"/>
                  <w:vAlign w:val="center"/>
                </w:tcPr>
                <w:p w14:paraId="444B1734" w14:textId="77777777" w:rsidR="004A1395" w:rsidRPr="00025803" w:rsidRDefault="004A1395" w:rsidP="004A1395">
                  <w:pPr>
                    <w:pStyle w:val="BodyText"/>
                    <w:spacing w:after="0"/>
                    <w:jc w:val="center"/>
                  </w:pPr>
                  <w:r w:rsidRPr="00025803">
                    <w:t>256</w:t>
                  </w:r>
                </w:p>
              </w:tc>
              <w:tc>
                <w:tcPr>
                  <w:tcW w:w="0" w:type="auto"/>
                  <w:vAlign w:val="center"/>
                </w:tcPr>
                <w:p w14:paraId="0FC60CD8" w14:textId="77777777" w:rsidR="004A1395" w:rsidRPr="00025803" w:rsidRDefault="004A1395" w:rsidP="004A1395">
                  <w:pPr>
                    <w:pStyle w:val="BodyText"/>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BodyText"/>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BodyText"/>
                    <w:spacing w:after="0"/>
                    <w:jc w:val="center"/>
                  </w:pPr>
                  <w:r w:rsidRPr="00025803">
                    <w:t>32</w:t>
                  </w:r>
                </w:p>
              </w:tc>
              <w:tc>
                <w:tcPr>
                  <w:tcW w:w="0" w:type="auto"/>
                  <w:vAlign w:val="center"/>
                </w:tcPr>
                <w:p w14:paraId="0FB18CF1" w14:textId="77777777" w:rsidR="004A1395" w:rsidRPr="00025803" w:rsidRDefault="004A1395" w:rsidP="004A1395">
                  <w:pPr>
                    <w:pStyle w:val="BodyText"/>
                    <w:spacing w:after="0"/>
                    <w:jc w:val="center"/>
                  </w:pPr>
                  <w:r w:rsidRPr="00025803">
                    <w:t>72</w:t>
                  </w:r>
                </w:p>
              </w:tc>
              <w:tc>
                <w:tcPr>
                  <w:tcW w:w="0" w:type="auto"/>
                  <w:vAlign w:val="center"/>
                </w:tcPr>
                <w:p w14:paraId="2978C5C1" w14:textId="77777777" w:rsidR="004A1395" w:rsidRPr="00025803" w:rsidRDefault="004A1395" w:rsidP="004A1395">
                  <w:pPr>
                    <w:pStyle w:val="BodyText"/>
                    <w:spacing w:after="0"/>
                    <w:jc w:val="center"/>
                  </w:pPr>
                  <w:r w:rsidRPr="00025803">
                    <w:t>144</w:t>
                  </w:r>
                </w:p>
              </w:tc>
              <w:tc>
                <w:tcPr>
                  <w:tcW w:w="0" w:type="auto"/>
                  <w:vAlign w:val="center"/>
                </w:tcPr>
                <w:p w14:paraId="19474C8A" w14:textId="77777777" w:rsidR="004A1395" w:rsidRPr="00025803" w:rsidRDefault="004A1395" w:rsidP="004A1395">
                  <w:pPr>
                    <w:pStyle w:val="BodyText"/>
                    <w:spacing w:after="0"/>
                    <w:jc w:val="center"/>
                  </w:pPr>
                  <w:r w:rsidRPr="00025803">
                    <w:t>176</w:t>
                  </w:r>
                </w:p>
              </w:tc>
              <w:tc>
                <w:tcPr>
                  <w:tcW w:w="0" w:type="auto"/>
                  <w:vAlign w:val="center"/>
                </w:tcPr>
                <w:p w14:paraId="5F50124A" w14:textId="77777777" w:rsidR="004A1395" w:rsidRPr="00025803" w:rsidRDefault="004A1395" w:rsidP="004A1395">
                  <w:pPr>
                    <w:pStyle w:val="BodyText"/>
                    <w:spacing w:after="0"/>
                    <w:jc w:val="center"/>
                  </w:pPr>
                  <w:r w:rsidRPr="00025803">
                    <w:t>208</w:t>
                  </w:r>
                </w:p>
              </w:tc>
              <w:tc>
                <w:tcPr>
                  <w:tcW w:w="0" w:type="auto"/>
                  <w:vAlign w:val="center"/>
                </w:tcPr>
                <w:p w14:paraId="1DDA77A7" w14:textId="77777777" w:rsidR="004A1395" w:rsidRPr="00025803" w:rsidRDefault="004A1395" w:rsidP="004A1395">
                  <w:pPr>
                    <w:pStyle w:val="BodyText"/>
                    <w:spacing w:after="0"/>
                    <w:jc w:val="center"/>
                  </w:pPr>
                  <w:r w:rsidRPr="00025803">
                    <w:t>256</w:t>
                  </w:r>
                </w:p>
              </w:tc>
              <w:tc>
                <w:tcPr>
                  <w:tcW w:w="0" w:type="auto"/>
                  <w:vAlign w:val="center"/>
                </w:tcPr>
                <w:p w14:paraId="612D022E" w14:textId="77777777" w:rsidR="004A1395" w:rsidRPr="00025803" w:rsidRDefault="004A1395" w:rsidP="004A1395">
                  <w:pPr>
                    <w:pStyle w:val="BodyText"/>
                    <w:spacing w:after="0"/>
                    <w:jc w:val="center"/>
                  </w:pPr>
                  <w:r w:rsidRPr="00025803">
                    <w:t>328</w:t>
                  </w:r>
                </w:p>
              </w:tc>
              <w:tc>
                <w:tcPr>
                  <w:tcW w:w="0" w:type="auto"/>
                  <w:vAlign w:val="center"/>
                </w:tcPr>
                <w:p w14:paraId="16B9879D" w14:textId="77777777" w:rsidR="004A1395" w:rsidRPr="00025803" w:rsidRDefault="004A1395" w:rsidP="004A1395">
                  <w:pPr>
                    <w:pStyle w:val="BodyText"/>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BodyText"/>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BodyText"/>
                    <w:spacing w:after="0"/>
                    <w:jc w:val="center"/>
                  </w:pPr>
                  <w:r w:rsidRPr="00025803">
                    <w:t>40</w:t>
                  </w:r>
                </w:p>
              </w:tc>
              <w:tc>
                <w:tcPr>
                  <w:tcW w:w="0" w:type="auto"/>
                  <w:vAlign w:val="center"/>
                </w:tcPr>
                <w:p w14:paraId="11A98DFB" w14:textId="77777777" w:rsidR="004A1395" w:rsidRPr="00025803" w:rsidRDefault="004A1395" w:rsidP="004A1395">
                  <w:pPr>
                    <w:pStyle w:val="BodyText"/>
                    <w:spacing w:after="0"/>
                    <w:jc w:val="center"/>
                  </w:pPr>
                  <w:r w:rsidRPr="00025803">
                    <w:t>104</w:t>
                  </w:r>
                </w:p>
              </w:tc>
              <w:tc>
                <w:tcPr>
                  <w:tcW w:w="0" w:type="auto"/>
                  <w:vAlign w:val="center"/>
                </w:tcPr>
                <w:p w14:paraId="30B8A3BC" w14:textId="77777777" w:rsidR="004A1395" w:rsidRPr="00025803" w:rsidRDefault="004A1395" w:rsidP="004A1395">
                  <w:pPr>
                    <w:pStyle w:val="BodyText"/>
                    <w:spacing w:after="0"/>
                    <w:jc w:val="center"/>
                  </w:pPr>
                  <w:r w:rsidRPr="00025803">
                    <w:t>176</w:t>
                  </w:r>
                </w:p>
              </w:tc>
              <w:tc>
                <w:tcPr>
                  <w:tcW w:w="0" w:type="auto"/>
                  <w:vAlign w:val="center"/>
                </w:tcPr>
                <w:p w14:paraId="366E3D10" w14:textId="77777777" w:rsidR="004A1395" w:rsidRPr="00025803" w:rsidRDefault="004A1395" w:rsidP="004A1395">
                  <w:pPr>
                    <w:pStyle w:val="BodyText"/>
                    <w:spacing w:after="0"/>
                    <w:jc w:val="center"/>
                  </w:pPr>
                  <w:r w:rsidRPr="00025803">
                    <w:t>208</w:t>
                  </w:r>
                </w:p>
              </w:tc>
              <w:tc>
                <w:tcPr>
                  <w:tcW w:w="0" w:type="auto"/>
                  <w:vAlign w:val="center"/>
                </w:tcPr>
                <w:p w14:paraId="3E295984" w14:textId="77777777" w:rsidR="004A1395" w:rsidRPr="00025803" w:rsidRDefault="004A1395" w:rsidP="004A1395">
                  <w:pPr>
                    <w:pStyle w:val="BodyText"/>
                    <w:spacing w:after="0"/>
                    <w:jc w:val="center"/>
                  </w:pPr>
                  <w:r w:rsidRPr="00025803">
                    <w:t>256</w:t>
                  </w:r>
                </w:p>
              </w:tc>
              <w:tc>
                <w:tcPr>
                  <w:tcW w:w="0" w:type="auto"/>
                  <w:vAlign w:val="center"/>
                </w:tcPr>
                <w:p w14:paraId="535BFA76" w14:textId="77777777" w:rsidR="004A1395" w:rsidRPr="00025803" w:rsidRDefault="004A1395" w:rsidP="004A1395">
                  <w:pPr>
                    <w:pStyle w:val="BodyText"/>
                    <w:spacing w:after="0"/>
                    <w:jc w:val="center"/>
                  </w:pPr>
                  <w:r w:rsidRPr="00025803">
                    <w:t>328</w:t>
                  </w:r>
                </w:p>
              </w:tc>
              <w:tc>
                <w:tcPr>
                  <w:tcW w:w="0" w:type="auto"/>
                  <w:vAlign w:val="center"/>
                </w:tcPr>
                <w:p w14:paraId="0AA47516" w14:textId="77777777" w:rsidR="004A1395" w:rsidRPr="00025803" w:rsidRDefault="004A1395" w:rsidP="004A1395">
                  <w:pPr>
                    <w:pStyle w:val="BodyText"/>
                    <w:spacing w:after="0"/>
                    <w:jc w:val="center"/>
                  </w:pPr>
                  <w:r w:rsidRPr="00025803">
                    <w:t>440</w:t>
                  </w:r>
                </w:p>
              </w:tc>
              <w:tc>
                <w:tcPr>
                  <w:tcW w:w="0" w:type="auto"/>
                  <w:vAlign w:val="center"/>
                </w:tcPr>
                <w:p w14:paraId="622C75E7" w14:textId="77777777" w:rsidR="004A1395" w:rsidRPr="00025803" w:rsidRDefault="004A1395" w:rsidP="004A1395">
                  <w:pPr>
                    <w:pStyle w:val="BodyText"/>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BodyText"/>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BodyText"/>
                    <w:spacing w:after="0"/>
                    <w:jc w:val="center"/>
                  </w:pPr>
                  <w:r w:rsidRPr="00025803">
                    <w:t>56</w:t>
                  </w:r>
                </w:p>
              </w:tc>
              <w:tc>
                <w:tcPr>
                  <w:tcW w:w="0" w:type="auto"/>
                  <w:vAlign w:val="center"/>
                </w:tcPr>
                <w:p w14:paraId="12C2D9A4" w14:textId="77777777" w:rsidR="004A1395" w:rsidRPr="00025803" w:rsidRDefault="004A1395" w:rsidP="004A1395">
                  <w:pPr>
                    <w:pStyle w:val="BodyText"/>
                    <w:spacing w:after="0"/>
                    <w:jc w:val="center"/>
                  </w:pPr>
                  <w:r w:rsidRPr="00025803">
                    <w:t>120</w:t>
                  </w:r>
                </w:p>
              </w:tc>
              <w:tc>
                <w:tcPr>
                  <w:tcW w:w="0" w:type="auto"/>
                  <w:vAlign w:val="center"/>
                </w:tcPr>
                <w:p w14:paraId="58242A4A" w14:textId="77777777" w:rsidR="004A1395" w:rsidRPr="00025803" w:rsidRDefault="004A1395" w:rsidP="004A1395">
                  <w:pPr>
                    <w:pStyle w:val="BodyText"/>
                    <w:spacing w:after="0"/>
                    <w:jc w:val="center"/>
                  </w:pPr>
                  <w:r w:rsidRPr="00025803">
                    <w:t>208</w:t>
                  </w:r>
                </w:p>
              </w:tc>
              <w:tc>
                <w:tcPr>
                  <w:tcW w:w="0" w:type="auto"/>
                  <w:vAlign w:val="center"/>
                </w:tcPr>
                <w:p w14:paraId="7E773E2F" w14:textId="77777777" w:rsidR="004A1395" w:rsidRPr="00025803" w:rsidRDefault="004A1395" w:rsidP="004A1395">
                  <w:pPr>
                    <w:pStyle w:val="BodyText"/>
                    <w:spacing w:after="0"/>
                    <w:jc w:val="center"/>
                  </w:pPr>
                  <w:r w:rsidRPr="00025803">
                    <w:t>256</w:t>
                  </w:r>
                </w:p>
              </w:tc>
              <w:tc>
                <w:tcPr>
                  <w:tcW w:w="0" w:type="auto"/>
                  <w:vAlign w:val="center"/>
                </w:tcPr>
                <w:p w14:paraId="3F998118" w14:textId="77777777" w:rsidR="004A1395" w:rsidRPr="00025803" w:rsidRDefault="004A1395" w:rsidP="004A1395">
                  <w:pPr>
                    <w:pStyle w:val="BodyText"/>
                    <w:spacing w:after="0"/>
                    <w:jc w:val="center"/>
                  </w:pPr>
                  <w:r w:rsidRPr="00025803">
                    <w:t>328</w:t>
                  </w:r>
                </w:p>
              </w:tc>
              <w:tc>
                <w:tcPr>
                  <w:tcW w:w="0" w:type="auto"/>
                  <w:vAlign w:val="center"/>
                </w:tcPr>
                <w:p w14:paraId="7EFA3E78" w14:textId="77777777" w:rsidR="004A1395" w:rsidRPr="00025803" w:rsidRDefault="004A1395" w:rsidP="004A1395">
                  <w:pPr>
                    <w:pStyle w:val="BodyText"/>
                    <w:spacing w:after="0"/>
                    <w:jc w:val="center"/>
                  </w:pPr>
                  <w:r w:rsidRPr="00025803">
                    <w:t>408</w:t>
                  </w:r>
                </w:p>
              </w:tc>
              <w:tc>
                <w:tcPr>
                  <w:tcW w:w="0" w:type="auto"/>
                  <w:vAlign w:val="center"/>
                </w:tcPr>
                <w:p w14:paraId="613B901B" w14:textId="77777777" w:rsidR="004A1395" w:rsidRPr="00025803" w:rsidRDefault="004A1395" w:rsidP="004A1395">
                  <w:pPr>
                    <w:pStyle w:val="BodyText"/>
                    <w:spacing w:after="0"/>
                    <w:jc w:val="center"/>
                  </w:pPr>
                  <w:r w:rsidRPr="00025803">
                    <w:t>552</w:t>
                  </w:r>
                </w:p>
              </w:tc>
              <w:tc>
                <w:tcPr>
                  <w:tcW w:w="0" w:type="auto"/>
                  <w:vAlign w:val="center"/>
                </w:tcPr>
                <w:p w14:paraId="4514483B" w14:textId="77777777" w:rsidR="004A1395" w:rsidRPr="00025803" w:rsidRDefault="004A1395" w:rsidP="004A1395">
                  <w:pPr>
                    <w:pStyle w:val="BodyText"/>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BodyText"/>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BodyText"/>
                    <w:spacing w:after="0"/>
                    <w:jc w:val="center"/>
                  </w:pPr>
                  <w:r w:rsidRPr="00025803">
                    <w:t>72</w:t>
                  </w:r>
                </w:p>
              </w:tc>
              <w:tc>
                <w:tcPr>
                  <w:tcW w:w="0" w:type="auto"/>
                  <w:vAlign w:val="center"/>
                </w:tcPr>
                <w:p w14:paraId="2AFA88BC" w14:textId="77777777" w:rsidR="004A1395" w:rsidRPr="00025803" w:rsidRDefault="004A1395" w:rsidP="004A1395">
                  <w:pPr>
                    <w:pStyle w:val="BodyText"/>
                    <w:spacing w:after="0"/>
                    <w:jc w:val="center"/>
                  </w:pPr>
                  <w:r w:rsidRPr="00025803">
                    <w:t>144</w:t>
                  </w:r>
                </w:p>
              </w:tc>
              <w:tc>
                <w:tcPr>
                  <w:tcW w:w="0" w:type="auto"/>
                  <w:vAlign w:val="center"/>
                </w:tcPr>
                <w:p w14:paraId="685C587B" w14:textId="77777777" w:rsidR="004A1395" w:rsidRPr="00025803" w:rsidRDefault="004A1395" w:rsidP="004A1395">
                  <w:pPr>
                    <w:pStyle w:val="BodyText"/>
                    <w:spacing w:after="0"/>
                    <w:jc w:val="center"/>
                  </w:pPr>
                  <w:r w:rsidRPr="00025803">
                    <w:t>224</w:t>
                  </w:r>
                </w:p>
              </w:tc>
              <w:tc>
                <w:tcPr>
                  <w:tcW w:w="0" w:type="auto"/>
                  <w:vAlign w:val="center"/>
                </w:tcPr>
                <w:p w14:paraId="39BB4BC3" w14:textId="77777777" w:rsidR="004A1395" w:rsidRPr="00025803" w:rsidRDefault="004A1395" w:rsidP="004A1395">
                  <w:pPr>
                    <w:pStyle w:val="BodyText"/>
                    <w:spacing w:after="0"/>
                    <w:jc w:val="center"/>
                  </w:pPr>
                  <w:r w:rsidRPr="00025803">
                    <w:t>328</w:t>
                  </w:r>
                </w:p>
              </w:tc>
              <w:tc>
                <w:tcPr>
                  <w:tcW w:w="0" w:type="auto"/>
                  <w:vAlign w:val="center"/>
                </w:tcPr>
                <w:p w14:paraId="615652F3" w14:textId="77777777" w:rsidR="004A1395" w:rsidRPr="00025803" w:rsidRDefault="004A1395" w:rsidP="004A1395">
                  <w:pPr>
                    <w:pStyle w:val="BodyText"/>
                    <w:spacing w:after="0"/>
                    <w:jc w:val="center"/>
                  </w:pPr>
                  <w:r w:rsidRPr="00025803">
                    <w:t>424</w:t>
                  </w:r>
                </w:p>
              </w:tc>
              <w:tc>
                <w:tcPr>
                  <w:tcW w:w="0" w:type="auto"/>
                  <w:vAlign w:val="center"/>
                </w:tcPr>
                <w:p w14:paraId="47B92FAF" w14:textId="77777777" w:rsidR="004A1395" w:rsidRPr="00025803" w:rsidRDefault="004A1395" w:rsidP="004A1395">
                  <w:pPr>
                    <w:pStyle w:val="BodyText"/>
                    <w:spacing w:after="0"/>
                    <w:jc w:val="center"/>
                  </w:pPr>
                  <w:r w:rsidRPr="00025803">
                    <w:t>504</w:t>
                  </w:r>
                </w:p>
              </w:tc>
              <w:tc>
                <w:tcPr>
                  <w:tcW w:w="0" w:type="auto"/>
                  <w:vAlign w:val="center"/>
                </w:tcPr>
                <w:p w14:paraId="26672CA2" w14:textId="77777777" w:rsidR="004A1395" w:rsidRPr="00025803" w:rsidRDefault="004A1395" w:rsidP="004A1395">
                  <w:pPr>
                    <w:pStyle w:val="BodyText"/>
                    <w:spacing w:after="0"/>
                    <w:jc w:val="center"/>
                  </w:pPr>
                  <w:r w:rsidRPr="00025803">
                    <w:t>680</w:t>
                  </w:r>
                </w:p>
              </w:tc>
              <w:tc>
                <w:tcPr>
                  <w:tcW w:w="0" w:type="auto"/>
                  <w:vAlign w:val="center"/>
                </w:tcPr>
                <w:p w14:paraId="5F281772" w14:textId="77777777" w:rsidR="004A1395" w:rsidRPr="00025803" w:rsidRDefault="004A1395" w:rsidP="004A1395">
                  <w:pPr>
                    <w:pStyle w:val="BodyText"/>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BodyText"/>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BodyText"/>
                    <w:spacing w:after="0"/>
                    <w:jc w:val="center"/>
                  </w:pPr>
                  <w:r w:rsidRPr="00025803">
                    <w:t>88</w:t>
                  </w:r>
                </w:p>
              </w:tc>
              <w:tc>
                <w:tcPr>
                  <w:tcW w:w="0" w:type="auto"/>
                  <w:vAlign w:val="center"/>
                </w:tcPr>
                <w:p w14:paraId="2A440E60" w14:textId="77777777" w:rsidR="004A1395" w:rsidRPr="00025803" w:rsidRDefault="004A1395" w:rsidP="004A1395">
                  <w:pPr>
                    <w:pStyle w:val="BodyText"/>
                    <w:spacing w:after="0"/>
                    <w:jc w:val="center"/>
                  </w:pPr>
                  <w:r w:rsidRPr="00025803">
                    <w:t>176</w:t>
                  </w:r>
                </w:p>
              </w:tc>
              <w:tc>
                <w:tcPr>
                  <w:tcW w:w="0" w:type="auto"/>
                  <w:vAlign w:val="center"/>
                </w:tcPr>
                <w:p w14:paraId="0FE8356C" w14:textId="77777777" w:rsidR="004A1395" w:rsidRPr="00025803" w:rsidRDefault="004A1395" w:rsidP="004A1395">
                  <w:pPr>
                    <w:pStyle w:val="BodyText"/>
                    <w:spacing w:after="0"/>
                    <w:jc w:val="center"/>
                  </w:pPr>
                  <w:r w:rsidRPr="00025803">
                    <w:t>256</w:t>
                  </w:r>
                </w:p>
              </w:tc>
              <w:tc>
                <w:tcPr>
                  <w:tcW w:w="0" w:type="auto"/>
                  <w:vAlign w:val="center"/>
                </w:tcPr>
                <w:p w14:paraId="5A561AB8" w14:textId="77777777" w:rsidR="004A1395" w:rsidRPr="00025803" w:rsidRDefault="004A1395" w:rsidP="004A1395">
                  <w:pPr>
                    <w:pStyle w:val="BodyText"/>
                    <w:spacing w:after="0"/>
                    <w:jc w:val="center"/>
                  </w:pPr>
                  <w:r w:rsidRPr="00025803">
                    <w:t>392</w:t>
                  </w:r>
                </w:p>
              </w:tc>
              <w:tc>
                <w:tcPr>
                  <w:tcW w:w="0" w:type="auto"/>
                  <w:vAlign w:val="center"/>
                </w:tcPr>
                <w:p w14:paraId="344BDE4F" w14:textId="77777777" w:rsidR="004A1395" w:rsidRPr="00025803" w:rsidRDefault="004A1395" w:rsidP="004A1395">
                  <w:pPr>
                    <w:pStyle w:val="BodyText"/>
                    <w:spacing w:after="0"/>
                    <w:jc w:val="center"/>
                  </w:pPr>
                  <w:r w:rsidRPr="00025803">
                    <w:t>504</w:t>
                  </w:r>
                </w:p>
              </w:tc>
              <w:tc>
                <w:tcPr>
                  <w:tcW w:w="0" w:type="auto"/>
                  <w:vAlign w:val="center"/>
                </w:tcPr>
                <w:p w14:paraId="5D9C51E4" w14:textId="77777777" w:rsidR="004A1395" w:rsidRPr="00025803" w:rsidRDefault="004A1395" w:rsidP="004A1395">
                  <w:pPr>
                    <w:pStyle w:val="BodyText"/>
                    <w:spacing w:after="0"/>
                    <w:jc w:val="center"/>
                  </w:pPr>
                  <w:r w:rsidRPr="00025803">
                    <w:t>600</w:t>
                  </w:r>
                </w:p>
              </w:tc>
              <w:tc>
                <w:tcPr>
                  <w:tcW w:w="0" w:type="auto"/>
                  <w:vAlign w:val="center"/>
                </w:tcPr>
                <w:p w14:paraId="50FE85D2" w14:textId="77777777" w:rsidR="004A1395" w:rsidRPr="00025803" w:rsidRDefault="004A1395" w:rsidP="004A1395">
                  <w:pPr>
                    <w:pStyle w:val="BodyText"/>
                    <w:spacing w:after="0"/>
                    <w:jc w:val="center"/>
                  </w:pPr>
                  <w:r w:rsidRPr="00025803">
                    <w:t>808</w:t>
                  </w:r>
                </w:p>
              </w:tc>
              <w:tc>
                <w:tcPr>
                  <w:tcW w:w="0" w:type="auto"/>
                  <w:vAlign w:val="center"/>
                </w:tcPr>
                <w:p w14:paraId="4F60BC01" w14:textId="77777777" w:rsidR="004A1395" w:rsidRPr="00025803" w:rsidRDefault="004A1395" w:rsidP="004A1395">
                  <w:pPr>
                    <w:pStyle w:val="BodyText"/>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BodyText"/>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BodyText"/>
                    <w:spacing w:after="0"/>
                    <w:jc w:val="center"/>
                  </w:pPr>
                  <w:r w:rsidRPr="00025803">
                    <w:t>104</w:t>
                  </w:r>
                </w:p>
              </w:tc>
              <w:tc>
                <w:tcPr>
                  <w:tcW w:w="0" w:type="auto"/>
                  <w:vAlign w:val="center"/>
                </w:tcPr>
                <w:p w14:paraId="75131225" w14:textId="77777777" w:rsidR="004A1395" w:rsidRPr="00025803" w:rsidRDefault="004A1395" w:rsidP="004A1395">
                  <w:pPr>
                    <w:pStyle w:val="BodyText"/>
                    <w:spacing w:after="0"/>
                    <w:jc w:val="center"/>
                  </w:pPr>
                  <w:r w:rsidRPr="00025803">
                    <w:t>224</w:t>
                  </w:r>
                </w:p>
              </w:tc>
              <w:tc>
                <w:tcPr>
                  <w:tcW w:w="0" w:type="auto"/>
                  <w:vAlign w:val="center"/>
                </w:tcPr>
                <w:p w14:paraId="77ABFB7E" w14:textId="77777777" w:rsidR="004A1395" w:rsidRPr="00025803" w:rsidRDefault="004A1395" w:rsidP="004A1395">
                  <w:pPr>
                    <w:pStyle w:val="BodyText"/>
                    <w:spacing w:after="0"/>
                    <w:jc w:val="center"/>
                  </w:pPr>
                  <w:r w:rsidRPr="00025803">
                    <w:t>328</w:t>
                  </w:r>
                </w:p>
              </w:tc>
              <w:tc>
                <w:tcPr>
                  <w:tcW w:w="0" w:type="auto"/>
                  <w:vAlign w:val="center"/>
                </w:tcPr>
                <w:p w14:paraId="1BDBF9E6" w14:textId="77777777" w:rsidR="004A1395" w:rsidRPr="00025803" w:rsidRDefault="004A1395" w:rsidP="004A1395">
                  <w:pPr>
                    <w:pStyle w:val="BodyText"/>
                    <w:spacing w:after="0"/>
                    <w:jc w:val="center"/>
                  </w:pPr>
                  <w:r w:rsidRPr="00025803">
                    <w:t>472</w:t>
                  </w:r>
                </w:p>
              </w:tc>
              <w:tc>
                <w:tcPr>
                  <w:tcW w:w="0" w:type="auto"/>
                  <w:vAlign w:val="center"/>
                </w:tcPr>
                <w:p w14:paraId="610EC066" w14:textId="77777777" w:rsidR="004A1395" w:rsidRPr="00025803" w:rsidRDefault="004A1395" w:rsidP="004A1395">
                  <w:pPr>
                    <w:pStyle w:val="BodyText"/>
                    <w:spacing w:after="0"/>
                    <w:jc w:val="center"/>
                  </w:pPr>
                  <w:r w:rsidRPr="00025803">
                    <w:t>584</w:t>
                  </w:r>
                </w:p>
              </w:tc>
              <w:tc>
                <w:tcPr>
                  <w:tcW w:w="0" w:type="auto"/>
                  <w:vAlign w:val="center"/>
                </w:tcPr>
                <w:p w14:paraId="0DF7ECB6" w14:textId="77777777" w:rsidR="004A1395" w:rsidRPr="00025803" w:rsidRDefault="004A1395" w:rsidP="004A1395">
                  <w:pPr>
                    <w:pStyle w:val="BodyText"/>
                    <w:spacing w:after="0"/>
                    <w:jc w:val="center"/>
                  </w:pPr>
                  <w:r w:rsidRPr="00025803">
                    <w:t>712</w:t>
                  </w:r>
                </w:p>
              </w:tc>
              <w:tc>
                <w:tcPr>
                  <w:tcW w:w="0" w:type="auto"/>
                  <w:vAlign w:val="center"/>
                </w:tcPr>
                <w:p w14:paraId="7B40CBEB" w14:textId="77777777" w:rsidR="004A1395" w:rsidRPr="00025803" w:rsidRDefault="004A1395" w:rsidP="004A1395">
                  <w:pPr>
                    <w:pStyle w:val="BodyText"/>
                    <w:spacing w:after="0"/>
                    <w:jc w:val="center"/>
                  </w:pPr>
                  <w:r w:rsidRPr="00025803">
                    <w:t>1000</w:t>
                  </w:r>
                </w:p>
              </w:tc>
              <w:tc>
                <w:tcPr>
                  <w:tcW w:w="0" w:type="auto"/>
                  <w:vAlign w:val="center"/>
                </w:tcPr>
                <w:p w14:paraId="7FDBF359" w14:textId="77777777" w:rsidR="004A1395" w:rsidRPr="00025803" w:rsidRDefault="004A1395" w:rsidP="004A1395">
                  <w:pPr>
                    <w:pStyle w:val="BodyText"/>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BodyText"/>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BodyText"/>
                    <w:spacing w:after="0"/>
                    <w:jc w:val="center"/>
                  </w:pPr>
                  <w:r w:rsidRPr="00025803">
                    <w:t>120</w:t>
                  </w:r>
                </w:p>
              </w:tc>
              <w:tc>
                <w:tcPr>
                  <w:tcW w:w="0" w:type="auto"/>
                  <w:vAlign w:val="center"/>
                </w:tcPr>
                <w:p w14:paraId="383FFEE2" w14:textId="77777777" w:rsidR="004A1395" w:rsidRPr="00025803" w:rsidRDefault="004A1395" w:rsidP="004A1395">
                  <w:pPr>
                    <w:pStyle w:val="BodyText"/>
                    <w:spacing w:after="0"/>
                    <w:jc w:val="center"/>
                  </w:pPr>
                  <w:r w:rsidRPr="00025803">
                    <w:t>256</w:t>
                  </w:r>
                </w:p>
              </w:tc>
              <w:tc>
                <w:tcPr>
                  <w:tcW w:w="0" w:type="auto"/>
                  <w:vAlign w:val="center"/>
                </w:tcPr>
                <w:p w14:paraId="0A220211" w14:textId="77777777" w:rsidR="004A1395" w:rsidRPr="00025803" w:rsidRDefault="004A1395" w:rsidP="004A1395">
                  <w:pPr>
                    <w:pStyle w:val="BodyText"/>
                    <w:spacing w:after="0"/>
                    <w:jc w:val="center"/>
                  </w:pPr>
                  <w:r w:rsidRPr="00025803">
                    <w:t>392</w:t>
                  </w:r>
                </w:p>
              </w:tc>
              <w:tc>
                <w:tcPr>
                  <w:tcW w:w="0" w:type="auto"/>
                  <w:vAlign w:val="center"/>
                </w:tcPr>
                <w:p w14:paraId="55B5F11C" w14:textId="77777777" w:rsidR="004A1395" w:rsidRPr="00025803" w:rsidRDefault="004A1395" w:rsidP="004A1395">
                  <w:pPr>
                    <w:pStyle w:val="BodyText"/>
                    <w:spacing w:after="0"/>
                    <w:jc w:val="center"/>
                  </w:pPr>
                  <w:r w:rsidRPr="00025803">
                    <w:t>536</w:t>
                  </w:r>
                </w:p>
              </w:tc>
              <w:tc>
                <w:tcPr>
                  <w:tcW w:w="0" w:type="auto"/>
                  <w:vAlign w:val="center"/>
                </w:tcPr>
                <w:p w14:paraId="3FEF9C15" w14:textId="77777777" w:rsidR="004A1395" w:rsidRPr="00025803" w:rsidRDefault="004A1395" w:rsidP="004A1395">
                  <w:pPr>
                    <w:pStyle w:val="BodyText"/>
                    <w:spacing w:after="0"/>
                    <w:jc w:val="center"/>
                  </w:pPr>
                  <w:r w:rsidRPr="00025803">
                    <w:t>680</w:t>
                  </w:r>
                </w:p>
              </w:tc>
              <w:tc>
                <w:tcPr>
                  <w:tcW w:w="0" w:type="auto"/>
                  <w:vAlign w:val="center"/>
                </w:tcPr>
                <w:p w14:paraId="6643B475" w14:textId="77777777" w:rsidR="004A1395" w:rsidRPr="00025803" w:rsidRDefault="004A1395" w:rsidP="004A1395">
                  <w:pPr>
                    <w:pStyle w:val="BodyText"/>
                    <w:spacing w:after="0"/>
                    <w:jc w:val="center"/>
                  </w:pPr>
                  <w:r w:rsidRPr="00025803">
                    <w:t>808</w:t>
                  </w:r>
                </w:p>
              </w:tc>
              <w:tc>
                <w:tcPr>
                  <w:tcW w:w="0" w:type="auto"/>
                  <w:vAlign w:val="center"/>
                </w:tcPr>
                <w:p w14:paraId="4E6EDCBF" w14:textId="77777777" w:rsidR="004A1395" w:rsidRPr="00025803" w:rsidRDefault="004A1395" w:rsidP="004A1395">
                  <w:pPr>
                    <w:pStyle w:val="BodyText"/>
                    <w:spacing w:after="0"/>
                    <w:jc w:val="center"/>
                  </w:pPr>
                  <w:r w:rsidRPr="00025803">
                    <w:t xml:space="preserve">1096 </w:t>
                  </w:r>
                </w:p>
              </w:tc>
              <w:tc>
                <w:tcPr>
                  <w:tcW w:w="0" w:type="auto"/>
                  <w:vAlign w:val="center"/>
                </w:tcPr>
                <w:p w14:paraId="0E1768FA" w14:textId="77777777" w:rsidR="004A1395" w:rsidRPr="00025803" w:rsidRDefault="004A1395" w:rsidP="004A1395">
                  <w:pPr>
                    <w:pStyle w:val="BodyText"/>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BodyText"/>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BodyText"/>
                    <w:spacing w:after="0"/>
                    <w:jc w:val="center"/>
                  </w:pPr>
                  <w:r w:rsidRPr="00025803">
                    <w:t>136</w:t>
                  </w:r>
                </w:p>
              </w:tc>
              <w:tc>
                <w:tcPr>
                  <w:tcW w:w="0" w:type="auto"/>
                  <w:vAlign w:val="center"/>
                </w:tcPr>
                <w:p w14:paraId="0AD25981" w14:textId="77777777" w:rsidR="004A1395" w:rsidRPr="00025803" w:rsidRDefault="004A1395" w:rsidP="004A1395">
                  <w:pPr>
                    <w:pStyle w:val="BodyText"/>
                    <w:spacing w:after="0"/>
                    <w:jc w:val="center"/>
                  </w:pPr>
                  <w:r w:rsidRPr="00025803">
                    <w:t>296</w:t>
                  </w:r>
                </w:p>
              </w:tc>
              <w:tc>
                <w:tcPr>
                  <w:tcW w:w="0" w:type="auto"/>
                  <w:vAlign w:val="center"/>
                </w:tcPr>
                <w:p w14:paraId="42C05506" w14:textId="77777777" w:rsidR="004A1395" w:rsidRPr="00025803" w:rsidRDefault="004A1395" w:rsidP="004A1395">
                  <w:pPr>
                    <w:pStyle w:val="BodyText"/>
                    <w:spacing w:after="0"/>
                    <w:jc w:val="center"/>
                  </w:pPr>
                  <w:r w:rsidRPr="00025803">
                    <w:t>456</w:t>
                  </w:r>
                </w:p>
              </w:tc>
              <w:tc>
                <w:tcPr>
                  <w:tcW w:w="0" w:type="auto"/>
                  <w:vAlign w:val="center"/>
                </w:tcPr>
                <w:p w14:paraId="678A92A1" w14:textId="77777777" w:rsidR="004A1395" w:rsidRPr="00025803" w:rsidRDefault="004A1395" w:rsidP="004A1395">
                  <w:pPr>
                    <w:pStyle w:val="BodyText"/>
                    <w:spacing w:after="0"/>
                    <w:jc w:val="center"/>
                  </w:pPr>
                  <w:r w:rsidRPr="00025803">
                    <w:t>616</w:t>
                  </w:r>
                </w:p>
              </w:tc>
              <w:tc>
                <w:tcPr>
                  <w:tcW w:w="0" w:type="auto"/>
                  <w:vAlign w:val="center"/>
                </w:tcPr>
                <w:p w14:paraId="4A282752" w14:textId="77777777" w:rsidR="004A1395" w:rsidRPr="00025803" w:rsidRDefault="004A1395" w:rsidP="004A1395">
                  <w:pPr>
                    <w:pStyle w:val="BodyText"/>
                    <w:spacing w:after="0"/>
                    <w:jc w:val="center"/>
                  </w:pPr>
                  <w:r w:rsidRPr="00025803">
                    <w:t>776</w:t>
                  </w:r>
                </w:p>
              </w:tc>
              <w:tc>
                <w:tcPr>
                  <w:tcW w:w="0" w:type="auto"/>
                  <w:vAlign w:val="center"/>
                </w:tcPr>
                <w:p w14:paraId="01793FCC" w14:textId="77777777" w:rsidR="004A1395" w:rsidRPr="00025803" w:rsidRDefault="004A1395" w:rsidP="004A1395">
                  <w:pPr>
                    <w:pStyle w:val="BodyText"/>
                    <w:spacing w:after="0"/>
                    <w:jc w:val="center"/>
                  </w:pPr>
                  <w:r w:rsidRPr="00025803">
                    <w:t>936</w:t>
                  </w:r>
                </w:p>
              </w:tc>
              <w:tc>
                <w:tcPr>
                  <w:tcW w:w="0" w:type="auto"/>
                  <w:vAlign w:val="center"/>
                </w:tcPr>
                <w:p w14:paraId="239121C5" w14:textId="77777777" w:rsidR="004A1395" w:rsidRPr="00025803" w:rsidRDefault="004A1395" w:rsidP="004A1395">
                  <w:pPr>
                    <w:pStyle w:val="BodyText"/>
                    <w:spacing w:after="0"/>
                    <w:jc w:val="center"/>
                  </w:pPr>
                  <w:r w:rsidRPr="00025803">
                    <w:t xml:space="preserve">1256 </w:t>
                  </w:r>
                </w:p>
              </w:tc>
              <w:tc>
                <w:tcPr>
                  <w:tcW w:w="0" w:type="auto"/>
                  <w:vAlign w:val="center"/>
                </w:tcPr>
                <w:p w14:paraId="11C93FF0" w14:textId="77777777" w:rsidR="004A1395" w:rsidRPr="00025803" w:rsidRDefault="004A1395" w:rsidP="004A1395">
                  <w:pPr>
                    <w:pStyle w:val="BodyText"/>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BodyText"/>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BodyText"/>
                    <w:spacing w:after="0"/>
                    <w:jc w:val="center"/>
                  </w:pPr>
                  <w:r w:rsidRPr="00025803">
                    <w:t>144</w:t>
                  </w:r>
                </w:p>
              </w:tc>
              <w:tc>
                <w:tcPr>
                  <w:tcW w:w="0" w:type="auto"/>
                  <w:vAlign w:val="center"/>
                </w:tcPr>
                <w:p w14:paraId="0E6D4E52" w14:textId="77777777" w:rsidR="004A1395" w:rsidRPr="00025803" w:rsidRDefault="004A1395" w:rsidP="004A1395">
                  <w:pPr>
                    <w:pStyle w:val="BodyText"/>
                    <w:spacing w:after="0"/>
                    <w:jc w:val="center"/>
                  </w:pPr>
                  <w:r w:rsidRPr="00025803">
                    <w:t>328</w:t>
                  </w:r>
                </w:p>
              </w:tc>
              <w:tc>
                <w:tcPr>
                  <w:tcW w:w="0" w:type="auto"/>
                  <w:vAlign w:val="center"/>
                </w:tcPr>
                <w:p w14:paraId="126252D1" w14:textId="77777777" w:rsidR="004A1395" w:rsidRPr="00025803" w:rsidRDefault="004A1395" w:rsidP="004A1395">
                  <w:pPr>
                    <w:pStyle w:val="BodyText"/>
                    <w:spacing w:after="0"/>
                    <w:jc w:val="center"/>
                  </w:pPr>
                  <w:r w:rsidRPr="00025803">
                    <w:t>504</w:t>
                  </w:r>
                </w:p>
              </w:tc>
              <w:tc>
                <w:tcPr>
                  <w:tcW w:w="0" w:type="auto"/>
                  <w:vAlign w:val="center"/>
                </w:tcPr>
                <w:p w14:paraId="610FEA26" w14:textId="77777777" w:rsidR="004A1395" w:rsidRPr="00025803" w:rsidRDefault="004A1395" w:rsidP="004A1395">
                  <w:pPr>
                    <w:pStyle w:val="BodyText"/>
                    <w:spacing w:after="0"/>
                    <w:jc w:val="center"/>
                  </w:pPr>
                  <w:r w:rsidRPr="00025803">
                    <w:t>680</w:t>
                  </w:r>
                </w:p>
              </w:tc>
              <w:tc>
                <w:tcPr>
                  <w:tcW w:w="0" w:type="auto"/>
                  <w:vAlign w:val="center"/>
                </w:tcPr>
                <w:p w14:paraId="3A96A5EC" w14:textId="77777777" w:rsidR="004A1395" w:rsidRPr="00025803" w:rsidRDefault="004A1395" w:rsidP="004A1395">
                  <w:pPr>
                    <w:pStyle w:val="BodyText"/>
                    <w:spacing w:after="0"/>
                    <w:jc w:val="center"/>
                  </w:pPr>
                  <w:r w:rsidRPr="00025803">
                    <w:t>872</w:t>
                  </w:r>
                </w:p>
              </w:tc>
              <w:tc>
                <w:tcPr>
                  <w:tcW w:w="0" w:type="auto"/>
                  <w:vAlign w:val="center"/>
                </w:tcPr>
                <w:p w14:paraId="40681AB6" w14:textId="77777777" w:rsidR="004A1395" w:rsidRPr="00025803" w:rsidRDefault="004A1395" w:rsidP="004A1395">
                  <w:pPr>
                    <w:pStyle w:val="BodyText"/>
                    <w:spacing w:after="0"/>
                    <w:jc w:val="center"/>
                  </w:pPr>
                  <w:r w:rsidRPr="00025803">
                    <w:t>1000</w:t>
                  </w:r>
                </w:p>
              </w:tc>
              <w:tc>
                <w:tcPr>
                  <w:tcW w:w="0" w:type="auto"/>
                  <w:vAlign w:val="center"/>
                </w:tcPr>
                <w:p w14:paraId="74D598FF" w14:textId="77777777" w:rsidR="004A1395" w:rsidRPr="00025803" w:rsidRDefault="004A1395" w:rsidP="004A1395">
                  <w:pPr>
                    <w:pStyle w:val="BodyText"/>
                    <w:spacing w:after="0"/>
                    <w:jc w:val="center"/>
                  </w:pPr>
                  <w:r w:rsidRPr="00025803">
                    <w:t xml:space="preserve">1384 </w:t>
                  </w:r>
                </w:p>
              </w:tc>
              <w:tc>
                <w:tcPr>
                  <w:tcW w:w="0" w:type="auto"/>
                  <w:vAlign w:val="center"/>
                </w:tcPr>
                <w:p w14:paraId="415B6985" w14:textId="77777777" w:rsidR="004A1395" w:rsidRPr="00025803" w:rsidRDefault="004A1395" w:rsidP="004A1395">
                  <w:pPr>
                    <w:pStyle w:val="BodyText"/>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BodyText"/>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BodyText"/>
                    <w:spacing w:after="0"/>
                    <w:jc w:val="center"/>
                  </w:pPr>
                  <w:r w:rsidRPr="00025803">
                    <w:t>176</w:t>
                  </w:r>
                </w:p>
              </w:tc>
              <w:tc>
                <w:tcPr>
                  <w:tcW w:w="0" w:type="auto"/>
                  <w:vAlign w:val="center"/>
                </w:tcPr>
                <w:p w14:paraId="5D5C51D7" w14:textId="77777777" w:rsidR="004A1395" w:rsidRPr="00025803" w:rsidRDefault="004A1395" w:rsidP="004A1395">
                  <w:pPr>
                    <w:pStyle w:val="BodyText"/>
                    <w:spacing w:after="0"/>
                    <w:jc w:val="center"/>
                  </w:pPr>
                  <w:r w:rsidRPr="00025803">
                    <w:t>376</w:t>
                  </w:r>
                </w:p>
              </w:tc>
              <w:tc>
                <w:tcPr>
                  <w:tcW w:w="0" w:type="auto"/>
                  <w:vAlign w:val="center"/>
                </w:tcPr>
                <w:p w14:paraId="39BC9B58" w14:textId="77777777" w:rsidR="004A1395" w:rsidRPr="00025803" w:rsidRDefault="004A1395" w:rsidP="004A1395">
                  <w:pPr>
                    <w:pStyle w:val="BodyText"/>
                    <w:spacing w:after="0"/>
                    <w:jc w:val="center"/>
                  </w:pPr>
                  <w:r w:rsidRPr="00025803">
                    <w:t>584</w:t>
                  </w:r>
                </w:p>
              </w:tc>
              <w:tc>
                <w:tcPr>
                  <w:tcW w:w="0" w:type="auto"/>
                  <w:vAlign w:val="center"/>
                </w:tcPr>
                <w:p w14:paraId="13A04A93" w14:textId="77777777" w:rsidR="004A1395" w:rsidRPr="00025803" w:rsidRDefault="004A1395" w:rsidP="004A1395">
                  <w:pPr>
                    <w:pStyle w:val="BodyText"/>
                    <w:spacing w:after="0"/>
                    <w:jc w:val="center"/>
                  </w:pPr>
                  <w:r w:rsidRPr="00025803">
                    <w:t>776</w:t>
                  </w:r>
                </w:p>
              </w:tc>
              <w:tc>
                <w:tcPr>
                  <w:tcW w:w="0" w:type="auto"/>
                  <w:vAlign w:val="center"/>
                </w:tcPr>
                <w:p w14:paraId="0759A772" w14:textId="77777777" w:rsidR="004A1395" w:rsidRPr="00025803" w:rsidRDefault="004A1395" w:rsidP="004A1395">
                  <w:pPr>
                    <w:pStyle w:val="BodyText"/>
                    <w:spacing w:after="0"/>
                    <w:jc w:val="center"/>
                  </w:pPr>
                  <w:r w:rsidRPr="00025803">
                    <w:t>1000</w:t>
                  </w:r>
                </w:p>
              </w:tc>
              <w:tc>
                <w:tcPr>
                  <w:tcW w:w="0" w:type="auto"/>
                  <w:vAlign w:val="center"/>
                </w:tcPr>
                <w:p w14:paraId="1579832E" w14:textId="77777777" w:rsidR="004A1395" w:rsidRPr="00025803" w:rsidRDefault="004A1395" w:rsidP="004A1395">
                  <w:pPr>
                    <w:pStyle w:val="BodyText"/>
                    <w:spacing w:after="0"/>
                    <w:jc w:val="center"/>
                  </w:pPr>
                  <w:r w:rsidRPr="00025803">
                    <w:t>1192</w:t>
                  </w:r>
                </w:p>
              </w:tc>
              <w:tc>
                <w:tcPr>
                  <w:tcW w:w="0" w:type="auto"/>
                  <w:vAlign w:val="center"/>
                </w:tcPr>
                <w:p w14:paraId="71AA291D" w14:textId="77777777" w:rsidR="004A1395" w:rsidRPr="00025803" w:rsidRDefault="004A1395" w:rsidP="004A1395">
                  <w:pPr>
                    <w:pStyle w:val="BodyText"/>
                    <w:spacing w:after="0"/>
                    <w:jc w:val="center"/>
                  </w:pPr>
                  <w:r w:rsidRPr="00025803">
                    <w:t xml:space="preserve">1608 </w:t>
                  </w:r>
                </w:p>
              </w:tc>
              <w:tc>
                <w:tcPr>
                  <w:tcW w:w="0" w:type="auto"/>
                  <w:vAlign w:val="center"/>
                </w:tcPr>
                <w:p w14:paraId="27F84096" w14:textId="77777777" w:rsidR="004A1395" w:rsidRPr="00025803" w:rsidRDefault="004A1395" w:rsidP="004A1395">
                  <w:pPr>
                    <w:pStyle w:val="BodyText"/>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BodyText"/>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BodyText"/>
                    <w:spacing w:after="0"/>
                    <w:jc w:val="center"/>
                  </w:pPr>
                  <w:r w:rsidRPr="00025803">
                    <w:t>208</w:t>
                  </w:r>
                </w:p>
              </w:tc>
              <w:tc>
                <w:tcPr>
                  <w:tcW w:w="0" w:type="auto"/>
                  <w:vAlign w:val="center"/>
                </w:tcPr>
                <w:p w14:paraId="70220938" w14:textId="77777777" w:rsidR="004A1395" w:rsidRPr="00025803" w:rsidRDefault="004A1395" w:rsidP="004A1395">
                  <w:pPr>
                    <w:pStyle w:val="BodyText"/>
                    <w:spacing w:after="0"/>
                    <w:jc w:val="center"/>
                  </w:pPr>
                  <w:r w:rsidRPr="00025803">
                    <w:t>440</w:t>
                  </w:r>
                </w:p>
              </w:tc>
              <w:tc>
                <w:tcPr>
                  <w:tcW w:w="0" w:type="auto"/>
                  <w:vAlign w:val="center"/>
                </w:tcPr>
                <w:p w14:paraId="64C8AECA" w14:textId="77777777" w:rsidR="004A1395" w:rsidRPr="00025803" w:rsidRDefault="004A1395" w:rsidP="004A1395">
                  <w:pPr>
                    <w:pStyle w:val="BodyText"/>
                    <w:spacing w:after="0"/>
                    <w:jc w:val="center"/>
                  </w:pPr>
                  <w:r w:rsidRPr="00025803">
                    <w:t>680</w:t>
                  </w:r>
                </w:p>
              </w:tc>
              <w:tc>
                <w:tcPr>
                  <w:tcW w:w="0" w:type="auto"/>
                  <w:vAlign w:val="center"/>
                </w:tcPr>
                <w:p w14:paraId="01E6688F" w14:textId="77777777" w:rsidR="004A1395" w:rsidRPr="00025803" w:rsidRDefault="004A1395" w:rsidP="004A1395">
                  <w:pPr>
                    <w:pStyle w:val="BodyText"/>
                    <w:spacing w:after="0"/>
                    <w:jc w:val="center"/>
                  </w:pPr>
                  <w:r w:rsidRPr="00025803">
                    <w:t>1000</w:t>
                  </w:r>
                </w:p>
              </w:tc>
              <w:tc>
                <w:tcPr>
                  <w:tcW w:w="0" w:type="auto"/>
                  <w:vAlign w:val="center"/>
                </w:tcPr>
                <w:p w14:paraId="7F45DC02" w14:textId="77777777" w:rsidR="004A1395" w:rsidRPr="00025803" w:rsidRDefault="004A1395" w:rsidP="004A1395">
                  <w:pPr>
                    <w:pStyle w:val="BodyText"/>
                    <w:spacing w:after="0"/>
                    <w:jc w:val="center"/>
                  </w:pPr>
                  <w:r w:rsidRPr="00025803">
                    <w:t>1128</w:t>
                  </w:r>
                </w:p>
              </w:tc>
              <w:tc>
                <w:tcPr>
                  <w:tcW w:w="0" w:type="auto"/>
                  <w:vAlign w:val="center"/>
                </w:tcPr>
                <w:p w14:paraId="3616436C" w14:textId="77777777" w:rsidR="004A1395" w:rsidRPr="00025803" w:rsidRDefault="004A1395" w:rsidP="004A1395">
                  <w:pPr>
                    <w:pStyle w:val="BodyText"/>
                    <w:spacing w:after="0"/>
                    <w:jc w:val="center"/>
                  </w:pPr>
                  <w:r w:rsidRPr="00025803">
                    <w:t xml:space="preserve">1352 </w:t>
                  </w:r>
                </w:p>
              </w:tc>
              <w:tc>
                <w:tcPr>
                  <w:tcW w:w="0" w:type="auto"/>
                  <w:vAlign w:val="center"/>
                </w:tcPr>
                <w:p w14:paraId="0F255909" w14:textId="77777777" w:rsidR="004A1395" w:rsidRPr="00025803" w:rsidRDefault="004A1395" w:rsidP="004A1395">
                  <w:pPr>
                    <w:pStyle w:val="BodyText"/>
                    <w:spacing w:after="0"/>
                    <w:jc w:val="center"/>
                  </w:pPr>
                  <w:r w:rsidRPr="00025803">
                    <w:t xml:space="preserve">1800 </w:t>
                  </w:r>
                </w:p>
              </w:tc>
              <w:tc>
                <w:tcPr>
                  <w:tcW w:w="0" w:type="auto"/>
                  <w:vAlign w:val="center"/>
                </w:tcPr>
                <w:p w14:paraId="26D556BC" w14:textId="77777777" w:rsidR="004A1395" w:rsidRPr="00025803" w:rsidRDefault="004A1395" w:rsidP="004A1395">
                  <w:pPr>
                    <w:pStyle w:val="BodyText"/>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BodyText"/>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BodyText"/>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BodyText"/>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BodyText"/>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BodyText"/>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BodyText"/>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BodyText"/>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BodyText"/>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BodyText"/>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BodyText"/>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BodyText"/>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BodyText"/>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BodyText"/>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BodyText"/>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BodyText"/>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BodyText"/>
                    <w:spacing w:after="0"/>
                    <w:jc w:val="center"/>
                    <w:rPr>
                      <w:color w:val="FF0000"/>
                    </w:rPr>
                  </w:pPr>
                  <w:r w:rsidRPr="00025803">
                    <w:rPr>
                      <w:color w:val="FF0000"/>
                    </w:rPr>
                    <w:lastRenderedPageBreak/>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BodyText"/>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BodyText"/>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BodyText"/>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BodyText"/>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BodyText"/>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BodyText"/>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BodyText"/>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BodyText"/>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BodyText"/>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BodyText"/>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BodyText"/>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BodyText"/>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BodyText"/>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BodyText"/>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BodyText"/>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BodyText"/>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BodyText"/>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BodyText"/>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BodyText"/>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BodyText"/>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BodyText"/>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BodyText"/>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BodyText"/>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BodyText"/>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BodyText"/>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BodyText"/>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BodyText"/>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BodyText"/>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BodyText"/>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BodyText"/>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BodyText"/>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BodyText"/>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BodyText"/>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BodyText"/>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BodyText"/>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BodyText"/>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BodyText"/>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BodyText"/>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BodyText"/>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BodyText"/>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BodyText"/>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BodyText"/>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BodyText"/>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BodyText"/>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BodyText"/>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lastRenderedPageBreak/>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r>
            <w:proofErr w:type="gramStart"/>
            <w:r>
              <w:t>For  ITBS</w:t>
            </w:r>
            <w:proofErr w:type="gramEnd"/>
            <w:r>
              <w:t xml:space="preserve">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1.75pt;height:14.25pt" o:ole="">
                        <v:imagedata r:id="rId8" o:title=""/>
                      </v:shape>
                      <o:OLEObject Type="Embed" ProgID="Equation.3" ShapeID="_x0000_i1035" DrawAspect="Content" ObjectID="_1659365197"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25pt;height:21.75pt" o:ole="">
                        <v:imagedata r:id="rId10" o:title=""/>
                      </v:shape>
                      <o:OLEObject Type="Embed" ProgID="Equation.DSMT4" ShapeID="_x0000_i1036" DrawAspect="Content" ObjectID="_1659365198"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BodyText"/>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BodyText"/>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Caption"/>
        <w:jc w:val="both"/>
      </w:pPr>
      <w:r>
        <w:t>Observation</w:t>
      </w:r>
      <w:r w:rsidR="00B26754">
        <w:t xml:space="preserve"> </w:t>
      </w:r>
      <w:fldSimple w:instr=" SEQ observation \* ARABIC ">
        <w:r w:rsidR="0007693B">
          <w:rPr>
            <w:noProof/>
          </w:rPr>
          <w:t>1</w:t>
        </w:r>
      </w:fldSimple>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 xml:space="preserve">The design of the TBS table not only depends on the “maximum TBS,” but other technical aspects like the ones mentioned below in proposal 2 need to be </w:t>
            </w:r>
            <w:proofErr w:type="gramStart"/>
            <w:r>
              <w:rPr>
                <w:color w:val="4472C4" w:themeColor="accent5"/>
              </w:rPr>
              <w:t>taken into account</w:t>
            </w:r>
            <w:proofErr w:type="gramEnd"/>
            <w:r>
              <w:rPr>
                <w:color w:val="4472C4" w:themeColor="accent5"/>
              </w:rPr>
              <w:t>.</w:t>
            </w:r>
          </w:p>
        </w:tc>
      </w:tr>
      <w:tr w:rsidR="00186606" w14:paraId="0D9C78F4" w14:textId="77777777" w:rsidTr="0045099F">
        <w:tc>
          <w:tcPr>
            <w:tcW w:w="1838" w:type="dxa"/>
          </w:tcPr>
          <w:p w14:paraId="1546C750" w14:textId="6D13B983" w:rsidR="00186606" w:rsidRDefault="003D10D0" w:rsidP="0045099F">
            <w:r>
              <w:lastRenderedPageBreak/>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186606" w14:paraId="439C5DB9" w14:textId="77777777" w:rsidTr="0045099F">
        <w:tc>
          <w:tcPr>
            <w:tcW w:w="1838" w:type="dxa"/>
          </w:tcPr>
          <w:p w14:paraId="46D8D5BF" w14:textId="77777777" w:rsidR="00186606" w:rsidRDefault="00186606" w:rsidP="0045099F"/>
        </w:tc>
        <w:tc>
          <w:tcPr>
            <w:tcW w:w="7469" w:type="dxa"/>
          </w:tcPr>
          <w:p w14:paraId="078CE791" w14:textId="77777777" w:rsidR="00186606" w:rsidRDefault="00186606" w:rsidP="0045099F"/>
        </w:tc>
      </w:tr>
    </w:tbl>
    <w:p w14:paraId="11936597" w14:textId="77777777" w:rsidR="00186606" w:rsidRDefault="00186606" w:rsidP="0018088A"/>
    <w:p w14:paraId="5EAD1EE1" w14:textId="77777777" w:rsidR="00186606" w:rsidRDefault="00186606"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TableGrid"/>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 xml:space="preserve">dalone and </w:t>
            </w:r>
            <w:proofErr w:type="spellStart"/>
            <w:r>
              <w:t>gurad</w:t>
            </w:r>
            <w:proofErr w:type="spellEnd"/>
            <w:r>
              <w:t>-band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1.75pt;height:14.25pt" o:ole="">
                        <v:imagedata r:id="rId8" o:title=""/>
                      </v:shape>
                      <o:OLEObject Type="Embed" ProgID="Equation.3" ShapeID="_x0000_i1037" DrawAspect="Content" ObjectID="_1659365199"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BodyText"/>
                    <w:spacing w:after="0"/>
                    <w:jc w:val="center"/>
                    <w:rPr>
                      <w:rFonts w:cs="Arial"/>
                      <w:sz w:val="14"/>
                      <w:szCs w:val="14"/>
                      <w:lang w:eastAsia="en-US"/>
                    </w:rPr>
                  </w:pPr>
                </w:p>
                <w:p w14:paraId="6C2A63F7" w14:textId="77777777" w:rsidR="00415B18" w:rsidRPr="00746EED" w:rsidRDefault="00415B18" w:rsidP="00415B18">
                  <w:pPr>
                    <w:pStyle w:val="BodyText"/>
                    <w:spacing w:after="0"/>
                    <w:jc w:val="center"/>
                    <w:rPr>
                      <w:rFonts w:cs="Arial"/>
                      <w:sz w:val="14"/>
                      <w:szCs w:val="14"/>
                      <w:lang w:eastAsia="en-US"/>
                    </w:rPr>
                  </w:pPr>
                </w:p>
                <w:p w14:paraId="3149F5EA" w14:textId="77777777" w:rsidR="00415B18" w:rsidRPr="00746EED" w:rsidRDefault="00415B18" w:rsidP="00415B18">
                  <w:pPr>
                    <w:pStyle w:val="BodyText"/>
                    <w:spacing w:after="0"/>
                    <w:jc w:val="center"/>
                    <w:rPr>
                      <w:rFonts w:cs="Arial"/>
                      <w:sz w:val="14"/>
                      <w:szCs w:val="14"/>
                      <w:lang w:eastAsia="en-US"/>
                    </w:rPr>
                  </w:pPr>
                </w:p>
                <w:p w14:paraId="7D6BEB8B" w14:textId="77777777" w:rsidR="00415B18" w:rsidRPr="00746EED" w:rsidRDefault="00415B18" w:rsidP="00415B18">
                  <w:pPr>
                    <w:pStyle w:val="BodyText"/>
                    <w:spacing w:after="0"/>
                    <w:jc w:val="center"/>
                    <w:rPr>
                      <w:rFonts w:cs="Arial"/>
                      <w:sz w:val="14"/>
                      <w:szCs w:val="14"/>
                      <w:lang w:eastAsia="en-US"/>
                    </w:rPr>
                  </w:pPr>
                </w:p>
                <w:p w14:paraId="3038360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BodyText"/>
                    <w:spacing w:after="0"/>
                    <w:jc w:val="center"/>
                    <w:rPr>
                      <w:rFonts w:cs="Arial"/>
                      <w:sz w:val="14"/>
                      <w:szCs w:val="14"/>
                      <w:lang w:eastAsia="en-US"/>
                    </w:rPr>
                  </w:pPr>
                </w:p>
                <w:p w14:paraId="1C39DD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BodyText"/>
                    <w:spacing w:after="0"/>
                    <w:jc w:val="center"/>
                    <w:rPr>
                      <w:rFonts w:cs="Arial"/>
                      <w:sz w:val="14"/>
                      <w:szCs w:val="14"/>
                      <w:lang w:eastAsia="en-US"/>
                    </w:rPr>
                  </w:pPr>
                </w:p>
                <w:p w14:paraId="3FBE7FF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proofErr w:type="spellStart"/>
            <w:r>
              <w:t>Inband</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1.75pt;height:14.25pt" o:ole="">
                        <v:imagedata r:id="rId8" o:title=""/>
                      </v:shape>
                      <o:OLEObject Type="Embed" ProgID="Equation.3" ShapeID="_x0000_i1038" DrawAspect="Content" ObjectID="_1659365200"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BodyText"/>
                    <w:spacing w:after="0"/>
                    <w:jc w:val="center"/>
                    <w:rPr>
                      <w:rFonts w:cs="Arial"/>
                      <w:sz w:val="14"/>
                      <w:szCs w:val="14"/>
                      <w:lang w:eastAsia="en-US"/>
                    </w:rPr>
                  </w:pPr>
                </w:p>
                <w:p w14:paraId="21211396" w14:textId="77777777" w:rsidR="00415B18" w:rsidRPr="00746EED" w:rsidRDefault="00415B18" w:rsidP="00415B18">
                  <w:pPr>
                    <w:pStyle w:val="BodyText"/>
                    <w:spacing w:after="0"/>
                    <w:jc w:val="center"/>
                    <w:rPr>
                      <w:rFonts w:cs="Arial"/>
                      <w:sz w:val="14"/>
                      <w:szCs w:val="14"/>
                      <w:lang w:eastAsia="en-US"/>
                    </w:rPr>
                  </w:pPr>
                </w:p>
                <w:p w14:paraId="0CF922FC" w14:textId="77777777" w:rsidR="00415B18" w:rsidRPr="00746EED" w:rsidRDefault="00415B18" w:rsidP="00415B18">
                  <w:pPr>
                    <w:pStyle w:val="BodyText"/>
                    <w:spacing w:after="0"/>
                    <w:jc w:val="center"/>
                    <w:rPr>
                      <w:rFonts w:cs="Arial"/>
                      <w:sz w:val="14"/>
                      <w:szCs w:val="14"/>
                      <w:lang w:eastAsia="en-US"/>
                    </w:rPr>
                  </w:pPr>
                </w:p>
                <w:p w14:paraId="4CBFC795" w14:textId="77777777" w:rsidR="00415B18" w:rsidRPr="00746EED" w:rsidRDefault="00415B18" w:rsidP="00415B18">
                  <w:pPr>
                    <w:pStyle w:val="BodyText"/>
                    <w:spacing w:after="0"/>
                    <w:jc w:val="center"/>
                    <w:rPr>
                      <w:rFonts w:cs="Arial"/>
                      <w:sz w:val="14"/>
                      <w:szCs w:val="14"/>
                      <w:lang w:eastAsia="en-US"/>
                    </w:rPr>
                  </w:pPr>
                </w:p>
                <w:p w14:paraId="745875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BodyText"/>
                    <w:spacing w:after="0"/>
                    <w:jc w:val="center"/>
                    <w:rPr>
                      <w:rFonts w:cs="Arial"/>
                      <w:sz w:val="14"/>
                      <w:szCs w:val="14"/>
                      <w:lang w:eastAsia="en-US"/>
                    </w:rPr>
                  </w:pPr>
                </w:p>
                <w:p w14:paraId="219B873F"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BodyText"/>
                    <w:spacing w:after="0"/>
                    <w:jc w:val="center"/>
                    <w:rPr>
                      <w:rFonts w:cs="Arial"/>
                      <w:sz w:val="14"/>
                      <w:szCs w:val="14"/>
                      <w:lang w:eastAsia="en-US"/>
                    </w:rPr>
                  </w:pPr>
                </w:p>
                <w:p w14:paraId="26E2218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lastRenderedPageBreak/>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lastRenderedPageBreak/>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1.75pt;height:14.25pt" o:ole="">
                        <v:imagedata r:id="rId27" o:title=""/>
                      </v:shape>
                      <o:OLEObject Type="Embed" ProgID="Equation.3" ShapeID="_x0000_i1039" DrawAspect="Content" ObjectID="_1659365201"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25pt;height:14.25pt" o:ole="">
                        <v:imagedata r:id="rId29" o:title=""/>
                      </v:shape>
                      <o:OLEObject Type="Embed" ProgID="Equation.3" ShapeID="_x0000_i1040" DrawAspect="Content" ObjectID="_1659365202"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1.75pt;height:14.25pt" o:ole="">
                        <v:imagedata r:id="rId8" o:title=""/>
                      </v:shape>
                      <o:OLEObject Type="Embed" ProgID="Equation.3" ShapeID="_x0000_i1041" DrawAspect="Content" ObjectID="_1659365203"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r>
            <w:proofErr w:type="gramStart"/>
            <w:r>
              <w:t>For  ITBS</w:t>
            </w:r>
            <w:proofErr w:type="gramEnd"/>
            <w:r>
              <w:t xml:space="preserve">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w:t>
            </w:r>
            <w:proofErr w:type="spellStart"/>
            <w:r>
              <w:rPr>
                <w:b/>
                <w:bCs/>
              </w:rPr>
              <w:t>guardband</w:t>
            </w:r>
            <w:proofErr w:type="spellEnd"/>
            <w:r>
              <w:rPr>
                <w:b/>
                <w:bCs/>
              </w:rPr>
              <w:t xml:space="preserve">/standalone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lastRenderedPageBreak/>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lastRenderedPageBreak/>
        <w:t>F</w:t>
      </w:r>
      <w:r>
        <w:rPr>
          <w:rFonts w:hint="eastAsia"/>
        </w:rPr>
        <w:t xml:space="preserve">rom </w:t>
      </w:r>
      <w:r>
        <w:t>the inputs, the following is proposed for further discussion:</w:t>
      </w:r>
    </w:p>
    <w:p w14:paraId="3117B5DE" w14:textId="3B66C994" w:rsidR="00ED51B4" w:rsidRDefault="00ED51B4" w:rsidP="00ED51B4">
      <w:pPr>
        <w:pStyle w:val="Caption"/>
        <w:jc w:val="left"/>
      </w:pPr>
      <w:r>
        <w:t xml:space="preserve">Proposal </w:t>
      </w:r>
      <w:fldSimple w:instr=" SEQ proposal \* ARABIC ">
        <w:r w:rsidR="0007693B">
          <w:rPr>
            <w:noProof/>
          </w:rPr>
          <w:t>2</w:t>
        </w:r>
      </w:fldSimple>
      <w:r>
        <w:t>: further study on the scheduling of TBS and modulation to support 16QAM:</w:t>
      </w:r>
    </w:p>
    <w:p w14:paraId="7C900041" w14:textId="45CB725C" w:rsidR="00ED51B4" w:rsidRPr="004A0B59" w:rsidRDefault="00ED51B4"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186606" w14:paraId="55840F19" w14:textId="77777777" w:rsidTr="0045099F">
        <w:tc>
          <w:tcPr>
            <w:tcW w:w="1838" w:type="dxa"/>
          </w:tcPr>
          <w:p w14:paraId="74E66537" w14:textId="77777777" w:rsidR="00186606" w:rsidRDefault="00186606" w:rsidP="0045099F"/>
        </w:tc>
        <w:tc>
          <w:tcPr>
            <w:tcW w:w="7469" w:type="dxa"/>
          </w:tcPr>
          <w:p w14:paraId="45C5EF8F" w14:textId="77777777" w:rsidR="00186606" w:rsidRDefault="00186606" w:rsidP="0045099F"/>
        </w:tc>
      </w:tr>
    </w:tbl>
    <w:p w14:paraId="60C456F3" w14:textId="77777777" w:rsidR="00186606" w:rsidRDefault="00186606" w:rsidP="0018088A"/>
    <w:p w14:paraId="674892D3" w14:textId="77777777" w:rsidR="00186606" w:rsidRDefault="00186606"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w:t>
            </w:r>
            <w:proofErr w:type="spellStart"/>
            <w:r w:rsidRPr="002840BB">
              <w:t>RUs</w:t>
            </w:r>
            <w:r w:rsidRPr="002840BB">
              <w:rPr>
                <w:rFonts w:hint="eastAsia"/>
              </w:rPr>
              <w: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1.75pt;height:14.25pt" o:ole="">
                        <v:imagedata r:id="rId8" o:title=""/>
                      </v:shape>
                      <o:OLEObject Type="Embed" ProgID="Equation.3" ShapeID="_x0000_i1042" DrawAspect="Content" ObjectID="_1659365204"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1pt;height:21pt" o:ole="">
                        <v:imagedata r:id="rId33" o:title=""/>
                      </v:shape>
                      <o:OLEObject Type="Embed" ProgID="Equation.DSMT4" ShapeID="_x0000_i1043" DrawAspect="Content" ObjectID="_1659365205"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lastRenderedPageBreak/>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25pt;height:16.5pt" o:ole="">
                        <v:imagedata r:id="rId8" o:title=""/>
                      </v:shape>
                      <o:OLEObject Type="Embed" ProgID="Equation.3" ShapeID="_x0000_i1044" DrawAspect="Content" ObjectID="_1659365206"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5pt;height:18.75pt" o:ole="">
                        <v:imagedata r:id="rId10" o:title=""/>
                      </v:shape>
                      <o:OLEObject Type="Embed" ProgID="Equation.DSMT4" ShapeID="_x0000_i1045" DrawAspect="Content" ObjectID="_1659365207"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BodyText"/>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lastRenderedPageBreak/>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lastRenderedPageBreak/>
              <w:t>[</w:t>
            </w:r>
            <w:r>
              <w:t>6]</w:t>
            </w:r>
          </w:p>
        </w:tc>
        <w:tc>
          <w:tcPr>
            <w:tcW w:w="7469" w:type="dxa"/>
          </w:tcPr>
          <w:p w14:paraId="597207C5" w14:textId="48543FAE" w:rsidR="007B0206" w:rsidRDefault="00C724D3" w:rsidP="0018088A">
            <w:r w:rsidRPr="00C724D3">
              <w:t>Proposal 1</w:t>
            </w:r>
            <w:r w:rsidRPr="00C724D3">
              <w:tab/>
              <w:t>Adding TBS index ITBS 14 to ITBS 21 in NB-</w:t>
            </w:r>
            <w:proofErr w:type="spellStart"/>
            <w:r w:rsidRPr="00C724D3">
              <w:t>iot</w:t>
            </w:r>
            <w:proofErr w:type="spellEnd"/>
            <w:r w:rsidRPr="00C724D3">
              <w:t xml:space="preserve">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1.75pt;height:14.25pt" o:ole="">
                        <v:imagedata r:id="rId8" o:title=""/>
                      </v:shape>
                      <o:OLEObject Type="Embed" ProgID="Equation.3" ShapeID="_x0000_i1046" DrawAspect="Content" ObjectID="_1659365208"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1.75pt;height:21.75pt" o:ole="">
                        <v:imagedata r:id="rId33" o:title=""/>
                      </v:shape>
                      <o:OLEObject Type="Embed" ProgID="Equation.DSMT4" ShapeID="_x0000_i1047" DrawAspect="Content" ObjectID="_1659365209"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BodyText"/>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53B7294F" w14:textId="77777777" w:rsidR="009E0043" w:rsidRDefault="009E0043" w:rsidP="009E0043">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Caption"/>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1.75pt;height:14.25pt" o:ole="">
                  <v:imagedata r:id="rId8" o:title=""/>
                </v:shape>
                <o:OLEObject Type="Embed" ProgID="Equation.3" ShapeID="_x0000_i1048" DrawAspect="Content" ObjectID="_1659365210"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1pt;height:21pt" o:ole="">
                  <v:imagedata r:id="rId33" o:title=""/>
                </v:shape>
                <o:OLEObject Type="Embed" ProgID="Equation.DSMT4" ShapeID="_x0000_i1049" DrawAspect="Content" ObjectID="_1659365211"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lastRenderedPageBreak/>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25pt;height:16.5pt" o:ole="">
                  <v:imagedata r:id="rId8" o:title=""/>
                </v:shape>
                <o:OLEObject Type="Embed" ProgID="Equation.3" ShapeID="_x0000_i1050" DrawAspect="Content" ObjectID="_1659365212"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5pt;height:18.75pt" o:ole="">
                  <v:imagedata r:id="rId10" o:title=""/>
                </v:shape>
                <o:OLEObject Type="Embed" ProgID="Equation.DSMT4" ShapeID="_x0000_i1051" DrawAspect="Content" ObjectID="_1659365213"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BodyText"/>
              <w:spacing w:after="0"/>
              <w:jc w:val="center"/>
              <w:rPr>
                <w:rFonts w:ascii="Arial" w:hAnsi="Arial" w:cs="Arial"/>
                <w:color w:val="FF0000"/>
                <w:sz w:val="16"/>
                <w:szCs w:val="16"/>
              </w:rPr>
            </w:pPr>
          </w:p>
        </w:tc>
      </w:tr>
    </w:tbl>
    <w:p w14:paraId="10C0E74E" w14:textId="7E60CF79" w:rsidR="00A23F00" w:rsidRPr="0064649D" w:rsidRDefault="0064649D" w:rsidP="0064649D">
      <w:pPr>
        <w:pStyle w:val="ListParagraph"/>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1.75pt;height:14.25pt" o:ole="">
                  <v:imagedata r:id="rId8" o:title=""/>
                </v:shape>
                <o:OLEObject Type="Embed" ProgID="Equation.3" ShapeID="_x0000_i1052" DrawAspect="Content" ObjectID="_1659365214"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1.75pt;height:21.75pt" o:ole="">
                  <v:imagedata r:id="rId33" o:title=""/>
                </v:shape>
                <o:OLEObject Type="Embed" ProgID="Equation.DSMT4" ShapeID="_x0000_i1053" DrawAspect="Content" ObjectID="_1659365215"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BodyText"/>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link-adaption issues</w:t>
            </w:r>
            <w:r w:rsidR="00A638F7">
              <w:rPr>
                <w:color w:val="4472C4" w:themeColor="accent5"/>
              </w:rPr>
              <w:t>, including the break/switching point between modulation schemes</w:t>
            </w:r>
            <w:r w:rsidR="004832D5">
              <w:rPr>
                <w:color w:val="4472C4" w:themeColor="accent5"/>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186606" w14:paraId="77DDB6E5" w14:textId="77777777" w:rsidTr="0045099F">
        <w:tc>
          <w:tcPr>
            <w:tcW w:w="1838" w:type="dxa"/>
          </w:tcPr>
          <w:p w14:paraId="1C590661" w14:textId="77777777" w:rsidR="00186606" w:rsidRDefault="00186606" w:rsidP="0045099F"/>
        </w:tc>
        <w:tc>
          <w:tcPr>
            <w:tcW w:w="7469" w:type="dxa"/>
          </w:tcPr>
          <w:p w14:paraId="1E56829E" w14:textId="77777777" w:rsidR="00186606" w:rsidRDefault="00186606" w:rsidP="0045099F"/>
        </w:tc>
      </w:tr>
    </w:tbl>
    <w:p w14:paraId="46441D3B" w14:textId="77777777" w:rsidR="00186606" w:rsidRDefault="00186606" w:rsidP="0018088A"/>
    <w:p w14:paraId="3E223088" w14:textId="77777777" w:rsidR="00186606" w:rsidRDefault="00186606"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Caption"/>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Caption"/>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54" type="#_x0000_t75" style="width:21.75pt;height:14.25pt" o:ole="">
                        <v:imagedata r:id="rId27" o:title=""/>
                      </v:shape>
                      <o:OLEObject Type="Embed" ProgID="Equation.3" ShapeID="_x0000_i1054" DrawAspect="Content" ObjectID="_1659365216" r:id="rId45"/>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55" type="#_x0000_t75" style="width:14.25pt;height:14.25pt" o:ole="">
                        <v:imagedata r:id="rId29" o:title=""/>
                      </v:shape>
                      <o:OLEObject Type="Embed" ProgID="Equation.3" ShapeID="_x0000_i1055" DrawAspect="Content" ObjectID="_1659365217" r:id="rId46"/>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56" type="#_x0000_t75" style="width:21.75pt;height:14.25pt" o:ole="">
                        <v:imagedata r:id="rId8" o:title=""/>
                      </v:shape>
                      <o:OLEObject Type="Embed" ProgID="Equation.3" ShapeID="_x0000_i1056" DrawAspect="Content" ObjectID="_1659365218" r:id="rId47"/>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SimSun"/>
                      <w:lang w:eastAsia="zh-CN"/>
                    </w:rPr>
                  </w:pPr>
                  <w:r w:rsidRPr="000D3CFB">
                    <w:rPr>
                      <w:rFonts w:eastAsia="SimSun"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SimSun"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00183189" w14:textId="77777777" w:rsidR="0045099F" w:rsidRDefault="0045099F" w:rsidP="0045099F">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lastRenderedPageBreak/>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Caption"/>
        <w:jc w:val="left"/>
        <w:rPr>
          <w:b w:val="0"/>
        </w:rPr>
      </w:pPr>
      <w:r>
        <w:rPr>
          <w:rFonts w:hint="eastAsia"/>
          <w:b w:val="0"/>
        </w:rPr>
        <w:t>Base</w:t>
      </w:r>
      <w:r>
        <w:rPr>
          <w:b w:val="0"/>
        </w:rPr>
        <w:t>d on the input, the following is proposed:</w:t>
      </w:r>
    </w:p>
    <w:p w14:paraId="054AAD60" w14:textId="77777777" w:rsidR="00FB7224" w:rsidRDefault="00FB7224" w:rsidP="00FB7224">
      <w:pPr>
        <w:pStyle w:val="Caption"/>
        <w:jc w:val="left"/>
      </w:pPr>
      <w:r>
        <w:t xml:space="preserve">Proposal </w:t>
      </w:r>
      <w:fldSimple w:instr=" SEQ proposal \* ARABIC ">
        <w:r w:rsidR="0007693B">
          <w:rPr>
            <w:noProof/>
          </w:rPr>
          <w:t>4</w:t>
        </w:r>
      </w:fldSimple>
      <w:r>
        <w:t>: further study on the scheduling of TBS and modulation to support 16QAM:</w:t>
      </w:r>
    </w:p>
    <w:p w14:paraId="1CE9F32D" w14:textId="77777777" w:rsidR="00FB7224" w:rsidRPr="004A0B59"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ListParagraph"/>
        <w:numPr>
          <w:ilvl w:val="0"/>
          <w:numId w:val="22"/>
        </w:numPr>
        <w:ind w:left="851"/>
        <w:rPr>
          <w:rFonts w:ascii="Times New Roman" w:hAnsi="Times New Roman" w:cs="Times New Roman"/>
          <w:b/>
          <w:sz w:val="22"/>
        </w:rPr>
      </w:pPr>
      <w:proofErr w:type="gramStart"/>
      <w:r>
        <w:rPr>
          <w:rFonts w:ascii="Times New Roman" w:hAnsi="Times New Roman" w:cs="Times New Roman"/>
          <w:b/>
          <w:sz w:val="22"/>
        </w:rPr>
        <w:t>Single-tone</w:t>
      </w:r>
      <w:proofErr w:type="gramEnd"/>
      <w:r>
        <w:rPr>
          <w:rFonts w:ascii="Times New Roman" w:hAnsi="Times New Roman" w:cs="Times New Roman"/>
          <w:b/>
          <w:sz w:val="22"/>
        </w:rPr>
        <w:t>/multi-tone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Caption"/>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Caption"/>
              <w:jc w:val="left"/>
              <w:rPr>
                <w:sz w:val="20"/>
                <w:szCs w:val="18"/>
              </w:rPr>
            </w:pPr>
          </w:p>
          <w:p w14:paraId="12A39A40" w14:textId="2AB73958" w:rsidR="001531CF" w:rsidRPr="003D7B6C" w:rsidRDefault="001531CF" w:rsidP="001531CF">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ListParagraph"/>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ListParagraph"/>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ListParagraph"/>
              <w:ind w:left="851"/>
              <w:rPr>
                <w:rFonts w:ascii="Times New Roman" w:hAnsi="Times New Roman" w:cs="Times New Roman"/>
                <w:b/>
                <w:sz w:val="20"/>
                <w:szCs w:val="20"/>
              </w:rPr>
            </w:pPr>
          </w:p>
          <w:p w14:paraId="23841622" w14:textId="77777777" w:rsidR="00FB7224" w:rsidRDefault="00FB7224" w:rsidP="003D7B6C"/>
        </w:tc>
      </w:tr>
      <w:tr w:rsidR="00FB7224" w14:paraId="7C61A2A3" w14:textId="77777777" w:rsidTr="003D7B6C">
        <w:tc>
          <w:tcPr>
            <w:tcW w:w="1838" w:type="dxa"/>
          </w:tcPr>
          <w:p w14:paraId="66EF0DB8" w14:textId="77777777" w:rsidR="00FB7224" w:rsidRDefault="00FB7224" w:rsidP="003D7B6C"/>
        </w:tc>
        <w:tc>
          <w:tcPr>
            <w:tcW w:w="7469" w:type="dxa"/>
          </w:tcPr>
          <w:p w14:paraId="7BEE3484" w14:textId="77777777" w:rsidR="00FB7224" w:rsidRDefault="00FB7224" w:rsidP="003D7B6C"/>
        </w:tc>
      </w:tr>
    </w:tbl>
    <w:p w14:paraId="0FC3AF8F" w14:textId="77777777" w:rsidR="004D2485" w:rsidRDefault="004D2485" w:rsidP="0018088A"/>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lastRenderedPageBreak/>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 xml:space="preserve">Proposal 8: For 16-QAM, FFS </w:t>
            </w:r>
            <w:proofErr w:type="gramStart"/>
            <w:r>
              <w:t>whether or not</w:t>
            </w:r>
            <w:proofErr w:type="gramEnd"/>
            <w:r>
              <w:t xml:space="preserve">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 xml:space="preserve">Type C OFDM: with CRS, symbol </w:t>
            </w:r>
            <w:proofErr w:type="gramStart"/>
            <w:r w:rsidRPr="002D53FC">
              <w:rPr>
                <w:rFonts w:ascii="Times New Roman" w:eastAsiaTheme="minorEastAsia" w:hAnsi="Times New Roman"/>
                <w:sz w:val="20"/>
                <w:szCs w:val="20"/>
              </w:rPr>
              <w:t>0,(</w:t>
            </w:r>
            <w:proofErr w:type="gramEnd"/>
            <w:r w:rsidRPr="002D53FC">
              <w:rPr>
                <w:rFonts w:ascii="Times New Roman" w:eastAsiaTheme="minorEastAsia" w:hAnsi="Times New Roman"/>
                <w:sz w:val="20"/>
                <w:szCs w:val="20"/>
              </w:rPr>
              <w:t>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3D10D0"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3D10D0"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3D10D0"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Caption"/>
        <w:jc w:val="left"/>
      </w:pPr>
      <w:r>
        <w:t xml:space="preserve">Proposal </w:t>
      </w:r>
      <w:fldSimple w:instr=" SEQ proposal \* ARABIC ">
        <w:r w:rsidR="0007693B">
          <w:rPr>
            <w:noProof/>
          </w:rPr>
          <w:t>5</w:t>
        </w:r>
      </w:fldSimple>
      <w:r>
        <w:t>: The signal of ration of NPDSCH EPRE to NRS EPRE is supported. FFS the details signaling and following cases</w:t>
      </w:r>
    </w:p>
    <w:p w14:paraId="0755076D" w14:textId="27563B2C"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 xml:space="preserve">We agree with the proposal. I </w:t>
            </w:r>
            <w:proofErr w:type="gramStart"/>
            <w:r>
              <w:t>don’t</w:t>
            </w:r>
            <w:proofErr w:type="gramEnd"/>
            <w:r>
              <w:t xml:space="preserve"> think any evaluation is needed for this, the reality is that, in Rel-16 and earlier, the </w:t>
            </w:r>
            <w:proofErr w:type="spellStart"/>
            <w:r>
              <w:t>eNB</w:t>
            </w:r>
            <w:proofErr w:type="spellEnd"/>
            <w:r>
              <w:t xml:space="preserve"> can modify the power allocation without a very small impact in UE performance (due to QPSK modulation). With multi-level constellations, any mismatch in power between </w:t>
            </w:r>
            <w:proofErr w:type="spellStart"/>
            <w:r>
              <w:t>eNB</w:t>
            </w:r>
            <w:proofErr w:type="spellEnd"/>
            <w:r>
              <w:t>/UE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Caption"/>
              <w:jc w:val="left"/>
            </w:pPr>
            <w:r>
              <w:t>The signal of ratio</w:t>
            </w:r>
            <w:del w:id="9"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0"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1"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C95869" w14:paraId="136A1F0E" w14:textId="77777777" w:rsidTr="003D7B6C">
        <w:tc>
          <w:tcPr>
            <w:tcW w:w="1838" w:type="dxa"/>
          </w:tcPr>
          <w:p w14:paraId="2392EE22" w14:textId="77777777" w:rsidR="00C95869" w:rsidRDefault="00C95869" w:rsidP="003D7B6C"/>
        </w:tc>
        <w:tc>
          <w:tcPr>
            <w:tcW w:w="7469" w:type="dxa"/>
          </w:tcPr>
          <w:p w14:paraId="56C66052" w14:textId="77777777" w:rsidR="00C95869" w:rsidRDefault="00C95869" w:rsidP="003D7B6C"/>
        </w:tc>
      </w:tr>
    </w:tbl>
    <w:p w14:paraId="7ECE06C4" w14:textId="77777777" w:rsidR="00C95869" w:rsidRDefault="00C95869" w:rsidP="0018088A"/>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TableGrid"/>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Caption"/>
              <w:keepNext/>
            </w:pPr>
            <w:r>
              <w:t>Table 5: Simulation assumptions for DL</w:t>
            </w:r>
          </w:p>
          <w:tbl>
            <w:tblPr>
              <w:tblStyle w:val="TableGrid"/>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Caption"/>
              <w:keepNext/>
            </w:pPr>
            <w:r>
              <w:t>Table 6: Simulation assumptions for UL</w:t>
            </w:r>
          </w:p>
          <w:tbl>
            <w:tblPr>
              <w:tblStyle w:val="TableGrid"/>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lastRenderedPageBreak/>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lastRenderedPageBreak/>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 xml:space="preserve">One </w:t>
                  </w:r>
                  <w:proofErr w:type="gramStart"/>
                  <w:r>
                    <w:t>transmit</w:t>
                  </w:r>
                  <w:proofErr w:type="gramEnd"/>
                  <w:r>
                    <w:t xml:space="preserve">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Caption"/>
        <w:jc w:val="left"/>
        <w:rPr>
          <w:b w:val="0"/>
          <w:sz w:val="22"/>
        </w:rPr>
      </w:pPr>
      <w:r>
        <w:t xml:space="preserve">Proposal </w:t>
      </w:r>
      <w:fldSimple w:instr=" SEQ proposal \* ARABIC ">
        <w:r w:rsidR="0007693B">
          <w:rPr>
            <w:noProof/>
          </w:rPr>
          <w:t>6</w:t>
        </w:r>
      </w:fldSimple>
      <w:r>
        <w:t xml:space="preserve">: </w:t>
      </w:r>
      <w:r w:rsidR="0007693B">
        <w:t>RAN1 to discuss and agree on the evaluation assumptions for support of 16QAM in DL and UL for NB-IoT.</w:t>
      </w:r>
    </w:p>
    <w:p w14:paraId="7FB67DB0" w14:textId="77777777" w:rsidR="0057578B" w:rsidRDefault="0057578B"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lastRenderedPageBreak/>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57578B" w14:paraId="607A7C8E" w14:textId="77777777" w:rsidTr="003D7B6C">
        <w:tc>
          <w:tcPr>
            <w:tcW w:w="1838" w:type="dxa"/>
          </w:tcPr>
          <w:p w14:paraId="1F0D3205" w14:textId="77777777" w:rsidR="0057578B" w:rsidRDefault="0057578B" w:rsidP="003D7B6C"/>
        </w:tc>
        <w:tc>
          <w:tcPr>
            <w:tcW w:w="7469" w:type="dxa"/>
          </w:tcPr>
          <w:p w14:paraId="5844BFAF" w14:textId="77777777" w:rsidR="0057578B" w:rsidRDefault="0057578B" w:rsidP="003D7B6C"/>
        </w:tc>
      </w:tr>
    </w:tbl>
    <w:p w14:paraId="7DD0C4D3" w14:textId="77777777" w:rsidR="0057578B" w:rsidRDefault="0057578B" w:rsidP="0018088A"/>
    <w:p w14:paraId="23364E2F" w14:textId="77777777" w:rsidR="00777499" w:rsidRDefault="00777499"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TableGrid"/>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 xml:space="preserve">We think we need to </w:t>
            </w:r>
            <w:proofErr w:type="gramStart"/>
            <w:r>
              <w:t>discuss also</w:t>
            </w:r>
            <w:proofErr w:type="gramEnd"/>
            <w:r>
              <w:t xml:space="preserve"> the following (although it is not urgent</w:t>
            </w:r>
            <w:r w:rsidR="00032B90">
              <w:t>, the last two should be immediate</w:t>
            </w:r>
            <w:r>
              <w:t>):</w:t>
            </w:r>
          </w:p>
          <w:p w14:paraId="0476EF7B"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ListParagraph"/>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77777777" w:rsidR="00B2656B" w:rsidRDefault="00B2656B" w:rsidP="0045099F"/>
        </w:tc>
        <w:tc>
          <w:tcPr>
            <w:tcW w:w="7469" w:type="dxa"/>
          </w:tcPr>
          <w:p w14:paraId="43AF36C5" w14:textId="77777777" w:rsidR="00B2656B" w:rsidRDefault="00B2656B" w:rsidP="0045099F"/>
        </w:tc>
      </w:tr>
      <w:tr w:rsidR="00B2656B" w14:paraId="211A516F" w14:textId="77777777" w:rsidTr="0045099F">
        <w:tc>
          <w:tcPr>
            <w:tcW w:w="1838" w:type="dxa"/>
          </w:tcPr>
          <w:p w14:paraId="0B6C6314" w14:textId="77777777" w:rsidR="00B2656B" w:rsidRDefault="00B2656B" w:rsidP="0045099F"/>
        </w:tc>
        <w:tc>
          <w:tcPr>
            <w:tcW w:w="7469" w:type="dxa"/>
          </w:tcPr>
          <w:p w14:paraId="5821BB46" w14:textId="77777777" w:rsidR="00B2656B" w:rsidRDefault="00B2656B" w:rsidP="0045099F"/>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Heading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ListParagraph"/>
        <w:numPr>
          <w:ilvl w:val="0"/>
          <w:numId w:val="5"/>
        </w:numPr>
        <w:spacing w:after="60"/>
        <w:rPr>
          <w:rFonts w:ascii="Times New Roman" w:hAnsi="Times New Roman" w:cs="Times New Roman"/>
          <w:sz w:val="22"/>
        </w:rPr>
      </w:pPr>
      <w:bookmarkStart w:id="12" w:name="_Ref520312828"/>
      <w:r w:rsidRPr="00A57307">
        <w:rPr>
          <w:rFonts w:ascii="Times New Roman" w:hAnsi="Times New Roman" w:cs="Times New Roman"/>
          <w:sz w:val="22"/>
        </w:rPr>
        <w:t xml:space="preserve">RP-201306, “WID revision: Additional enhancements for NB-IoT and LTE-MTC”, </w:t>
      </w:r>
      <w:bookmarkEnd w:id="12"/>
      <w:r w:rsidRPr="00A57307">
        <w:rPr>
          <w:rFonts w:ascii="Times New Roman" w:hAnsi="Times New Roman" w:cs="Times New Roman"/>
          <w:sz w:val="22"/>
        </w:rPr>
        <w:t xml:space="preserve">Huawei, </w:t>
      </w:r>
      <w:proofErr w:type="spellStart"/>
      <w:r w:rsidRPr="00A57307">
        <w:rPr>
          <w:rFonts w:ascii="Times New Roman" w:hAnsi="Times New Roman" w:cs="Times New Roman"/>
          <w:sz w:val="22"/>
        </w:rPr>
        <w:t>HiSilicon</w:t>
      </w:r>
      <w:proofErr w:type="spellEnd"/>
      <w:r w:rsidRPr="00A57307">
        <w:rPr>
          <w:rFonts w:ascii="Times New Roman" w:hAnsi="Times New Roman" w:cs="Times New Roman"/>
          <w:sz w:val="22"/>
        </w:rPr>
        <w:t>, RAN#88e, E-meeting, June 2020.</w:t>
      </w:r>
    </w:p>
    <w:p w14:paraId="49008F02" w14:textId="0D28365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 xml:space="preserve">Huawei, </w:t>
      </w:r>
      <w:proofErr w:type="spellStart"/>
      <w:r w:rsidRPr="00F802AB">
        <w:rPr>
          <w:rFonts w:ascii="Times New Roman" w:hAnsi="Times New Roman" w:cs="Times New Roman"/>
          <w:sz w:val="22"/>
        </w:rPr>
        <w:t>HiSilicon</w:t>
      </w:r>
      <w:proofErr w:type="spellEnd"/>
    </w:p>
    <w:p w14:paraId="357B2BD9" w14:textId="42339117"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 xml:space="preserve">Support 16QAM for </w:t>
      </w:r>
      <w:proofErr w:type="spellStart"/>
      <w:r w:rsidRPr="00F802AB">
        <w:rPr>
          <w:rFonts w:ascii="Times New Roman" w:hAnsi="Times New Roman" w:cs="Times New Roman"/>
          <w:sz w:val="22"/>
        </w:rPr>
        <w:t>NBIoT</w:t>
      </w:r>
      <w:proofErr w:type="spellEnd"/>
      <w:r w:rsidRPr="00F802AB">
        <w:rPr>
          <w:rFonts w:ascii="Times New Roman" w:hAnsi="Times New Roman" w:cs="Times New Roman"/>
          <w:sz w:val="22"/>
        </w:rPr>
        <w:tab/>
        <w:t>Lenovo, Motorola Mobility</w:t>
      </w:r>
    </w:p>
    <w:p w14:paraId="7A1EE169" w14:textId="67C9E676"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89832" w14:textId="77777777" w:rsidR="00B6352C" w:rsidRDefault="00B6352C" w:rsidP="00721F16">
      <w:pPr>
        <w:spacing w:after="0"/>
      </w:pPr>
      <w:r>
        <w:separator/>
      </w:r>
    </w:p>
  </w:endnote>
  <w:endnote w:type="continuationSeparator" w:id="0">
    <w:p w14:paraId="4FD3302F" w14:textId="77777777" w:rsidR="00B6352C" w:rsidRDefault="00B6352C" w:rsidP="00721F16">
      <w:pPr>
        <w:spacing w:after="0"/>
      </w:pPr>
      <w:r>
        <w:continuationSeparator/>
      </w:r>
    </w:p>
  </w:endnote>
  <w:endnote w:type="continuationNotice" w:id="1">
    <w:p w14:paraId="4B1DF6B7" w14:textId="77777777" w:rsidR="00B6352C" w:rsidRDefault="00B635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default"/>
    <w:sig w:usb0="E4002EFF" w:usb1="C000E47F" w:usb2="00000009" w:usb3="00000000" w:csb0="2000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Tahoma">
    <w:panose1 w:val="020B0604030504040204"/>
    <w:charset w:val="00"/>
    <w:family w:val="swiss"/>
    <w:pitch w:val="default"/>
    <w:sig w:usb0="E1002EFF" w:usb1="C000605B" w:usb2="00000029" w:usb3="00000000" w:csb0="200101FF" w:csb1="2028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auto"/>
    <w:pitch w:val="default"/>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6841C" w14:textId="77777777" w:rsidR="00B6352C" w:rsidRDefault="00B6352C" w:rsidP="00721F16">
      <w:pPr>
        <w:spacing w:after="0"/>
      </w:pPr>
      <w:r>
        <w:separator/>
      </w:r>
    </w:p>
  </w:footnote>
  <w:footnote w:type="continuationSeparator" w:id="0">
    <w:p w14:paraId="3B0E0AA8" w14:textId="77777777" w:rsidR="00B6352C" w:rsidRDefault="00B6352C" w:rsidP="00721F16">
      <w:pPr>
        <w:spacing w:after="0"/>
      </w:pPr>
      <w:r>
        <w:continuationSeparator/>
      </w:r>
    </w:p>
  </w:footnote>
  <w:footnote w:type="continuationNotice" w:id="1">
    <w:p w14:paraId="4B33C83F" w14:textId="77777777" w:rsidR="00B6352C" w:rsidRDefault="00B635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4A7D4B"/>
    <w:multiLevelType w:val="hybridMultilevel"/>
    <w:tmpl w:val="CE96FFD0"/>
    <w:lvl w:ilvl="0" w:tplc="C380B128">
      <w:numFmt w:val="bullet"/>
      <w:lvlText w:val="-"/>
      <w:lvlJc w:val="left"/>
      <w:pPr>
        <w:ind w:left="360" w:hanging="360"/>
      </w:pPr>
      <w:rPr>
        <w:rFonts w:ascii="Times" w:eastAsia="SimSun"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1"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D4D0F"/>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5"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3"/>
  </w:num>
  <w:num w:numId="2">
    <w:abstractNumId w:val="16"/>
  </w:num>
  <w:num w:numId="3">
    <w:abstractNumId w:val="24"/>
  </w:num>
  <w:num w:numId="4">
    <w:abstractNumId w:val="17"/>
  </w:num>
  <w:num w:numId="5">
    <w:abstractNumId w:val="14"/>
  </w:num>
  <w:num w:numId="6">
    <w:abstractNumId w:val="15"/>
  </w:num>
  <w:num w:numId="7">
    <w:abstractNumId w:val="5"/>
  </w:num>
  <w:num w:numId="8">
    <w:abstractNumId w:val="25"/>
  </w:num>
  <w:num w:numId="9">
    <w:abstractNumId w:val="0"/>
  </w:num>
  <w:num w:numId="10">
    <w:abstractNumId w:val="6"/>
  </w:num>
  <w:num w:numId="11">
    <w:abstractNumId w:val="20"/>
  </w:num>
  <w:num w:numId="12">
    <w:abstractNumId w:val="8"/>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6"/>
  </w:num>
  <w:num w:numId="15">
    <w:abstractNumId w:val="7"/>
  </w:num>
  <w:num w:numId="16">
    <w:abstractNumId w:val="22"/>
  </w:num>
  <w:num w:numId="17">
    <w:abstractNumId w:val="4"/>
  </w:num>
  <w:num w:numId="18">
    <w:abstractNumId w:val="12"/>
  </w:num>
  <w:num w:numId="19">
    <w:abstractNumId w:val="23"/>
  </w:num>
  <w:num w:numId="20">
    <w:abstractNumId w:val="10"/>
  </w:num>
  <w:num w:numId="21">
    <w:abstractNumId w:val="2"/>
  </w:num>
  <w:num w:numId="22">
    <w:abstractNumId w:val="18"/>
  </w:num>
  <w:num w:numId="23">
    <w:abstractNumId w:val="21"/>
  </w:num>
  <w:num w:numId="24">
    <w:abstractNumId w:val="11"/>
  </w:num>
  <w:num w:numId="25">
    <w:abstractNumId w:val="3"/>
  </w:num>
  <w:num w:numId="26">
    <w:abstractNumId w:val="19"/>
  </w:num>
  <w:num w:numId="27">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D1D12"/>
    <w:rsid w:val="000D3E4E"/>
    <w:rsid w:val="000D41D5"/>
    <w:rsid w:val="000D4BEB"/>
    <w:rsid w:val="000D5125"/>
    <w:rsid w:val="000D5A61"/>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927"/>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9F"/>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AC7"/>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541E"/>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2714"/>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4D3"/>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9"/>
      </w:numPr>
      <w:spacing w:before="120"/>
      <w:outlineLvl w:val="0"/>
    </w:pPr>
    <w:rPr>
      <w:b/>
      <w:bCs/>
      <w:sz w:val="28"/>
      <w:szCs w:val="28"/>
    </w:rPr>
  </w:style>
  <w:style w:type="paragraph" w:styleId="Heading2">
    <w:name w:val="heading 2"/>
    <w:basedOn w:val="Normal"/>
    <w:next w:val="Normal"/>
    <w:link w:val="Heading2Char"/>
    <w:unhideWhenUsed/>
    <w:qFormat/>
    <w:rsid w:val="00B42B79"/>
    <w:pPr>
      <w:keepNext/>
      <w:numPr>
        <w:ilvl w:val="1"/>
        <w:numId w:val="19"/>
      </w:numPr>
      <w:spacing w:before="120"/>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numPr>
        <w:ilvl w:val="2"/>
        <w:numId w:val="19"/>
      </w:numPr>
      <w:spacing w:before="120"/>
      <w:outlineLvl w:val="2"/>
    </w:pPr>
    <w:rPr>
      <w:rFonts w:eastAsiaTheme="majorEastAsia"/>
      <w:b/>
      <w:szCs w:val="24"/>
    </w:rPr>
  </w:style>
  <w:style w:type="paragraph" w:styleId="Heading4">
    <w:name w:val="heading 4"/>
    <w:basedOn w:val="Normal"/>
    <w:next w:val="Normal"/>
    <w:link w:val="Heading4Char"/>
    <w:unhideWhenUsed/>
    <w:qFormat/>
    <w:rsid w:val="00B42B79"/>
    <w:pPr>
      <w:keepNext/>
      <w:numPr>
        <w:ilvl w:val="3"/>
        <w:numId w:val="19"/>
      </w:numPr>
      <w:spacing w:before="120"/>
      <w:outlineLvl w:val="3"/>
    </w:pPr>
    <w:rPr>
      <w:rFonts w:eastAsiaTheme="majorEastAsia"/>
      <w:b/>
      <w:i/>
      <w:iCs/>
    </w:rPr>
  </w:style>
  <w:style w:type="paragraph" w:styleId="Heading5">
    <w:name w:val="heading 5"/>
    <w:basedOn w:val="Normal"/>
    <w:next w:val="Normal"/>
    <w:link w:val="Heading5Char"/>
    <w:unhideWhenUsed/>
    <w:qFormat/>
    <w:rsid w:val="00B42B79"/>
    <w:pPr>
      <w:keepNext/>
      <w:numPr>
        <w:ilvl w:val="4"/>
        <w:numId w:val="19"/>
      </w:numPr>
      <w:spacing w:before="120"/>
      <w:outlineLvl w:val="4"/>
    </w:pPr>
    <w:rPr>
      <w:rFonts w:eastAsiaTheme="majorEastAsia"/>
      <w:b/>
    </w:rPr>
  </w:style>
  <w:style w:type="paragraph" w:styleId="Heading6">
    <w:name w:val="heading 6"/>
    <w:basedOn w:val="H6"/>
    <w:next w:val="Normal"/>
    <w:link w:val="Heading6Char"/>
    <w:qFormat/>
    <w:rsid w:val="00FB4BBD"/>
    <w:pPr>
      <w:numPr>
        <w:ilvl w:val="5"/>
      </w:numPr>
      <w:outlineLvl w:val="5"/>
    </w:pPr>
  </w:style>
  <w:style w:type="paragraph" w:styleId="Heading7">
    <w:name w:val="heading 7"/>
    <w:basedOn w:val="H6"/>
    <w:next w:val="Normal"/>
    <w:link w:val="Heading7Char"/>
    <w:qFormat/>
    <w:rsid w:val="00FB4BBD"/>
    <w:pPr>
      <w:numPr>
        <w:ilvl w:val="6"/>
      </w:numPr>
      <w:outlineLvl w:val="6"/>
    </w:pPr>
  </w:style>
  <w:style w:type="paragraph" w:styleId="Heading8">
    <w:name w:val="heading 8"/>
    <w:basedOn w:val="Heading1"/>
    <w:next w:val="Normal"/>
    <w:link w:val="Heading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aliases w:val="Figure Heading,FH"/>
    <w:basedOn w:val="Heading8"/>
    <w:next w:val="Normal"/>
    <w:link w:val="Heading9Char"/>
    <w:qFormat/>
    <w:rsid w:val="00FB4BB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aliases w:val="Figure Heading Char,FH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1"/>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link w:val="B4Char"/>
    <w:rsid w:val="00FB4BBD"/>
  </w:style>
  <w:style w:type="paragraph" w:customStyle="1" w:styleId="B5">
    <w:name w:val="B5"/>
    <w:basedOn w:val="List5"/>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ListNumber3">
    <w:name w:val="List Number 3"/>
    <w:basedOn w:val="ListNumber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Normal"/>
    <w:rsid w:val="001F432F"/>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next w:val="TableGrid"/>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7.wmf"/><Relationship Id="rId4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microsoft.com/office/2011/relationships/people" Target="people.xml"/><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37518-A2AD-4C6B-9149-AFF465C0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17</Pages>
  <Words>5071</Words>
  <Characters>28906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AR</cp:lastModifiedBy>
  <cp:revision>14</cp:revision>
  <dcterms:created xsi:type="dcterms:W3CDTF">2020-08-19T13:22:00Z</dcterms:created>
  <dcterms:modified xsi:type="dcterms:W3CDTF">2020-08-19T23:22:00Z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