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D1D80D" w14:textId="77777777" w:rsidR="00F0189C" w:rsidRDefault="00617FF1">
      <w:pPr>
        <w:pStyle w:val="Header"/>
        <w:tabs>
          <w:tab w:val="right" w:pos="8280"/>
          <w:tab w:val="right" w:pos="9781"/>
        </w:tabs>
        <w:snapToGrid w:val="0"/>
        <w:ind w:right="-57"/>
        <w:rPr>
          <w:rFonts w:cs="Arial"/>
          <w:bCs/>
          <w:sz w:val="22"/>
          <w:szCs w:val="22"/>
          <w:lang w:eastAsia="zh-CN"/>
        </w:rPr>
      </w:pPr>
      <w:r>
        <w:rPr>
          <w:rFonts w:cs="Arial"/>
          <w:bCs/>
          <w:sz w:val="22"/>
          <w:szCs w:val="22"/>
          <w:lang w:eastAsia="zh-CN"/>
        </w:rPr>
        <w:t>3GPP TSG RAN WG1 #10</w:t>
      </w:r>
      <w:r>
        <w:rPr>
          <w:rFonts w:cs="Arial" w:hint="eastAsia"/>
          <w:bCs/>
          <w:sz w:val="22"/>
          <w:szCs w:val="22"/>
          <w:lang w:eastAsia="zh-CN"/>
        </w:rPr>
        <w:t>2-e                                                 R1-200xxxx</w:t>
      </w:r>
    </w:p>
    <w:p w14:paraId="755A1820" w14:textId="77777777" w:rsidR="00F0189C" w:rsidRDefault="00617FF1">
      <w:pPr>
        <w:pStyle w:val="Header"/>
        <w:tabs>
          <w:tab w:val="right" w:pos="8280"/>
          <w:tab w:val="right" w:pos="9781"/>
        </w:tabs>
        <w:snapToGrid w:val="0"/>
        <w:spacing w:afterLines="100" w:after="240"/>
        <w:ind w:right="-57"/>
      </w:pPr>
      <w:r>
        <w:rPr>
          <w:rFonts w:eastAsia="Times New Roman" w:cs="Arial"/>
          <w:bCs/>
          <w:sz w:val="22"/>
          <w:szCs w:val="22"/>
          <w:lang w:eastAsia="ja-JP"/>
        </w:rPr>
        <w:t>e-Meeting, August 17</w:t>
      </w:r>
      <w:r>
        <w:rPr>
          <w:rFonts w:eastAsia="Times New Roman" w:cs="Arial"/>
          <w:bCs/>
          <w:sz w:val="22"/>
          <w:szCs w:val="22"/>
          <w:vertAlign w:val="superscript"/>
          <w:lang w:eastAsia="ja-JP"/>
        </w:rPr>
        <w:t>th</w:t>
      </w:r>
      <w:r>
        <w:rPr>
          <w:rFonts w:eastAsia="Times New Roman" w:cs="Arial"/>
          <w:bCs/>
          <w:sz w:val="22"/>
          <w:szCs w:val="22"/>
          <w:lang w:eastAsia="ja-JP"/>
        </w:rPr>
        <w:t xml:space="preserve"> – 28</w:t>
      </w:r>
      <w:r>
        <w:rPr>
          <w:rFonts w:eastAsia="Times New Roman" w:cs="Arial"/>
          <w:bCs/>
          <w:sz w:val="22"/>
          <w:szCs w:val="22"/>
          <w:vertAlign w:val="superscript"/>
          <w:lang w:eastAsia="ja-JP"/>
        </w:rPr>
        <w:t>th</w:t>
      </w:r>
      <w:r>
        <w:rPr>
          <w:rFonts w:eastAsia="Times New Roman" w:cs="Arial"/>
          <w:bCs/>
          <w:sz w:val="22"/>
          <w:szCs w:val="22"/>
          <w:lang w:eastAsia="ja-JP"/>
        </w:rPr>
        <w:t>, 2020</w:t>
      </w:r>
      <w:r>
        <w:rPr>
          <w:rFonts w:cs="Arial"/>
          <w:sz w:val="22"/>
          <w:szCs w:val="22"/>
        </w:rPr>
        <w:tab/>
      </w:r>
    </w:p>
    <w:p w14:paraId="1C5C86AD" w14:textId="77777777" w:rsidR="00F0189C" w:rsidRDefault="00617FF1">
      <w:pPr>
        <w:tabs>
          <w:tab w:val="left" w:pos="1985"/>
        </w:tabs>
        <w:rPr>
          <w:rFonts w:ascii="Arial" w:hAnsi="Arial"/>
          <w:b/>
          <w:lang w:eastAsia="zh-CN"/>
        </w:rPr>
      </w:pPr>
      <w:r>
        <w:rPr>
          <w:rFonts w:ascii="Arial" w:hAnsi="Arial"/>
          <w:b/>
        </w:rPr>
        <w:t>Agenda item:</w:t>
      </w:r>
      <w:r>
        <w:rPr>
          <w:rFonts w:ascii="Arial" w:hAnsi="Arial"/>
          <w:b/>
        </w:rPr>
        <w:tab/>
      </w:r>
      <w:r>
        <w:rPr>
          <w:rFonts w:ascii="Arial" w:hAnsi="Arial" w:hint="eastAsia"/>
          <w:b/>
          <w:lang w:eastAsia="zh-CN"/>
        </w:rPr>
        <w:t>8.8.2.3</w:t>
      </w:r>
    </w:p>
    <w:p w14:paraId="24A768DA" w14:textId="77777777" w:rsidR="00F0189C" w:rsidRDefault="00617FF1">
      <w:pPr>
        <w:ind w:left="1988" w:hanging="1988"/>
        <w:rPr>
          <w:rFonts w:ascii="Arial" w:hAnsi="Arial"/>
          <w:b/>
          <w:sz w:val="21"/>
          <w:szCs w:val="22"/>
          <w:lang w:eastAsia="zh-CN"/>
        </w:rPr>
      </w:pPr>
      <w:r>
        <w:rPr>
          <w:rFonts w:ascii="Arial" w:hAnsi="Arial"/>
          <w:b/>
        </w:rPr>
        <w:t xml:space="preserve">Title: </w:t>
      </w:r>
      <w:r>
        <w:rPr>
          <w:rFonts w:ascii="Arial" w:hAnsi="Arial"/>
          <w:b/>
        </w:rPr>
        <w:tab/>
      </w:r>
      <w:r>
        <w:rPr>
          <w:rFonts w:ascii="Arial" w:hAnsi="Arial" w:hint="eastAsia"/>
          <w:b/>
          <w:sz w:val="21"/>
          <w:szCs w:val="22"/>
          <w:lang w:eastAsia="zh-CN"/>
        </w:rPr>
        <w:t>Feature lead summary on coverage enhancement for channels other than PUSCH and PUCCH</w:t>
      </w:r>
    </w:p>
    <w:p w14:paraId="456E2A0B" w14:textId="77777777" w:rsidR="00F0189C" w:rsidRDefault="00617FF1">
      <w:pPr>
        <w:tabs>
          <w:tab w:val="left" w:pos="1985"/>
        </w:tabs>
        <w:rPr>
          <w:rFonts w:ascii="Arial" w:hAnsi="Arial"/>
          <w:b/>
          <w:sz w:val="21"/>
          <w:szCs w:val="22"/>
          <w:lang w:eastAsia="zh-CN"/>
        </w:rPr>
      </w:pPr>
      <w:r>
        <w:rPr>
          <w:rFonts w:ascii="Arial" w:hAnsi="Arial"/>
          <w:b/>
        </w:rPr>
        <w:t xml:space="preserve">Source: </w:t>
      </w:r>
      <w:r>
        <w:rPr>
          <w:rFonts w:ascii="Arial" w:hAnsi="Arial"/>
          <w:b/>
        </w:rPr>
        <w:tab/>
      </w:r>
      <w:r>
        <w:rPr>
          <w:rFonts w:ascii="Arial" w:hAnsi="Arial" w:hint="eastAsia"/>
          <w:b/>
          <w:lang w:eastAsia="zh-CN"/>
        </w:rPr>
        <w:t>Moderator (</w:t>
      </w:r>
      <w:r>
        <w:rPr>
          <w:rFonts w:ascii="Arial" w:hAnsi="Arial"/>
          <w:b/>
        </w:rPr>
        <w:t>ZTE Corporation</w:t>
      </w:r>
      <w:r>
        <w:rPr>
          <w:rFonts w:ascii="Arial" w:hAnsi="Arial" w:hint="eastAsia"/>
          <w:b/>
          <w:lang w:eastAsia="zh-CN"/>
        </w:rPr>
        <w:t>)</w:t>
      </w:r>
    </w:p>
    <w:p w14:paraId="2E4FC057" w14:textId="77777777" w:rsidR="00F0189C" w:rsidRDefault="00617FF1">
      <w:pPr>
        <w:ind w:left="1990" w:hanging="1990"/>
        <w:rPr>
          <w:lang w:eastAsia="zh-CN"/>
        </w:rPr>
      </w:pPr>
      <w:r>
        <w:rPr>
          <w:rFonts w:ascii="Arial" w:hAnsi="Arial"/>
          <w:b/>
        </w:rPr>
        <w:t>Document for:</w:t>
      </w:r>
      <w:r>
        <w:rPr>
          <w:rFonts w:ascii="Arial" w:hAnsi="Arial"/>
          <w:b/>
        </w:rPr>
        <w:tab/>
      </w:r>
      <w:bookmarkStart w:id="0" w:name="DocumentFor"/>
      <w:bookmarkEnd w:id="0"/>
      <w:r>
        <w:rPr>
          <w:rFonts w:ascii="Arial" w:hAnsi="Arial"/>
          <w:b/>
        </w:rPr>
        <w:t>Discussion</w:t>
      </w:r>
      <w:r>
        <w:rPr>
          <w:rFonts w:ascii="Arial" w:hAnsi="Arial" w:hint="eastAsia"/>
          <w:b/>
          <w:lang w:eastAsia="zh-CN"/>
        </w:rPr>
        <w:t xml:space="preserve"> and </w:t>
      </w:r>
      <w:r>
        <w:rPr>
          <w:rFonts w:ascii="Arial" w:hAnsi="Arial"/>
          <w:b/>
        </w:rPr>
        <w:t>Decision</w:t>
      </w:r>
    </w:p>
    <w:p w14:paraId="44928300" w14:textId="77777777" w:rsidR="00F0189C" w:rsidRDefault="00617FF1">
      <w:pPr>
        <w:pStyle w:val="Heading1"/>
        <w:rPr>
          <w:lang w:val="en-US" w:eastAsia="zh-CN"/>
        </w:rPr>
      </w:pPr>
      <w:r>
        <w:rPr>
          <w:rFonts w:hint="eastAsia"/>
          <w:lang w:val="en-US" w:eastAsia="zh-CN"/>
        </w:rPr>
        <w:t>Introduction</w:t>
      </w:r>
    </w:p>
    <w:p w14:paraId="43B87616" w14:textId="77777777" w:rsidR="00F0189C" w:rsidRDefault="00617FF1">
      <w:pPr>
        <w:rPr>
          <w:bCs/>
          <w:lang w:eastAsia="zh-CN"/>
        </w:rPr>
      </w:pPr>
      <w:r>
        <w:rPr>
          <w:rFonts w:hint="eastAsia"/>
          <w:lang w:eastAsia="zh-CN"/>
        </w:rPr>
        <w:t xml:space="preserve">In the RAN plenary #86 meeting, a new SID on NR coverage enhancement was approved [1]. </w:t>
      </w:r>
      <w:r>
        <w:rPr>
          <w:rFonts w:hint="eastAsia"/>
          <w:bCs/>
          <w:lang w:eastAsia="zh-CN"/>
        </w:rPr>
        <w:t xml:space="preserve">One </w:t>
      </w:r>
      <w:r>
        <w:rPr>
          <w:bCs/>
        </w:rPr>
        <w:t xml:space="preserve">objective of this study item is to </w:t>
      </w:r>
      <w:r>
        <w:rPr>
          <w:rFonts w:hint="eastAsia"/>
          <w:bCs/>
          <w:lang w:eastAsia="zh-CN"/>
        </w:rPr>
        <w:t>i</w:t>
      </w:r>
      <w:r>
        <w:rPr>
          <w:lang w:eastAsia="zh-CN"/>
        </w:rPr>
        <w:t>dentify the performance target for coverage enhancement</w:t>
      </w:r>
      <w:r>
        <w:rPr>
          <w:rFonts w:hint="eastAsia"/>
          <w:lang w:eastAsia="zh-CN"/>
        </w:rPr>
        <w:t xml:space="preserve"> f</w:t>
      </w:r>
      <w:r>
        <w:rPr>
          <w:bCs/>
        </w:rPr>
        <w:t>or specific scenarios for both FR1 and FR2</w:t>
      </w:r>
      <w:r>
        <w:rPr>
          <w:rFonts w:hint="eastAsia"/>
          <w:bCs/>
          <w:lang w:eastAsia="zh-CN"/>
        </w:rPr>
        <w:t xml:space="preserve"> </w:t>
      </w:r>
      <w:r>
        <w:rPr>
          <w:rFonts w:hint="eastAsia"/>
          <w:lang w:eastAsia="zh-CN"/>
        </w:rPr>
        <w:t xml:space="preserve">and </w:t>
      </w:r>
      <w:r>
        <w:rPr>
          <w:bCs/>
        </w:rPr>
        <w:t xml:space="preserve">study </w:t>
      </w:r>
      <w:r>
        <w:rPr>
          <w:rFonts w:hint="eastAsia"/>
          <w:bCs/>
          <w:lang w:eastAsia="zh-CN"/>
        </w:rPr>
        <w:t xml:space="preserve">the </w:t>
      </w:r>
      <w:r>
        <w:rPr>
          <w:bCs/>
        </w:rPr>
        <w:t>potential solutions</w:t>
      </w:r>
      <w:r>
        <w:rPr>
          <w:rFonts w:hint="eastAsia"/>
          <w:bCs/>
          <w:lang w:eastAsia="zh-CN"/>
        </w:rPr>
        <w:t>.</w:t>
      </w:r>
    </w:p>
    <w:tbl>
      <w:tblPr>
        <w:tblStyle w:val="TableGrid"/>
        <w:tblW w:w="9854" w:type="dxa"/>
        <w:tblLayout w:type="fixed"/>
        <w:tblLook w:val="04A0" w:firstRow="1" w:lastRow="0" w:firstColumn="1" w:lastColumn="0" w:noHBand="0" w:noVBand="1"/>
      </w:tblPr>
      <w:tblGrid>
        <w:gridCol w:w="9854"/>
      </w:tblGrid>
      <w:tr w:rsidR="00F0189C" w14:paraId="3FE4480E" w14:textId="77777777">
        <w:tc>
          <w:tcPr>
            <w:tcW w:w="9854" w:type="dxa"/>
          </w:tcPr>
          <w:p w14:paraId="1696F0BA" w14:textId="77777777" w:rsidR="00F0189C" w:rsidRDefault="00617FF1">
            <w:pPr>
              <w:numPr>
                <w:ilvl w:val="0"/>
                <w:numId w:val="9"/>
              </w:numPr>
              <w:spacing w:line="276" w:lineRule="auto"/>
              <w:ind w:leftChars="-20" w:left="320"/>
              <w:contextualSpacing/>
              <w:rPr>
                <w:i/>
                <w:lang w:eastAsia="ko-KR"/>
              </w:rPr>
            </w:pPr>
            <w:r>
              <w:rPr>
                <w:i/>
                <w:lang w:eastAsia="ko-KR"/>
              </w:rPr>
              <w:t>Identify the performance target for coverage enhancement, and s</w:t>
            </w:r>
            <w:r>
              <w:rPr>
                <w:rFonts w:hint="eastAsia"/>
                <w:i/>
                <w:lang w:eastAsia="ko-KR"/>
              </w:rPr>
              <w:t xml:space="preserve">tudy </w:t>
            </w:r>
            <w:r>
              <w:rPr>
                <w:i/>
                <w:lang w:eastAsia="ko-KR"/>
              </w:rPr>
              <w:t>the potential solutions for coverage enhancements for the above scenarios and services</w:t>
            </w:r>
          </w:p>
          <w:p w14:paraId="379DD508" w14:textId="77777777" w:rsidR="00F0189C" w:rsidRDefault="00617FF1">
            <w:pPr>
              <w:numPr>
                <w:ilvl w:val="1"/>
                <w:numId w:val="9"/>
              </w:numPr>
              <w:spacing w:line="276" w:lineRule="auto"/>
              <w:contextualSpacing/>
              <w:rPr>
                <w:i/>
                <w:lang w:eastAsia="ko-KR"/>
              </w:rPr>
            </w:pPr>
            <w:r>
              <w:rPr>
                <w:rFonts w:hint="eastAsia"/>
                <w:i/>
                <w:lang w:eastAsia="ko-KR"/>
              </w:rPr>
              <w:t>The target channel</w:t>
            </w:r>
            <w:r>
              <w:rPr>
                <w:i/>
                <w:lang w:eastAsia="ko-KR"/>
              </w:rPr>
              <w:t>s</w:t>
            </w:r>
            <w:r>
              <w:rPr>
                <w:rFonts w:hint="eastAsia"/>
                <w:i/>
                <w:lang w:eastAsia="ko-KR"/>
              </w:rPr>
              <w:t xml:space="preserve"> in</w:t>
            </w:r>
            <w:r>
              <w:rPr>
                <w:i/>
                <w:lang w:eastAsia="ko-KR"/>
              </w:rPr>
              <w:t xml:space="preserve">clude </w:t>
            </w:r>
            <w:r>
              <w:rPr>
                <w:rFonts w:hint="eastAsia"/>
                <w:i/>
                <w:lang w:eastAsia="ko-KR"/>
              </w:rPr>
              <w:t xml:space="preserve">at least </w:t>
            </w:r>
            <w:r>
              <w:rPr>
                <w:i/>
                <w:lang w:eastAsia="ko-KR"/>
              </w:rPr>
              <w:t>PUSCH/PUCCH</w:t>
            </w:r>
            <w:r>
              <w:rPr>
                <w:rFonts w:hint="eastAsia"/>
                <w:i/>
                <w:lang w:eastAsia="ko-KR"/>
              </w:rPr>
              <w:t xml:space="preserve"> </w:t>
            </w:r>
          </w:p>
          <w:p w14:paraId="3D0255FE" w14:textId="77777777" w:rsidR="00F0189C" w:rsidRDefault="00617FF1">
            <w:pPr>
              <w:numPr>
                <w:ilvl w:val="1"/>
                <w:numId w:val="9"/>
              </w:numPr>
              <w:spacing w:line="276" w:lineRule="auto"/>
              <w:contextualSpacing/>
              <w:rPr>
                <w:i/>
                <w:lang w:eastAsia="ko-KR"/>
              </w:rPr>
            </w:pPr>
            <w:r>
              <w:rPr>
                <w:i/>
                <w:lang w:eastAsia="ko-KR"/>
              </w:rPr>
              <w:t>Study enhanced solutions, e.g., time domain/frequency domain/DM-RS enhancement (including DM-RS-less transmissions)</w:t>
            </w:r>
          </w:p>
          <w:p w14:paraId="1DA9D30F" w14:textId="77777777" w:rsidR="00F0189C" w:rsidRDefault="00617FF1">
            <w:pPr>
              <w:numPr>
                <w:ilvl w:val="1"/>
                <w:numId w:val="9"/>
              </w:numPr>
              <w:spacing w:line="276" w:lineRule="auto"/>
              <w:contextualSpacing/>
              <w:rPr>
                <w:i/>
                <w:lang w:eastAsia="ko-KR"/>
              </w:rPr>
            </w:pPr>
            <w:r>
              <w:rPr>
                <w:i/>
                <w:lang w:eastAsia="ko-KR"/>
              </w:rPr>
              <w:t>S</w:t>
            </w:r>
            <w:r>
              <w:rPr>
                <w:rFonts w:hint="eastAsia"/>
                <w:i/>
                <w:lang w:eastAsia="ko-KR"/>
              </w:rPr>
              <w:t xml:space="preserve">tudy </w:t>
            </w:r>
            <w:r>
              <w:rPr>
                <w:i/>
                <w:lang w:eastAsia="ko-KR"/>
              </w:rPr>
              <w:t>the additional enhanced solutions for FR2 if any</w:t>
            </w:r>
          </w:p>
          <w:p w14:paraId="17129B80" w14:textId="77777777" w:rsidR="00F0189C" w:rsidRDefault="00617FF1">
            <w:pPr>
              <w:numPr>
                <w:ilvl w:val="1"/>
                <w:numId w:val="9"/>
              </w:numPr>
              <w:spacing w:line="276" w:lineRule="auto"/>
              <w:contextualSpacing/>
              <w:rPr>
                <w:bCs/>
                <w:lang w:eastAsia="zh-CN"/>
              </w:rPr>
            </w:pPr>
            <w:r>
              <w:rPr>
                <w:rFonts w:hint="eastAsia"/>
                <w:i/>
                <w:lang w:eastAsia="ko-KR"/>
              </w:rPr>
              <w:t xml:space="preserve">Evaluate the performance of the </w:t>
            </w:r>
            <w:r>
              <w:rPr>
                <w:i/>
                <w:lang w:eastAsia="ko-KR"/>
              </w:rPr>
              <w:t>potential</w:t>
            </w:r>
            <w:r>
              <w:rPr>
                <w:rFonts w:hint="eastAsia"/>
                <w:i/>
                <w:lang w:eastAsia="ko-KR"/>
              </w:rPr>
              <w:t xml:space="preserve"> </w:t>
            </w:r>
            <w:r>
              <w:rPr>
                <w:i/>
                <w:lang w:eastAsia="ko-KR"/>
              </w:rPr>
              <w:t>solutions</w:t>
            </w:r>
            <w:r>
              <w:rPr>
                <w:rFonts w:hint="eastAsia"/>
                <w:i/>
                <w:lang w:eastAsia="ko-KR"/>
              </w:rPr>
              <w:t xml:space="preserve"> </w:t>
            </w:r>
            <w:r>
              <w:rPr>
                <w:i/>
                <w:lang w:eastAsia="ko-KR"/>
              </w:rPr>
              <w:t>based on link level simulation.</w:t>
            </w:r>
          </w:p>
        </w:tc>
      </w:tr>
    </w:tbl>
    <w:p w14:paraId="33AD10A9" w14:textId="77777777" w:rsidR="00F0189C" w:rsidRDefault="00617FF1">
      <w:pPr>
        <w:spacing w:beforeLines="50" w:before="120"/>
        <w:rPr>
          <w:szCs w:val="21"/>
          <w:lang w:eastAsia="zh-CN"/>
        </w:rPr>
      </w:pPr>
      <w:r>
        <w:rPr>
          <w:rFonts w:hint="eastAsia"/>
          <w:szCs w:val="21"/>
          <w:lang w:eastAsia="zh-CN"/>
        </w:rPr>
        <w:t xml:space="preserve">This contribution provides a summary of the contributions submitted under AI </w:t>
      </w:r>
      <w:bookmarkStart w:id="1" w:name="_Toc529013720"/>
      <w:r>
        <w:rPr>
          <w:rFonts w:hint="eastAsia"/>
          <w:szCs w:val="21"/>
          <w:lang w:eastAsia="zh-CN"/>
        </w:rPr>
        <w:t>8.8.2.3</w:t>
      </w:r>
      <w:bookmarkEnd w:id="1"/>
      <w:r>
        <w:rPr>
          <w:rFonts w:hint="eastAsia"/>
          <w:szCs w:val="21"/>
          <w:lang w:eastAsia="zh-CN"/>
        </w:rPr>
        <w:t xml:space="preserve"> </w:t>
      </w:r>
      <w:proofErr w:type="gramStart"/>
      <w:r>
        <w:rPr>
          <w:rFonts w:hint="eastAsia"/>
          <w:szCs w:val="21"/>
          <w:lang w:eastAsia="zh-CN"/>
        </w:rPr>
        <w:t>and also</w:t>
      </w:r>
      <w:proofErr w:type="gramEnd"/>
      <w:r>
        <w:rPr>
          <w:rFonts w:hint="eastAsia"/>
          <w:szCs w:val="21"/>
          <w:lang w:eastAsia="zh-CN"/>
        </w:rPr>
        <w:t xml:space="preserve"> Msg3/</w:t>
      </w:r>
      <w:proofErr w:type="spellStart"/>
      <w:r>
        <w:rPr>
          <w:rFonts w:hint="eastAsia"/>
          <w:szCs w:val="21"/>
          <w:lang w:eastAsia="zh-CN"/>
        </w:rPr>
        <w:t>MsgA</w:t>
      </w:r>
      <w:proofErr w:type="spellEnd"/>
      <w:r>
        <w:rPr>
          <w:rFonts w:hint="eastAsia"/>
          <w:szCs w:val="21"/>
          <w:lang w:eastAsia="zh-CN"/>
        </w:rPr>
        <w:t xml:space="preserve"> related enhancements in contributions under AI 8.8.2.1. </w:t>
      </w:r>
    </w:p>
    <w:p w14:paraId="1164F97E" w14:textId="77777777" w:rsidR="00F0189C" w:rsidRDefault="00617FF1">
      <w:pPr>
        <w:pStyle w:val="Heading1"/>
        <w:rPr>
          <w:szCs w:val="22"/>
          <w:lang w:val="en-US" w:eastAsia="zh-CN"/>
        </w:rPr>
      </w:pPr>
      <w:r>
        <w:rPr>
          <w:rFonts w:hint="eastAsia"/>
          <w:szCs w:val="22"/>
          <w:lang w:val="en-US" w:eastAsia="zh-CN"/>
        </w:rPr>
        <w:t>Discussion (2</w:t>
      </w:r>
      <w:r>
        <w:rPr>
          <w:rFonts w:hint="eastAsia"/>
          <w:szCs w:val="22"/>
          <w:vertAlign w:val="superscript"/>
          <w:lang w:val="en-US" w:eastAsia="zh-CN"/>
        </w:rPr>
        <w:t>nd</w:t>
      </w:r>
      <w:r>
        <w:rPr>
          <w:rFonts w:hint="eastAsia"/>
          <w:szCs w:val="22"/>
          <w:lang w:val="en-US" w:eastAsia="zh-CN"/>
        </w:rPr>
        <w:t xml:space="preserve"> week)</w:t>
      </w:r>
    </w:p>
    <w:p w14:paraId="69C3FEEF" w14:textId="77777777" w:rsidR="00F0189C" w:rsidRDefault="00617FF1">
      <w:pPr>
        <w:rPr>
          <w:lang w:eastAsia="zh-CN"/>
        </w:rPr>
      </w:pPr>
      <w:r>
        <w:rPr>
          <w:rFonts w:hint="eastAsia"/>
          <w:lang w:eastAsia="zh-CN"/>
        </w:rPr>
        <w:t>This section is to summarize the email discussion during the 2</w:t>
      </w:r>
      <w:r>
        <w:rPr>
          <w:rFonts w:hint="eastAsia"/>
          <w:vertAlign w:val="superscript"/>
          <w:lang w:eastAsia="zh-CN"/>
        </w:rPr>
        <w:t>nd</w:t>
      </w:r>
      <w:r>
        <w:rPr>
          <w:rFonts w:hint="eastAsia"/>
          <w:lang w:eastAsia="zh-CN"/>
        </w:rPr>
        <w:t xml:space="preserve"> week of RAN1#102-e meeting.</w:t>
      </w:r>
    </w:p>
    <w:p w14:paraId="1F17FE74" w14:textId="77777777" w:rsidR="00F0189C" w:rsidRDefault="00617FF1">
      <w:pPr>
        <w:rPr>
          <w:lang w:eastAsia="zh-CN"/>
        </w:rPr>
      </w:pPr>
      <w:r>
        <w:rPr>
          <w:rFonts w:hint="eastAsia"/>
          <w:lang w:eastAsia="zh-CN"/>
        </w:rPr>
        <w:t>FL suggestion is to further discuss more details for some topics that got relatively more interests/support from companies in the first week of discussion. In the following, companies are encouraged to provide your input on the questions/proposals from feature lead.</w:t>
      </w:r>
    </w:p>
    <w:p w14:paraId="768963A1" w14:textId="77777777" w:rsidR="00F0189C" w:rsidRDefault="00617FF1">
      <w:pPr>
        <w:pStyle w:val="Heading2"/>
        <w:rPr>
          <w:lang w:val="en-US" w:eastAsia="zh-CN"/>
        </w:rPr>
      </w:pPr>
      <w:r>
        <w:rPr>
          <w:rFonts w:hint="eastAsia"/>
          <w:lang w:val="en-US" w:eastAsia="zh-CN"/>
        </w:rPr>
        <w:t>Msg3/Msg A PUSCH enhancement</w:t>
      </w:r>
    </w:p>
    <w:p w14:paraId="0FC0203C" w14:textId="77777777" w:rsidR="00F0189C" w:rsidRDefault="00617FF1">
      <w:pPr>
        <w:rPr>
          <w:lang w:eastAsia="zh-CN"/>
        </w:rPr>
      </w:pPr>
      <w:r>
        <w:rPr>
          <w:rFonts w:hint="eastAsia"/>
          <w:lang w:eastAsia="zh-CN"/>
        </w:rPr>
        <w:t xml:space="preserve">FL suggestion is that we will not make a hard decision on </w:t>
      </w:r>
      <w:proofErr w:type="gramStart"/>
      <w:r>
        <w:rPr>
          <w:rFonts w:hint="eastAsia"/>
          <w:lang w:eastAsia="zh-CN"/>
        </w:rPr>
        <w:t>whether or not</w:t>
      </w:r>
      <w:proofErr w:type="gramEnd"/>
      <w:r>
        <w:rPr>
          <w:rFonts w:hint="eastAsia"/>
          <w:lang w:eastAsia="zh-CN"/>
        </w:rPr>
        <w:t xml:space="preserve"> to support the FFS techniques in this meeting, i.e. multiple-antenna techniques or Msg A PUSCH. It might be fairer to let companies think more on this and bring proposals in the next meeting. </w:t>
      </w:r>
      <w:proofErr w:type="gramStart"/>
      <w:r>
        <w:rPr>
          <w:rFonts w:hint="eastAsia"/>
          <w:lang w:eastAsia="zh-CN"/>
        </w:rPr>
        <w:t>But,</w:t>
      </w:r>
      <w:proofErr w:type="gramEnd"/>
      <w:r>
        <w:rPr>
          <w:rFonts w:hint="eastAsia"/>
          <w:lang w:eastAsia="zh-CN"/>
        </w:rPr>
        <w:t xml:space="preserve"> it would be good to look into the FFS points for the supported Msg3 PUSCH repetition. </w:t>
      </w:r>
    </w:p>
    <w:p w14:paraId="58A1644E" w14:textId="77777777" w:rsidR="00F0189C" w:rsidRDefault="00617FF1">
      <w:pPr>
        <w:rPr>
          <w:lang w:eastAsia="zh-CN"/>
        </w:rPr>
      </w:pPr>
      <w:r>
        <w:rPr>
          <w:rFonts w:hint="eastAsia"/>
          <w:lang w:eastAsia="zh-CN"/>
        </w:rPr>
        <w:t xml:space="preserve">For CBRA, Msg3 PUSCH includes both Msg3 initial transmission scheduled by </w:t>
      </w:r>
      <w:r>
        <w:t>RAR UL grant</w:t>
      </w:r>
      <w:r>
        <w:rPr>
          <w:rFonts w:hint="eastAsia"/>
          <w:lang w:eastAsia="zh-CN"/>
        </w:rPr>
        <w:t xml:space="preserve"> </w:t>
      </w:r>
      <w:proofErr w:type="gramStart"/>
      <w:r>
        <w:rPr>
          <w:rFonts w:hint="eastAsia"/>
          <w:lang w:eastAsia="zh-CN"/>
        </w:rPr>
        <w:t>and also</w:t>
      </w:r>
      <w:proofErr w:type="gramEnd"/>
      <w:r>
        <w:rPr>
          <w:rFonts w:hint="eastAsia"/>
          <w:lang w:eastAsia="zh-CN"/>
        </w:rPr>
        <w:t xml:space="preserve"> Msg3 re-transmission scheduled by DCI format 0_0 scrambled by TC-RNTI. However, it seems we missed CFRA PUSCH scheduled by </w:t>
      </w:r>
      <w:r>
        <w:t>RAR UL grant</w:t>
      </w:r>
      <w:r>
        <w:rPr>
          <w:rFonts w:hint="eastAsia"/>
          <w:lang w:eastAsia="zh-CN"/>
        </w:rPr>
        <w:t xml:space="preserve"> and its re-transmission scheduled by DCI format 0_0 scrambled by C-RNTI. PUSCH repetition is not supported for both CFRA PUSCH and </w:t>
      </w:r>
      <w:proofErr w:type="spellStart"/>
      <w:proofErr w:type="gramStart"/>
      <w:r>
        <w:rPr>
          <w:rFonts w:hint="eastAsia"/>
          <w:lang w:eastAsia="zh-CN"/>
        </w:rPr>
        <w:t>it</w:t>
      </w:r>
      <w:r>
        <w:rPr>
          <w:lang w:eastAsia="zh-CN"/>
        </w:rPr>
        <w:t>’</w:t>
      </w:r>
      <w:r>
        <w:rPr>
          <w:rFonts w:hint="eastAsia"/>
          <w:lang w:eastAsia="zh-CN"/>
        </w:rPr>
        <w:t>s</w:t>
      </w:r>
      <w:proofErr w:type="spellEnd"/>
      <w:proofErr w:type="gramEnd"/>
      <w:r>
        <w:rPr>
          <w:rFonts w:hint="eastAsia"/>
          <w:lang w:eastAsia="zh-CN"/>
        </w:rPr>
        <w:t xml:space="preserve"> re-transmission. Though no companies propose to enhance CFRA PUSCH, it</w:t>
      </w:r>
      <w:r>
        <w:rPr>
          <w:lang w:eastAsia="zh-CN"/>
        </w:rPr>
        <w:t>’</w:t>
      </w:r>
      <w:r>
        <w:rPr>
          <w:rFonts w:hint="eastAsia"/>
          <w:lang w:eastAsia="zh-CN"/>
        </w:rPr>
        <w:t>s better to have some clarification.</w:t>
      </w:r>
    </w:p>
    <w:p w14:paraId="4291DB41" w14:textId="77777777" w:rsidR="00F0189C" w:rsidRDefault="00617FF1">
      <w:pPr>
        <w:numPr>
          <w:ilvl w:val="0"/>
          <w:numId w:val="10"/>
        </w:numPr>
        <w:rPr>
          <w:b/>
          <w:bCs/>
          <w:lang w:eastAsia="zh-CN"/>
        </w:rPr>
      </w:pPr>
      <w:r>
        <w:rPr>
          <w:rFonts w:hint="eastAsia"/>
          <w:b/>
          <w:bCs/>
          <w:lang w:eastAsia="zh-CN"/>
        </w:rPr>
        <w:t>Q1: Do you think the enhancements to Msg3 initial PUSCH transmission scheduled by RAR UL grant should also apply to CFRA PUSCH scheduled by RAR UL grant?</w:t>
      </w:r>
    </w:p>
    <w:p w14:paraId="70951B10" w14:textId="77777777" w:rsidR="00F0189C" w:rsidRDefault="00F0189C">
      <w:pPr>
        <w:rPr>
          <w:b/>
          <w:bCs/>
          <w:lang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14:paraId="3B73BCCA" w14:textId="77777777">
        <w:tc>
          <w:tcPr>
            <w:tcW w:w="1615" w:type="dxa"/>
            <w:shd w:val="clear" w:color="auto" w:fill="auto"/>
            <w:vAlign w:val="center"/>
          </w:tcPr>
          <w:p w14:paraId="233C1579" w14:textId="77777777"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14:paraId="531082B8" w14:textId="77777777" w:rsidR="00F0189C" w:rsidRDefault="00617FF1">
            <w:pPr>
              <w:jc w:val="center"/>
              <w:rPr>
                <w:b/>
                <w:lang w:val="en-GB" w:eastAsia="zh-CN"/>
              </w:rPr>
            </w:pPr>
            <w:r>
              <w:rPr>
                <w:b/>
                <w:lang w:val="en-GB" w:eastAsia="zh-CN"/>
              </w:rPr>
              <w:t>C</w:t>
            </w:r>
            <w:r>
              <w:rPr>
                <w:rFonts w:hint="eastAsia"/>
                <w:b/>
                <w:lang w:val="en-GB" w:eastAsia="zh-CN"/>
              </w:rPr>
              <w:t>omments</w:t>
            </w:r>
          </w:p>
        </w:tc>
      </w:tr>
      <w:tr w:rsidR="00F0189C" w14:paraId="7D9EE26A" w14:textId="77777777">
        <w:tc>
          <w:tcPr>
            <w:tcW w:w="1615" w:type="dxa"/>
            <w:shd w:val="clear" w:color="auto" w:fill="auto"/>
            <w:vAlign w:val="center"/>
          </w:tcPr>
          <w:p w14:paraId="621E5318" w14:textId="77777777" w:rsidR="00F0189C" w:rsidRDefault="00617FF1">
            <w:pPr>
              <w:jc w:val="center"/>
              <w:rPr>
                <w:lang w:eastAsia="zh-CN"/>
              </w:rPr>
            </w:pPr>
            <w:r>
              <w:rPr>
                <w:lang w:eastAsia="zh-CN"/>
              </w:rPr>
              <w:t>Ericsson</w:t>
            </w:r>
          </w:p>
        </w:tc>
        <w:tc>
          <w:tcPr>
            <w:tcW w:w="8416" w:type="dxa"/>
            <w:shd w:val="clear" w:color="auto" w:fill="auto"/>
            <w:vAlign w:val="center"/>
          </w:tcPr>
          <w:p w14:paraId="4066A506" w14:textId="77777777" w:rsidR="00F0189C" w:rsidRDefault="00617FF1">
            <w:pPr>
              <w:rPr>
                <w:lang w:eastAsia="zh-CN"/>
              </w:rPr>
            </w:pPr>
            <w:r>
              <w:rPr>
                <w:lang w:eastAsia="zh-CN"/>
              </w:rPr>
              <w:t xml:space="preserve">Yes. </w:t>
            </w:r>
          </w:p>
          <w:p w14:paraId="3CD5A0D6" w14:textId="77777777" w:rsidR="00F0189C" w:rsidRDefault="00617FF1">
            <w:pPr>
              <w:rPr>
                <w:lang w:eastAsia="zh-CN"/>
              </w:rPr>
            </w:pPr>
            <w:r>
              <w:rPr>
                <w:lang w:eastAsia="zh-CN"/>
              </w:rPr>
              <w:t xml:space="preserve">The Msg3 repetition scheduled by RAR UL grant in Msg2 or scheduled by UL grant in fallback RAR in both CBRA and CFRA should be supported since it’s still Msg3. </w:t>
            </w:r>
          </w:p>
          <w:p w14:paraId="6A87FA6C" w14:textId="77777777" w:rsidR="00F0189C" w:rsidRDefault="00617FF1">
            <w:pPr>
              <w:rPr>
                <w:lang w:eastAsia="zh-CN"/>
              </w:rPr>
            </w:pPr>
            <w:r>
              <w:rPr>
                <w:lang w:eastAsia="zh-CN"/>
              </w:rPr>
              <w:lastRenderedPageBreak/>
              <w:t>For the Msg3</w:t>
            </w:r>
            <w:r>
              <w:rPr>
                <w:rFonts w:hint="eastAsia"/>
                <w:lang w:eastAsia="zh-CN"/>
              </w:rPr>
              <w:t xml:space="preserve"> re-transmission scheduled by DCI format 0_0 scrambled by C-RNTI</w:t>
            </w:r>
            <w:r>
              <w:rPr>
                <w:lang w:eastAsia="zh-CN"/>
              </w:rPr>
              <w:t>/TC-RNTI, they can follow the repetition configuration for the initial transmission or separately configured in the DCI, we can discuss further, or add a FFS here is also fine.</w:t>
            </w:r>
          </w:p>
        </w:tc>
      </w:tr>
      <w:tr w:rsidR="00F0189C" w14:paraId="569C405F" w14:textId="77777777">
        <w:tc>
          <w:tcPr>
            <w:tcW w:w="1615" w:type="dxa"/>
            <w:shd w:val="clear" w:color="auto" w:fill="auto"/>
            <w:vAlign w:val="center"/>
          </w:tcPr>
          <w:p w14:paraId="5360ECE6" w14:textId="77777777" w:rsidR="00F0189C" w:rsidRDefault="00617FF1">
            <w:pPr>
              <w:jc w:val="center"/>
              <w:rPr>
                <w:rFonts w:eastAsiaTheme="minorEastAsia"/>
                <w:lang w:eastAsia="zh-CN"/>
              </w:rPr>
            </w:pPr>
            <w:r>
              <w:rPr>
                <w:rFonts w:eastAsiaTheme="minorEastAsia"/>
                <w:lang w:eastAsia="zh-CN"/>
              </w:rPr>
              <w:lastRenderedPageBreak/>
              <w:t>Samsung</w:t>
            </w:r>
            <w:r>
              <w:rPr>
                <w:rFonts w:eastAsiaTheme="minorEastAsia" w:hint="eastAsia"/>
                <w:lang w:eastAsia="zh-CN"/>
              </w:rPr>
              <w:t xml:space="preserve"> </w:t>
            </w:r>
          </w:p>
        </w:tc>
        <w:tc>
          <w:tcPr>
            <w:tcW w:w="8416" w:type="dxa"/>
            <w:shd w:val="clear" w:color="auto" w:fill="auto"/>
            <w:vAlign w:val="center"/>
          </w:tcPr>
          <w:p w14:paraId="486D1F14" w14:textId="77777777" w:rsidR="00F0189C" w:rsidRDefault="00617FF1">
            <w:pPr>
              <w:rPr>
                <w:rFonts w:eastAsiaTheme="minorEastAsia"/>
                <w:lang w:eastAsia="zh-CN"/>
              </w:rPr>
            </w:pPr>
            <w:r>
              <w:rPr>
                <w:rFonts w:eastAsiaTheme="minorEastAsia" w:hint="eastAsia"/>
                <w:lang w:eastAsia="zh-CN"/>
              </w:rPr>
              <w:t>Can be.</w:t>
            </w:r>
          </w:p>
          <w:p w14:paraId="1D4E0ED8" w14:textId="77777777" w:rsidR="00F0189C" w:rsidRDefault="00617FF1">
            <w:pPr>
              <w:rPr>
                <w:rFonts w:eastAsiaTheme="minorEastAsia"/>
                <w:lang w:eastAsia="zh-CN"/>
              </w:rPr>
            </w:pPr>
            <w:r>
              <w:rPr>
                <w:rFonts w:eastAsiaTheme="minorEastAsia" w:hint="eastAsia"/>
                <w:lang w:eastAsia="zh-CN"/>
              </w:rPr>
              <w:t xml:space="preserve">The exact design of msg.3 enhancement is not clear now. In general, it might be possible to apply to the CFRA PUSCH scheduled by RAR UL grant as well. </w:t>
            </w:r>
            <w:r>
              <w:rPr>
                <w:rFonts w:eastAsiaTheme="minorEastAsia"/>
                <w:lang w:eastAsia="zh-CN"/>
              </w:rPr>
              <w:t>W</w:t>
            </w:r>
            <w:r>
              <w:rPr>
                <w:rFonts w:eastAsiaTheme="minorEastAsia" w:hint="eastAsia"/>
                <w:lang w:eastAsia="zh-CN"/>
              </w:rPr>
              <w:t xml:space="preserve">e can discuss this in the future. </w:t>
            </w:r>
          </w:p>
        </w:tc>
      </w:tr>
      <w:tr w:rsidR="00F0189C" w14:paraId="56B1211A" w14:textId="77777777">
        <w:tc>
          <w:tcPr>
            <w:tcW w:w="1615" w:type="dxa"/>
            <w:shd w:val="clear" w:color="auto" w:fill="auto"/>
            <w:vAlign w:val="center"/>
          </w:tcPr>
          <w:p w14:paraId="435E566D" w14:textId="77777777" w:rsidR="00F0189C" w:rsidRDefault="00617FF1">
            <w:pPr>
              <w:jc w:val="center"/>
              <w:rPr>
                <w:rFonts w:eastAsia="MS Mincho"/>
                <w:lang w:eastAsia="ja-JP"/>
              </w:rPr>
            </w:pPr>
            <w:r>
              <w:rPr>
                <w:rFonts w:eastAsia="MS Mincho" w:hint="eastAsia"/>
                <w:lang w:eastAsia="ja-JP"/>
              </w:rPr>
              <w:t>S</w:t>
            </w:r>
            <w:r>
              <w:rPr>
                <w:rFonts w:eastAsia="MS Mincho"/>
                <w:lang w:eastAsia="ja-JP"/>
              </w:rPr>
              <w:t>harp</w:t>
            </w:r>
          </w:p>
        </w:tc>
        <w:tc>
          <w:tcPr>
            <w:tcW w:w="8416" w:type="dxa"/>
            <w:shd w:val="clear" w:color="auto" w:fill="auto"/>
            <w:vAlign w:val="center"/>
          </w:tcPr>
          <w:p w14:paraId="15266C3E" w14:textId="77777777" w:rsidR="00F0189C" w:rsidRDefault="00617FF1">
            <w:pPr>
              <w:rPr>
                <w:rFonts w:eastAsia="MS Mincho"/>
                <w:lang w:eastAsia="ja-JP"/>
              </w:rPr>
            </w:pPr>
            <w:r>
              <w:rPr>
                <w:rFonts w:eastAsia="MS Mincho" w:hint="eastAsia"/>
                <w:lang w:eastAsia="ja-JP"/>
              </w:rPr>
              <w:t>N</w:t>
            </w:r>
            <w:r>
              <w:rPr>
                <w:rFonts w:eastAsia="MS Mincho"/>
                <w:lang w:eastAsia="ja-JP"/>
              </w:rPr>
              <w:t>o.</w:t>
            </w:r>
          </w:p>
          <w:p w14:paraId="7E13356D" w14:textId="77777777" w:rsidR="00F0189C" w:rsidRDefault="00617FF1">
            <w:pPr>
              <w:rPr>
                <w:rFonts w:eastAsia="MS Mincho"/>
                <w:lang w:eastAsia="ja-JP"/>
              </w:rPr>
            </w:pPr>
            <w:r>
              <w:rPr>
                <w:rFonts w:eastAsia="MS Mincho"/>
                <w:lang w:eastAsia="ja-JP"/>
              </w:rPr>
              <w:t xml:space="preserve">Msg3 definition in TS38.321 is as follows. Thus, msg3 doesn’t include a PUSCH scheduled by RAR UL grant for CFRA. We don’t see the benefit to enhance the PUSCH scheduled by RAR UL grant for CFRA since the </w:t>
            </w:r>
            <w:proofErr w:type="gramStart"/>
            <w:r>
              <w:rPr>
                <w:rFonts w:eastAsia="MS Mincho"/>
                <w:lang w:eastAsia="ja-JP"/>
              </w:rPr>
              <w:t>random access</w:t>
            </w:r>
            <w:proofErr w:type="gramEnd"/>
            <w:r>
              <w:rPr>
                <w:rFonts w:eastAsia="MS Mincho"/>
                <w:lang w:eastAsia="ja-JP"/>
              </w:rPr>
              <w:t xml:space="preserve"> procedure ends at reception of the RAR.</w:t>
            </w:r>
          </w:p>
          <w:p w14:paraId="41F58B90" w14:textId="77777777" w:rsidR="00F0189C" w:rsidRDefault="00F0189C">
            <w:pPr>
              <w:rPr>
                <w:rFonts w:eastAsia="MS Mincho"/>
                <w:lang w:eastAsia="ja-JP"/>
              </w:rPr>
            </w:pPr>
          </w:p>
          <w:p w14:paraId="03F7DB9F" w14:textId="77777777" w:rsidR="00F0189C" w:rsidRDefault="00617FF1">
            <w:pPr>
              <w:rPr>
                <w:rFonts w:eastAsia="MS Mincho"/>
                <w:lang w:eastAsia="ja-JP"/>
              </w:rPr>
            </w:pPr>
            <w:r>
              <w:rPr>
                <w:b/>
                <w:lang w:eastAsia="ko-KR"/>
              </w:rPr>
              <w:t>Msg3</w:t>
            </w:r>
            <w:r>
              <w:rPr>
                <w:lang w:eastAsia="ko-KR"/>
              </w:rPr>
              <w:t xml:space="preserve">: Message transmitted on UL-SCH containing a C-RNTI MAC CE or CCCH SDU, submitted from upper layer and associated with the UE Contention Resolution Identity, as part of a </w:t>
            </w:r>
            <w:proofErr w:type="gramStart"/>
            <w:r>
              <w:rPr>
                <w:lang w:eastAsia="ko-KR"/>
              </w:rPr>
              <w:t>Random Access</w:t>
            </w:r>
            <w:proofErr w:type="gramEnd"/>
            <w:r>
              <w:rPr>
                <w:lang w:eastAsia="ko-KR"/>
              </w:rPr>
              <w:t xml:space="preserve"> procedure.</w:t>
            </w:r>
          </w:p>
        </w:tc>
      </w:tr>
      <w:tr w:rsidR="00F0189C" w14:paraId="48043CE9"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44FC114" w14:textId="77777777" w:rsidR="00F0189C" w:rsidRDefault="00617FF1">
            <w:pPr>
              <w:jc w:val="center"/>
              <w:rPr>
                <w:rFonts w:eastAsia="MS Mincho"/>
                <w:lang w:eastAsia="ja-JP"/>
              </w:rPr>
            </w:pPr>
            <w:r>
              <w:rPr>
                <w:rFonts w:eastAsia="MS Mincho" w:hint="eastAsia"/>
                <w:lang w:eastAsia="ja-JP"/>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2AF05EA" w14:textId="77777777" w:rsidR="00F0189C" w:rsidRDefault="00617FF1">
            <w:pPr>
              <w:rPr>
                <w:rFonts w:eastAsia="MS Mincho"/>
                <w:lang w:eastAsia="ja-JP"/>
              </w:rPr>
            </w:pPr>
            <w:r>
              <w:rPr>
                <w:rFonts w:eastAsia="MS Mincho" w:hint="eastAsia"/>
                <w:lang w:eastAsia="ja-JP"/>
              </w:rPr>
              <w:t>No. We don</w:t>
            </w:r>
            <w:r>
              <w:rPr>
                <w:rFonts w:eastAsia="MS Mincho"/>
                <w:lang w:eastAsia="ja-JP"/>
              </w:rPr>
              <w:t>’</w:t>
            </w:r>
            <w:r>
              <w:rPr>
                <w:rFonts w:eastAsia="MS Mincho" w:hint="eastAsia"/>
                <w:lang w:eastAsia="ja-JP"/>
              </w:rPr>
              <w:t>t see the necessity to enhance CFRA.</w:t>
            </w:r>
          </w:p>
          <w:p w14:paraId="6F82C031" w14:textId="77777777" w:rsidR="00F0189C" w:rsidRDefault="00617FF1">
            <w:pPr>
              <w:rPr>
                <w:rFonts w:eastAsia="MS Mincho"/>
                <w:lang w:eastAsia="ja-JP"/>
              </w:rPr>
            </w:pPr>
            <w:proofErr w:type="gramStart"/>
            <w:r>
              <w:rPr>
                <w:rFonts w:eastAsia="MS Mincho" w:hint="eastAsia"/>
                <w:lang w:eastAsia="ja-JP"/>
              </w:rPr>
              <w:t>First of all</w:t>
            </w:r>
            <w:proofErr w:type="gramEnd"/>
            <w:r>
              <w:rPr>
                <w:rFonts w:eastAsia="MS Mincho" w:hint="eastAsia"/>
                <w:lang w:eastAsia="ja-JP"/>
              </w:rPr>
              <w:t xml:space="preserve">, CFRA is different from CBRA as the retransmission of msg 3 can be scheduled by a non-fallback DCI scrambling with C-RNTI, which means repetition is already supported from release 15. The coverage can be </w:t>
            </w:r>
            <w:r>
              <w:rPr>
                <w:rFonts w:eastAsia="MS Mincho"/>
                <w:lang w:eastAsia="ja-JP"/>
              </w:rPr>
              <w:t>guaranteed</w:t>
            </w:r>
            <w:r>
              <w:rPr>
                <w:rFonts w:eastAsia="MS Mincho" w:hint="eastAsia"/>
                <w:lang w:eastAsia="ja-JP"/>
              </w:rPr>
              <w:t xml:space="preserve"> by retransmission.</w:t>
            </w:r>
          </w:p>
          <w:p w14:paraId="0613FE02" w14:textId="77777777" w:rsidR="00F0189C" w:rsidRDefault="00617FF1">
            <w:pPr>
              <w:rPr>
                <w:rFonts w:eastAsia="MS Mincho"/>
                <w:lang w:eastAsia="ja-JP"/>
              </w:rPr>
            </w:pPr>
            <w:r>
              <w:rPr>
                <w:rFonts w:eastAsia="MS Mincho" w:hint="eastAsia"/>
                <w:lang w:eastAsia="ja-JP"/>
              </w:rPr>
              <w:t>Furthermore, considering CBRA is already enhanced, it would be redundant to enhance CFRA.</w:t>
            </w:r>
          </w:p>
        </w:tc>
      </w:tr>
      <w:tr w:rsidR="00F0189C" w14:paraId="2EA83966"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5A19A99" w14:textId="77777777" w:rsidR="00F0189C" w:rsidRDefault="00617FF1">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3B4C544" w14:textId="77777777" w:rsidR="00F0189C" w:rsidRDefault="00617FF1">
            <w:pPr>
              <w:rPr>
                <w:rFonts w:eastAsiaTheme="minorEastAsia"/>
                <w:lang w:eastAsia="zh-CN"/>
              </w:rPr>
            </w:pPr>
            <w:r>
              <w:rPr>
                <w:rFonts w:eastAsiaTheme="minorEastAsia"/>
                <w:lang w:eastAsia="zh-CN"/>
              </w:rPr>
              <w:t>NO</w:t>
            </w:r>
          </w:p>
          <w:p w14:paraId="49006179" w14:textId="77777777" w:rsidR="00F0189C" w:rsidRDefault="00617FF1">
            <w:pPr>
              <w:rPr>
                <w:rFonts w:eastAsiaTheme="minorEastAsia"/>
                <w:lang w:eastAsia="zh-CN"/>
              </w:rPr>
            </w:pPr>
            <w:r>
              <w:rPr>
                <w:rFonts w:eastAsiaTheme="minorEastAsia"/>
                <w:lang w:eastAsia="zh-CN"/>
              </w:rPr>
              <w:t>For CFRA, UE has RRC connection, the PUSCH repetition can be scheduled by a non-fallback DCI. It is not necessary to support PUSCH repetition scheduled by a fallback DCI, i.e. DCI format 0-0.</w:t>
            </w:r>
          </w:p>
        </w:tc>
      </w:tr>
      <w:tr w:rsidR="00F0189C" w14:paraId="3B0B7C3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6AEBAC0" w14:textId="77777777" w:rsidR="00F0189C" w:rsidRDefault="00617FF1">
            <w:pPr>
              <w:jc w:val="center"/>
              <w:rPr>
                <w:rFonts w:eastAsiaTheme="minorEastAsia"/>
                <w:lang w:eastAsia="zh-CN"/>
              </w:rPr>
            </w:pPr>
            <w:r>
              <w:rPr>
                <w:rFonts w:eastAsiaTheme="minorEastAsia"/>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83F102B" w14:textId="77777777" w:rsidR="00F0189C" w:rsidRDefault="00617FF1">
            <w:pPr>
              <w:rPr>
                <w:rFonts w:eastAsiaTheme="minorEastAsia"/>
                <w:lang w:eastAsia="zh-CN"/>
              </w:rPr>
            </w:pPr>
            <w:r>
              <w:rPr>
                <w:rFonts w:eastAsiaTheme="minorEastAsia"/>
                <w:lang w:eastAsia="zh-CN"/>
              </w:rPr>
              <w:t>No</w:t>
            </w:r>
          </w:p>
          <w:p w14:paraId="265C3935" w14:textId="77777777" w:rsidR="00F0189C" w:rsidRDefault="00617FF1">
            <w:pPr>
              <w:rPr>
                <w:rFonts w:eastAsiaTheme="minorEastAsia"/>
                <w:lang w:eastAsia="zh-CN"/>
              </w:rPr>
            </w:pPr>
            <w:r>
              <w:rPr>
                <w:rFonts w:eastAsiaTheme="minorEastAsia"/>
                <w:lang w:eastAsia="zh-CN"/>
              </w:rPr>
              <w:t xml:space="preserve">We do not think Msg3 repetition is needed for CFRA case. As commented by CATT, non-fallback DCI can be used to schedule Msg3 retransmission with C-RNTI if coverage is an issue.  </w:t>
            </w:r>
          </w:p>
        </w:tc>
      </w:tr>
      <w:tr w:rsidR="00F0189C" w14:paraId="01C13187"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2A8711E" w14:textId="77777777" w:rsidR="00F0189C" w:rsidRDefault="00617FF1">
            <w:pPr>
              <w:jc w:val="center"/>
              <w:rPr>
                <w:rFonts w:eastAsiaTheme="minorEastAsia"/>
                <w:lang w:eastAsia="zh-CN"/>
              </w:rPr>
            </w:pPr>
            <w:r>
              <w:rPr>
                <w:rFonts w:eastAsiaTheme="minorEastAsia"/>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3085567" w14:textId="77777777" w:rsidR="00F0189C" w:rsidRDefault="00617FF1">
            <w:pPr>
              <w:rPr>
                <w:rFonts w:eastAsiaTheme="minorEastAsia"/>
                <w:lang w:eastAsia="zh-CN"/>
              </w:rPr>
            </w:pPr>
            <w:r>
              <w:rPr>
                <w:rFonts w:eastAsiaTheme="minorEastAsia"/>
                <w:lang w:eastAsia="zh-CN"/>
              </w:rPr>
              <w:t xml:space="preserve">As far as we are concerned, the problem at hand is the coverage of a msg3 transmission. We should study how to solve the problem to meet the present and future needs for both FR1 and FR2, if only one solution suffices or if multiple solutions must be used in conjunction and so on. We can then discuss when such enhancements can be used, i.e., for which </w:t>
            </w:r>
            <w:proofErr w:type="gramStart"/>
            <w:r>
              <w:rPr>
                <w:rFonts w:eastAsiaTheme="minorEastAsia"/>
                <w:lang w:eastAsia="zh-CN"/>
              </w:rPr>
              <w:t>procedures in particular</w:t>
            </w:r>
            <w:proofErr w:type="gramEnd"/>
            <w:r>
              <w:rPr>
                <w:rFonts w:eastAsiaTheme="minorEastAsia"/>
                <w:lang w:eastAsia="zh-CN"/>
              </w:rPr>
              <w:t>. On the other hand, if a decision must be taken, our answer as of now would be to focus on CBRA, first. Indeed, we are not convinced it is even 100% accurate to refer to “msg3” when we consider the very specific case of PUSCH scheduled by RAR UL in the context of CFRA. Further clarifications in this regard would be welcome.</w:t>
            </w:r>
          </w:p>
        </w:tc>
      </w:tr>
      <w:tr w:rsidR="00F0189C" w14:paraId="744719A2"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B95CB1A" w14:textId="77777777" w:rsidR="00F0189C" w:rsidRDefault="00617FF1">
            <w:pPr>
              <w:jc w:val="center"/>
              <w:rPr>
                <w:rFonts w:eastAsiaTheme="minorEastAsia"/>
                <w:lang w:eastAsia="zh-CN"/>
              </w:rPr>
            </w:pPr>
            <w:r>
              <w:rPr>
                <w:rFonts w:eastAsiaTheme="minorEastAsia"/>
                <w:lang w:eastAsia="zh-CN"/>
              </w:rP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C9D9417" w14:textId="77777777" w:rsidR="00F0189C" w:rsidRDefault="00617FF1">
            <w:pPr>
              <w:rPr>
                <w:rFonts w:eastAsiaTheme="minorEastAsia"/>
                <w:lang w:eastAsia="zh-CN"/>
              </w:rPr>
            </w:pPr>
            <w:r>
              <w:rPr>
                <w:rFonts w:eastAsiaTheme="minorEastAsia"/>
                <w:lang w:eastAsia="zh-CN"/>
              </w:rPr>
              <w:t>We think this can be discussed in future (because the design for Msg3 enhancement is not clear yet).</w:t>
            </w:r>
          </w:p>
        </w:tc>
      </w:tr>
      <w:tr w:rsidR="00F0189C" w14:paraId="5F465FE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6AF4F9D" w14:textId="77777777" w:rsidR="00F0189C" w:rsidRDefault="00617FF1">
            <w:pPr>
              <w:jc w:val="center"/>
              <w:rPr>
                <w:rFonts w:eastAsiaTheme="minorEastAsia"/>
                <w:lang w:eastAsia="zh-CN"/>
              </w:rPr>
            </w:pPr>
            <w:r>
              <w:rPr>
                <w:rFonts w:eastAsiaTheme="minorEastAsia" w:hint="eastAsia"/>
                <w:lang w:eastAsia="zh-CN"/>
              </w:rPr>
              <w:t>O</w:t>
            </w:r>
            <w:r>
              <w:rPr>
                <w:rFonts w:eastAsiaTheme="minorEastAsia"/>
                <w:lang w:eastAsia="zh-CN"/>
              </w:rPr>
              <w:t>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E8E2C4C" w14:textId="77777777" w:rsidR="00F0189C" w:rsidRDefault="00617FF1">
            <w:pPr>
              <w:rPr>
                <w:rFonts w:eastAsiaTheme="minorEastAsia"/>
                <w:lang w:eastAsia="zh-CN"/>
              </w:rPr>
            </w:pPr>
            <w:r>
              <w:rPr>
                <w:rFonts w:eastAsiaTheme="minorEastAsia" w:hint="eastAsia"/>
                <w:lang w:eastAsia="zh-CN"/>
              </w:rPr>
              <w:t>CFRA PUSCH</w:t>
            </w:r>
            <w:r>
              <w:rPr>
                <w:rFonts w:eastAsiaTheme="minorEastAsia"/>
                <w:lang w:eastAsia="zh-CN"/>
              </w:rPr>
              <w:t xml:space="preserve"> repetition can be revisited after the enhancement on CBRA PUSCH is clear. </w:t>
            </w:r>
          </w:p>
        </w:tc>
      </w:tr>
      <w:tr w:rsidR="00F0189C" w14:paraId="6923EADD"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9D9601B" w14:textId="77777777" w:rsidR="00F0189C" w:rsidRDefault="00617FF1">
            <w:pPr>
              <w:jc w:val="center"/>
              <w:rPr>
                <w:rFonts w:eastAsiaTheme="minorEastAsia"/>
                <w:lang w:eastAsia="zh-CN"/>
              </w:rPr>
            </w:pPr>
            <w:r>
              <w:rPr>
                <w:rFonts w:eastAsiaTheme="minorEastAsia" w:hint="eastAsia"/>
                <w:lang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348C114" w14:textId="77777777" w:rsidR="00F0189C" w:rsidRDefault="00617FF1">
            <w:pPr>
              <w:rPr>
                <w:rFonts w:eastAsiaTheme="minorEastAsia"/>
                <w:lang w:eastAsia="zh-CN"/>
              </w:rPr>
            </w:pPr>
            <w:r>
              <w:rPr>
                <w:rFonts w:eastAsiaTheme="minorEastAsia" w:hint="eastAsia"/>
                <w:lang w:eastAsia="zh-CN"/>
              </w:rPr>
              <w:t xml:space="preserve">We slightly prefer not to consider enhancement to CFRA PUSCH. As companies noted, UE is in connected mode for CFRA PUSCH transmission. A finer beam than msg3 can be used and its retransmission can be scheduled by non-fallback DCI with enabling repetitions. </w:t>
            </w:r>
          </w:p>
        </w:tc>
      </w:tr>
    </w:tbl>
    <w:p w14:paraId="21F60EE2" w14:textId="77777777" w:rsidR="00F0189C" w:rsidRDefault="00F0189C">
      <w:pPr>
        <w:rPr>
          <w:lang w:eastAsia="zh-CN"/>
        </w:rPr>
      </w:pPr>
    </w:p>
    <w:p w14:paraId="77A5AB78" w14:textId="77777777" w:rsidR="00F0189C" w:rsidRDefault="00617FF1">
      <w:pPr>
        <w:rPr>
          <w:b/>
          <w:bCs/>
          <w:highlight w:val="cyan"/>
          <w:lang w:eastAsia="zh-CN"/>
        </w:rPr>
      </w:pPr>
      <w:r>
        <w:rPr>
          <w:rFonts w:hint="eastAsia"/>
          <w:b/>
          <w:bCs/>
          <w:highlight w:val="cyan"/>
          <w:lang w:eastAsia="zh-CN"/>
        </w:rPr>
        <w:t xml:space="preserve">Summary of Q1: </w:t>
      </w:r>
    </w:p>
    <w:p w14:paraId="29B023B7" w14:textId="77777777" w:rsidR="00F0189C" w:rsidRDefault="00617FF1">
      <w:pPr>
        <w:numPr>
          <w:ilvl w:val="0"/>
          <w:numId w:val="11"/>
        </w:numPr>
        <w:rPr>
          <w:lang w:eastAsia="zh-CN"/>
        </w:rPr>
      </w:pPr>
      <w:r>
        <w:rPr>
          <w:rFonts w:hint="eastAsia"/>
          <w:lang w:eastAsia="zh-CN"/>
        </w:rPr>
        <w:t xml:space="preserve">7 companies answered </w:t>
      </w:r>
      <w:r>
        <w:rPr>
          <w:lang w:eastAsia="zh-CN"/>
        </w:rPr>
        <w:t>‘</w:t>
      </w:r>
      <w:r>
        <w:rPr>
          <w:rFonts w:hint="eastAsia"/>
          <w:lang w:eastAsia="zh-CN"/>
        </w:rPr>
        <w:t>No</w:t>
      </w:r>
      <w:r>
        <w:rPr>
          <w:lang w:eastAsia="zh-CN"/>
        </w:rPr>
        <w:t>’</w:t>
      </w:r>
      <w:r>
        <w:rPr>
          <w:rFonts w:hint="eastAsia"/>
          <w:lang w:eastAsia="zh-CN"/>
        </w:rPr>
        <w:t xml:space="preserve"> since they </w:t>
      </w:r>
      <w:r>
        <w:rPr>
          <w:rFonts w:eastAsia="MS Mincho" w:hint="eastAsia"/>
          <w:lang w:eastAsia="ja-JP"/>
        </w:rPr>
        <w:t>don</w:t>
      </w:r>
      <w:r>
        <w:rPr>
          <w:rFonts w:eastAsia="MS Mincho"/>
          <w:lang w:eastAsia="ja-JP"/>
        </w:rPr>
        <w:t>’</w:t>
      </w:r>
      <w:r>
        <w:rPr>
          <w:rFonts w:eastAsia="MS Mincho" w:hint="eastAsia"/>
          <w:lang w:eastAsia="ja-JP"/>
        </w:rPr>
        <w:t>t see the necessity to enhance CFRA.</w:t>
      </w:r>
    </w:p>
    <w:p w14:paraId="6556E68A" w14:textId="77777777" w:rsidR="00F0189C" w:rsidRDefault="00617FF1">
      <w:pPr>
        <w:numPr>
          <w:ilvl w:val="0"/>
          <w:numId w:val="11"/>
        </w:numPr>
        <w:rPr>
          <w:lang w:eastAsia="zh-CN"/>
        </w:rPr>
      </w:pPr>
      <w:r>
        <w:rPr>
          <w:rFonts w:hint="eastAsia"/>
          <w:lang w:eastAsia="zh-CN"/>
        </w:rPr>
        <w:t xml:space="preserve">One </w:t>
      </w:r>
      <w:proofErr w:type="gramStart"/>
      <w:r>
        <w:rPr>
          <w:rFonts w:hint="eastAsia"/>
          <w:lang w:eastAsia="zh-CN"/>
        </w:rPr>
        <w:t>companies</w:t>
      </w:r>
      <w:proofErr w:type="gramEnd"/>
      <w:r>
        <w:rPr>
          <w:rFonts w:hint="eastAsia"/>
          <w:lang w:eastAsia="zh-CN"/>
        </w:rPr>
        <w:t xml:space="preserve"> answered </w:t>
      </w:r>
      <w:r>
        <w:rPr>
          <w:lang w:eastAsia="zh-CN"/>
        </w:rPr>
        <w:t>‘</w:t>
      </w:r>
      <w:r>
        <w:rPr>
          <w:rFonts w:hint="eastAsia"/>
          <w:lang w:eastAsia="zh-CN"/>
        </w:rPr>
        <w:t>Yes</w:t>
      </w:r>
      <w:r>
        <w:rPr>
          <w:lang w:eastAsia="zh-CN"/>
        </w:rPr>
        <w:t>’</w:t>
      </w:r>
      <w:r>
        <w:rPr>
          <w:rFonts w:hint="eastAsia"/>
          <w:lang w:eastAsia="zh-CN"/>
        </w:rPr>
        <w:t xml:space="preserve"> because they think CFRA is also a Msg3 message. FL</w:t>
      </w:r>
      <w:r>
        <w:rPr>
          <w:lang w:eastAsia="zh-CN"/>
        </w:rPr>
        <w:t>’</w:t>
      </w:r>
      <w:r>
        <w:rPr>
          <w:rFonts w:hint="eastAsia"/>
          <w:lang w:eastAsia="zh-CN"/>
        </w:rPr>
        <w:t>s understanding, as also noted by Sharp, is Msg3 PUSCH doesn</w:t>
      </w:r>
      <w:r>
        <w:rPr>
          <w:lang w:eastAsia="zh-CN"/>
        </w:rPr>
        <w:t>’</w:t>
      </w:r>
      <w:r>
        <w:rPr>
          <w:rFonts w:hint="eastAsia"/>
          <w:lang w:eastAsia="zh-CN"/>
        </w:rPr>
        <w:t xml:space="preserve">t include CFRA PUSCH. </w:t>
      </w:r>
    </w:p>
    <w:p w14:paraId="51D72BC6" w14:textId="77777777" w:rsidR="00F0189C" w:rsidRDefault="00617FF1">
      <w:pPr>
        <w:numPr>
          <w:ilvl w:val="0"/>
          <w:numId w:val="11"/>
        </w:numPr>
        <w:rPr>
          <w:lang w:eastAsia="zh-CN"/>
        </w:rPr>
      </w:pPr>
      <w:r>
        <w:rPr>
          <w:rFonts w:hint="eastAsia"/>
          <w:lang w:eastAsia="zh-CN"/>
        </w:rPr>
        <w:t xml:space="preserve">While 3 companies prefer to discuss in future since </w:t>
      </w:r>
      <w:r>
        <w:rPr>
          <w:rFonts w:eastAsiaTheme="minorEastAsia" w:hint="eastAsia"/>
          <w:lang w:eastAsia="zh-CN"/>
        </w:rPr>
        <w:t xml:space="preserve">the detail design of </w:t>
      </w:r>
      <w:r>
        <w:rPr>
          <w:rFonts w:hint="eastAsia"/>
          <w:lang w:eastAsia="zh-CN"/>
        </w:rPr>
        <w:t>Msg3</w:t>
      </w:r>
      <w:r>
        <w:rPr>
          <w:rFonts w:eastAsiaTheme="minorEastAsia" w:hint="eastAsia"/>
          <w:lang w:eastAsia="zh-CN"/>
        </w:rPr>
        <w:t xml:space="preserve"> enhancement is not clear now.</w:t>
      </w:r>
    </w:p>
    <w:p w14:paraId="46B73D7F" w14:textId="77777777" w:rsidR="00F0189C" w:rsidRDefault="00617FF1">
      <w:pPr>
        <w:rPr>
          <w:lang w:eastAsia="zh-CN"/>
        </w:rPr>
      </w:pPr>
      <w:r>
        <w:rPr>
          <w:rFonts w:hint="eastAsia"/>
          <w:b/>
          <w:bCs/>
          <w:highlight w:val="cyan"/>
          <w:lang w:eastAsia="zh-CN"/>
        </w:rPr>
        <w:t xml:space="preserve">FL recommendation: </w:t>
      </w:r>
      <w:r>
        <w:rPr>
          <w:rFonts w:hint="eastAsia"/>
          <w:lang w:eastAsia="zh-CN"/>
        </w:rPr>
        <w:t>Given the majority companies don</w:t>
      </w:r>
      <w:r>
        <w:rPr>
          <w:lang w:eastAsia="zh-CN"/>
        </w:rPr>
        <w:t>’</w:t>
      </w:r>
      <w:r>
        <w:rPr>
          <w:rFonts w:hint="eastAsia"/>
          <w:lang w:eastAsia="zh-CN"/>
        </w:rPr>
        <w:t xml:space="preserve">t see the necessity to enhance CFRA because UE has RRC connection in such case. This may not change no matter what we would agree on Msg3 PUSCH or not. FL suggestion is </w:t>
      </w:r>
      <w:r>
        <w:rPr>
          <w:rFonts w:hint="eastAsia"/>
          <w:lang w:eastAsia="zh-CN"/>
        </w:rPr>
        <w:lastRenderedPageBreak/>
        <w:t xml:space="preserve">to take the following proposal to make the scope clear. If some companies have concern on it, we can make a decision in the next </w:t>
      </w:r>
      <w:proofErr w:type="gramStart"/>
      <w:r>
        <w:rPr>
          <w:rFonts w:hint="eastAsia"/>
          <w:lang w:eastAsia="zh-CN"/>
        </w:rPr>
        <w:t>meeting .</w:t>
      </w:r>
      <w:proofErr w:type="gramEnd"/>
    </w:p>
    <w:p w14:paraId="7EBF008F" w14:textId="77777777" w:rsidR="00F0189C" w:rsidRDefault="00617FF1">
      <w:pPr>
        <w:rPr>
          <w:b/>
          <w:bCs/>
          <w:i/>
          <w:iCs/>
          <w:lang w:eastAsia="zh-CN"/>
        </w:rPr>
      </w:pPr>
      <w:r>
        <w:rPr>
          <w:rFonts w:hint="eastAsia"/>
          <w:b/>
          <w:bCs/>
          <w:i/>
          <w:iCs/>
          <w:highlight w:val="yellow"/>
          <w:lang w:eastAsia="zh-CN"/>
        </w:rPr>
        <w:t xml:space="preserve">Proposal 1: </w:t>
      </w:r>
      <w:r>
        <w:rPr>
          <w:rFonts w:hint="eastAsia"/>
          <w:b/>
          <w:bCs/>
          <w:i/>
          <w:iCs/>
          <w:lang w:eastAsia="zh-CN"/>
        </w:rPr>
        <w:t>Enhancement to CFRA PUSCH scheduled by RAR UL grant is not considered in NR coverage SI.</w:t>
      </w:r>
    </w:p>
    <w:p w14:paraId="00855C79" w14:textId="77777777" w:rsidR="00F0189C" w:rsidRDefault="00F0189C">
      <w:pPr>
        <w:rPr>
          <w:lang w:eastAsia="zh-CN"/>
        </w:rPr>
      </w:pPr>
    </w:p>
    <w:p w14:paraId="17393E70" w14:textId="77777777" w:rsidR="00F0189C" w:rsidRDefault="00617FF1">
      <w:pPr>
        <w:numPr>
          <w:ilvl w:val="0"/>
          <w:numId w:val="12"/>
        </w:numPr>
        <w:rPr>
          <w:b/>
          <w:bCs/>
          <w:lang w:eastAsia="zh-CN"/>
        </w:rPr>
      </w:pPr>
      <w:r>
        <w:rPr>
          <w:rFonts w:hint="eastAsia"/>
          <w:b/>
          <w:bCs/>
          <w:lang w:eastAsia="zh-CN"/>
        </w:rPr>
        <w:t xml:space="preserve">Q2: Do you think the enhancements to Msg3 re-transmission scheduled by DCI format 0_0 scrambled by TC-RNTI should also apply to </w:t>
      </w:r>
    </w:p>
    <w:p w14:paraId="0A1D162D" w14:textId="77777777" w:rsidR="00F0189C" w:rsidRDefault="00617FF1">
      <w:pPr>
        <w:numPr>
          <w:ilvl w:val="1"/>
          <w:numId w:val="12"/>
        </w:numPr>
        <w:rPr>
          <w:b/>
          <w:bCs/>
          <w:lang w:eastAsia="zh-CN"/>
        </w:rPr>
      </w:pPr>
      <w:r>
        <w:rPr>
          <w:rFonts w:hint="eastAsia"/>
          <w:b/>
          <w:bCs/>
          <w:lang w:eastAsia="zh-CN"/>
        </w:rPr>
        <w:t>only CFRA PUSCH re-transmission scheduled by DCI format 0_0 scrambled by C-RNTI?</w:t>
      </w:r>
    </w:p>
    <w:p w14:paraId="18E85FE7" w14:textId="77777777" w:rsidR="00F0189C" w:rsidRDefault="00617FF1">
      <w:pPr>
        <w:numPr>
          <w:ilvl w:val="1"/>
          <w:numId w:val="12"/>
        </w:numPr>
        <w:rPr>
          <w:b/>
          <w:bCs/>
          <w:lang w:eastAsia="zh-CN"/>
        </w:rPr>
      </w:pPr>
      <w:r>
        <w:rPr>
          <w:rFonts w:hint="eastAsia"/>
          <w:b/>
          <w:bCs/>
          <w:lang w:eastAsia="zh-CN"/>
        </w:rPr>
        <w:t>all PUSCH scheduled by DCI format 0_0?</w:t>
      </w:r>
    </w:p>
    <w:p w14:paraId="25B3EECF" w14:textId="77777777" w:rsidR="00F0189C" w:rsidRDefault="00617FF1">
      <w:pPr>
        <w:numPr>
          <w:ilvl w:val="1"/>
          <w:numId w:val="12"/>
        </w:numPr>
        <w:rPr>
          <w:b/>
          <w:bCs/>
          <w:lang w:eastAsia="zh-CN"/>
        </w:rPr>
      </w:pPr>
      <w:r>
        <w:rPr>
          <w:rFonts w:hint="eastAsia"/>
          <w:b/>
          <w:bCs/>
          <w:lang w:eastAsia="zh-CN"/>
        </w:rPr>
        <w:t>neither a) nor b)</w:t>
      </w:r>
    </w:p>
    <w:p w14:paraId="02DD3AC8" w14:textId="77777777" w:rsidR="00F0189C" w:rsidRDefault="00F0189C">
      <w:pPr>
        <w:rPr>
          <w:b/>
          <w:bCs/>
          <w:lang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14:paraId="1A31FCC5" w14:textId="77777777">
        <w:tc>
          <w:tcPr>
            <w:tcW w:w="1615" w:type="dxa"/>
            <w:shd w:val="clear" w:color="auto" w:fill="auto"/>
            <w:vAlign w:val="center"/>
          </w:tcPr>
          <w:p w14:paraId="7C24AFA1" w14:textId="77777777"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14:paraId="2672B90D" w14:textId="77777777" w:rsidR="00F0189C" w:rsidRDefault="00617FF1">
            <w:pPr>
              <w:jc w:val="center"/>
              <w:rPr>
                <w:b/>
                <w:lang w:val="en-GB" w:eastAsia="zh-CN"/>
              </w:rPr>
            </w:pPr>
            <w:r>
              <w:rPr>
                <w:b/>
                <w:lang w:val="en-GB" w:eastAsia="zh-CN"/>
              </w:rPr>
              <w:t>C</w:t>
            </w:r>
            <w:r>
              <w:rPr>
                <w:rFonts w:hint="eastAsia"/>
                <w:b/>
                <w:lang w:val="en-GB" w:eastAsia="zh-CN"/>
              </w:rPr>
              <w:t>omments</w:t>
            </w:r>
          </w:p>
        </w:tc>
      </w:tr>
      <w:tr w:rsidR="00F0189C" w14:paraId="7392ADA4" w14:textId="77777777">
        <w:tc>
          <w:tcPr>
            <w:tcW w:w="1615" w:type="dxa"/>
            <w:shd w:val="clear" w:color="auto" w:fill="auto"/>
            <w:vAlign w:val="center"/>
          </w:tcPr>
          <w:p w14:paraId="0ABACB44" w14:textId="77777777" w:rsidR="00F0189C" w:rsidRDefault="00617FF1">
            <w:pPr>
              <w:jc w:val="center"/>
              <w:rPr>
                <w:lang w:eastAsia="zh-CN"/>
              </w:rPr>
            </w:pPr>
            <w:r>
              <w:rPr>
                <w:lang w:eastAsia="zh-CN"/>
              </w:rPr>
              <w:t>Ericsson</w:t>
            </w:r>
          </w:p>
        </w:tc>
        <w:tc>
          <w:tcPr>
            <w:tcW w:w="8416" w:type="dxa"/>
            <w:shd w:val="clear" w:color="auto" w:fill="auto"/>
            <w:vAlign w:val="center"/>
          </w:tcPr>
          <w:p w14:paraId="3B149DEF" w14:textId="77777777" w:rsidR="00F0189C" w:rsidRDefault="00617FF1">
            <w:pPr>
              <w:rPr>
                <w:lang w:eastAsia="zh-CN"/>
              </w:rPr>
            </w:pPr>
            <w:r>
              <w:rPr>
                <w:lang w:eastAsia="zh-CN"/>
              </w:rPr>
              <w:t>a.).</w:t>
            </w:r>
          </w:p>
          <w:p w14:paraId="20FBB670" w14:textId="77777777" w:rsidR="00F0189C" w:rsidRDefault="00617FF1">
            <w:pPr>
              <w:rPr>
                <w:lang w:eastAsia="zh-CN"/>
              </w:rPr>
            </w:pPr>
            <w:r>
              <w:rPr>
                <w:lang w:eastAsia="zh-CN"/>
              </w:rPr>
              <w:t>We do not have to consider normal PUSCH here other than Msg3 PUSCH (initial or retransmission).</w:t>
            </w:r>
          </w:p>
        </w:tc>
      </w:tr>
      <w:tr w:rsidR="00F0189C" w14:paraId="31B466F8" w14:textId="77777777">
        <w:tc>
          <w:tcPr>
            <w:tcW w:w="1615" w:type="dxa"/>
            <w:shd w:val="clear" w:color="auto" w:fill="auto"/>
            <w:vAlign w:val="center"/>
          </w:tcPr>
          <w:p w14:paraId="5D1C6D4E" w14:textId="77777777" w:rsidR="00F0189C" w:rsidRDefault="00617FF1">
            <w:pPr>
              <w:jc w:val="center"/>
              <w:rPr>
                <w:rFonts w:eastAsiaTheme="minorEastAsia"/>
                <w:lang w:eastAsia="zh-CN"/>
              </w:rPr>
            </w:pPr>
            <w:r>
              <w:rPr>
                <w:rFonts w:eastAsiaTheme="minorEastAsia" w:hint="eastAsia"/>
                <w:lang w:eastAsia="zh-CN"/>
              </w:rPr>
              <w:t>Samsung</w:t>
            </w:r>
          </w:p>
        </w:tc>
        <w:tc>
          <w:tcPr>
            <w:tcW w:w="8416" w:type="dxa"/>
            <w:shd w:val="clear" w:color="auto" w:fill="auto"/>
            <w:vAlign w:val="center"/>
          </w:tcPr>
          <w:p w14:paraId="269A2593" w14:textId="77777777" w:rsidR="00F0189C" w:rsidRDefault="00617FF1">
            <w:pPr>
              <w:rPr>
                <w:rFonts w:eastAsiaTheme="minorEastAsia"/>
                <w:lang w:eastAsia="zh-CN"/>
              </w:rPr>
            </w:pPr>
            <w:r>
              <w:rPr>
                <w:rFonts w:eastAsiaTheme="minorEastAsia" w:hint="eastAsia"/>
                <w:lang w:eastAsia="zh-CN"/>
              </w:rPr>
              <w:t xml:space="preserve">c), </w:t>
            </w:r>
          </w:p>
          <w:p w14:paraId="02A042E3" w14:textId="77777777" w:rsidR="00F0189C" w:rsidRDefault="00617FF1">
            <w:pPr>
              <w:rPr>
                <w:rFonts w:eastAsiaTheme="minorEastAsia"/>
                <w:lang w:eastAsia="zh-CN"/>
              </w:rPr>
            </w:pPr>
            <w:r>
              <w:rPr>
                <w:rFonts w:eastAsiaTheme="minorEastAsia" w:hint="eastAsia"/>
                <w:lang w:eastAsia="zh-CN"/>
              </w:rPr>
              <w:t>A</w:t>
            </w:r>
            <w:r>
              <w:rPr>
                <w:rFonts w:eastAsiaTheme="minorEastAsia"/>
                <w:lang w:eastAsia="zh-CN"/>
              </w:rPr>
              <w:t>gain</w:t>
            </w:r>
            <w:r>
              <w:rPr>
                <w:rFonts w:eastAsiaTheme="minorEastAsia" w:hint="eastAsia"/>
                <w:lang w:eastAsia="zh-CN"/>
              </w:rPr>
              <w:t xml:space="preserve">, the exact </w:t>
            </w:r>
            <w:r>
              <w:rPr>
                <w:rFonts w:eastAsiaTheme="minorEastAsia"/>
                <w:lang w:eastAsia="zh-CN"/>
              </w:rPr>
              <w:t>enhancement</w:t>
            </w:r>
            <w:r>
              <w:rPr>
                <w:rFonts w:eastAsiaTheme="minorEastAsia" w:hint="eastAsia"/>
                <w:lang w:eastAsia="zh-CN"/>
              </w:rPr>
              <w:t xml:space="preserve"> for msg.3 is not clear now. This aspect can be further studied.</w:t>
            </w:r>
          </w:p>
          <w:p w14:paraId="5932A0B5" w14:textId="77777777" w:rsidR="00F0189C" w:rsidRDefault="00617FF1">
            <w:pPr>
              <w:rPr>
                <w:rFonts w:eastAsiaTheme="minorEastAsia"/>
                <w:lang w:eastAsia="zh-CN"/>
              </w:rPr>
            </w:pPr>
            <w:r>
              <w:rPr>
                <w:rFonts w:eastAsiaTheme="minorEastAsia"/>
                <w:lang w:eastAsia="zh-CN"/>
              </w:rPr>
              <w:t>F</w:t>
            </w:r>
            <w:r>
              <w:rPr>
                <w:rFonts w:eastAsiaTheme="minorEastAsia" w:hint="eastAsia"/>
                <w:lang w:eastAsia="zh-CN"/>
              </w:rPr>
              <w:t xml:space="preserve">or a), the PUSCH re-transmission in CFRA can be scheduled by DCI </w:t>
            </w:r>
            <w:r>
              <w:rPr>
                <w:rFonts w:eastAsiaTheme="minorEastAsia"/>
                <w:lang w:eastAsia="zh-CN"/>
              </w:rPr>
              <w:t>format</w:t>
            </w:r>
            <w:r>
              <w:rPr>
                <w:rFonts w:eastAsiaTheme="minorEastAsia" w:hint="eastAsia"/>
                <w:lang w:eastAsia="zh-CN"/>
              </w:rPr>
              <w:t xml:space="preserve"> 0_1 scrambled </w:t>
            </w:r>
            <w:r>
              <w:rPr>
                <w:rFonts w:eastAsiaTheme="minorEastAsia"/>
                <w:lang w:eastAsia="zh-CN"/>
              </w:rPr>
              <w:t>with</w:t>
            </w:r>
            <w:r>
              <w:rPr>
                <w:rFonts w:eastAsiaTheme="minorEastAsia" w:hint="eastAsia"/>
                <w:lang w:eastAsia="zh-CN"/>
              </w:rPr>
              <w:t xml:space="preserve"> C-RNTI, not necessarily limited to DCI 0_0. </w:t>
            </w:r>
            <w:r>
              <w:rPr>
                <w:rFonts w:eastAsiaTheme="minorEastAsia"/>
                <w:lang w:eastAsia="zh-CN"/>
              </w:rPr>
              <w:t>Moreover</w:t>
            </w:r>
            <w:r>
              <w:rPr>
                <w:rFonts w:eastAsiaTheme="minorEastAsia" w:hint="eastAsia"/>
                <w:lang w:eastAsia="zh-CN"/>
              </w:rPr>
              <w:t xml:space="preserve">, this </w:t>
            </w:r>
            <w:r>
              <w:rPr>
                <w:rFonts w:hint="eastAsia"/>
                <w:b/>
                <w:bCs/>
                <w:lang w:eastAsia="zh-CN"/>
              </w:rPr>
              <w:t>CFRA PUSCH re-transmission</w:t>
            </w:r>
            <w:r>
              <w:rPr>
                <w:rFonts w:eastAsiaTheme="minorEastAsia" w:hint="eastAsia"/>
                <w:bCs/>
                <w:lang w:eastAsia="zh-CN"/>
              </w:rPr>
              <w:t xml:space="preserve"> should be considered as normal PUSCH instead of other channels. </w:t>
            </w:r>
          </w:p>
          <w:p w14:paraId="064C19F9" w14:textId="77777777" w:rsidR="00F0189C" w:rsidRDefault="00617FF1">
            <w:pPr>
              <w:rPr>
                <w:rFonts w:eastAsiaTheme="minorEastAsia"/>
                <w:lang w:eastAsia="zh-CN"/>
              </w:rPr>
            </w:pPr>
            <w:r>
              <w:rPr>
                <w:rFonts w:eastAsiaTheme="minorEastAsia" w:hint="eastAsia"/>
                <w:lang w:eastAsia="zh-CN"/>
              </w:rPr>
              <w:t xml:space="preserve">For b), the </w:t>
            </w:r>
            <w:r>
              <w:rPr>
                <w:rFonts w:eastAsiaTheme="minorEastAsia"/>
                <w:lang w:eastAsia="zh-CN"/>
              </w:rPr>
              <w:t>enhancement</w:t>
            </w:r>
            <w:r>
              <w:rPr>
                <w:rFonts w:eastAsiaTheme="minorEastAsia" w:hint="eastAsia"/>
                <w:lang w:eastAsia="zh-CN"/>
              </w:rPr>
              <w:t xml:space="preserve"> for normal PUSCH has already been discussed in other AI. </w:t>
            </w:r>
          </w:p>
          <w:p w14:paraId="308D2440" w14:textId="77777777" w:rsidR="00F0189C" w:rsidRDefault="00F0189C">
            <w:pPr>
              <w:rPr>
                <w:rFonts w:eastAsiaTheme="minorEastAsia"/>
                <w:lang w:eastAsia="zh-CN"/>
              </w:rPr>
            </w:pPr>
          </w:p>
        </w:tc>
      </w:tr>
      <w:tr w:rsidR="00F0189C" w14:paraId="4411E502" w14:textId="77777777">
        <w:tc>
          <w:tcPr>
            <w:tcW w:w="1615" w:type="dxa"/>
            <w:shd w:val="clear" w:color="auto" w:fill="auto"/>
            <w:vAlign w:val="center"/>
          </w:tcPr>
          <w:p w14:paraId="70DF0903" w14:textId="77777777" w:rsidR="00F0189C" w:rsidRDefault="00617FF1">
            <w:pPr>
              <w:jc w:val="center"/>
              <w:rPr>
                <w:rFonts w:eastAsia="MS Mincho"/>
                <w:lang w:eastAsia="ja-JP"/>
              </w:rPr>
            </w:pPr>
            <w:r>
              <w:rPr>
                <w:rFonts w:eastAsia="MS Mincho" w:hint="eastAsia"/>
                <w:lang w:eastAsia="ja-JP"/>
              </w:rPr>
              <w:t>S</w:t>
            </w:r>
            <w:r>
              <w:rPr>
                <w:rFonts w:eastAsia="MS Mincho"/>
                <w:lang w:eastAsia="ja-JP"/>
              </w:rPr>
              <w:t>harp</w:t>
            </w:r>
          </w:p>
        </w:tc>
        <w:tc>
          <w:tcPr>
            <w:tcW w:w="8416" w:type="dxa"/>
            <w:shd w:val="clear" w:color="auto" w:fill="auto"/>
            <w:vAlign w:val="center"/>
          </w:tcPr>
          <w:p w14:paraId="3769BEE3" w14:textId="77777777" w:rsidR="00F0189C" w:rsidRDefault="00617FF1">
            <w:pPr>
              <w:rPr>
                <w:rFonts w:eastAsia="MS Mincho"/>
                <w:lang w:eastAsia="ja-JP"/>
              </w:rPr>
            </w:pPr>
            <w:r>
              <w:rPr>
                <w:rFonts w:eastAsia="MS Mincho" w:hint="eastAsia"/>
                <w:lang w:eastAsia="ja-JP"/>
              </w:rPr>
              <w:t>a</w:t>
            </w:r>
            <w:r>
              <w:rPr>
                <w:rFonts w:eastAsia="MS Mincho"/>
                <w:lang w:eastAsia="ja-JP"/>
              </w:rPr>
              <w:t>)</w:t>
            </w:r>
          </w:p>
          <w:p w14:paraId="6ECCDB9C" w14:textId="77777777" w:rsidR="00F0189C" w:rsidRDefault="00617FF1">
            <w:pPr>
              <w:rPr>
                <w:rFonts w:eastAsia="MS Mincho"/>
                <w:lang w:eastAsia="ja-JP"/>
              </w:rPr>
            </w:pPr>
            <w:r>
              <w:rPr>
                <w:rFonts w:eastAsia="MS Mincho" w:hint="eastAsia"/>
                <w:lang w:eastAsia="ja-JP"/>
              </w:rPr>
              <w:t>W</w:t>
            </w:r>
            <w:r>
              <w:rPr>
                <w:rFonts w:eastAsia="MS Mincho"/>
                <w:lang w:eastAsia="ja-JP"/>
              </w:rPr>
              <w:t>e do not see motivation to enhance PUSCH scheduled by fallback DCI.</w:t>
            </w:r>
          </w:p>
        </w:tc>
      </w:tr>
      <w:tr w:rsidR="00F0189C" w14:paraId="61E15181"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D8B68F2" w14:textId="77777777" w:rsidR="00F0189C" w:rsidRDefault="00617FF1">
            <w:pPr>
              <w:jc w:val="center"/>
              <w:rPr>
                <w:rFonts w:eastAsia="MS Mincho"/>
                <w:lang w:eastAsia="ja-JP"/>
              </w:rPr>
            </w:pPr>
            <w:r>
              <w:rPr>
                <w:rFonts w:eastAsia="MS Mincho" w:hint="eastAsia"/>
                <w:lang w:eastAsia="ja-JP"/>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8460958" w14:textId="77777777" w:rsidR="00F0189C" w:rsidRDefault="00617FF1">
            <w:pPr>
              <w:rPr>
                <w:rFonts w:eastAsia="MS Mincho"/>
                <w:lang w:eastAsia="ja-JP"/>
              </w:rPr>
            </w:pPr>
            <w:r>
              <w:rPr>
                <w:rFonts w:eastAsia="MS Mincho" w:hint="eastAsia"/>
                <w:lang w:eastAsia="ja-JP"/>
              </w:rPr>
              <w:t>C</w:t>
            </w:r>
            <w:r>
              <w:rPr>
                <w:rFonts w:eastAsia="MS Mincho"/>
                <w:lang w:eastAsia="ja-JP"/>
              </w:rPr>
              <w:t>)</w:t>
            </w:r>
            <w:r>
              <w:rPr>
                <w:rFonts w:eastAsia="MS Mincho" w:hint="eastAsia"/>
                <w:lang w:eastAsia="ja-JP"/>
              </w:rPr>
              <w:t>, don</w:t>
            </w:r>
            <w:r>
              <w:rPr>
                <w:rFonts w:eastAsia="MS Mincho"/>
                <w:lang w:eastAsia="ja-JP"/>
              </w:rPr>
              <w:t>’</w:t>
            </w:r>
            <w:r>
              <w:rPr>
                <w:rFonts w:eastAsia="MS Mincho" w:hint="eastAsia"/>
                <w:lang w:eastAsia="ja-JP"/>
              </w:rPr>
              <w:t>t see any issue.</w:t>
            </w:r>
          </w:p>
        </w:tc>
      </w:tr>
      <w:tr w:rsidR="00F0189C" w14:paraId="47F937FA"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C00A838" w14:textId="77777777" w:rsidR="00F0189C" w:rsidRDefault="00617FF1">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0422477" w14:textId="77777777" w:rsidR="00F0189C" w:rsidRDefault="00617FF1">
            <w:pPr>
              <w:rPr>
                <w:rFonts w:eastAsiaTheme="minorEastAsia"/>
                <w:lang w:eastAsia="zh-CN"/>
              </w:rPr>
            </w:pPr>
            <w:r>
              <w:rPr>
                <w:rFonts w:eastAsiaTheme="minorEastAsia" w:hint="eastAsia"/>
                <w:lang w:eastAsia="zh-CN"/>
              </w:rPr>
              <w:t>c</w:t>
            </w:r>
            <w:r>
              <w:rPr>
                <w:rFonts w:eastAsiaTheme="minorEastAsia"/>
                <w:lang w:eastAsia="zh-CN"/>
              </w:rPr>
              <w:t>)</w:t>
            </w:r>
          </w:p>
          <w:p w14:paraId="647DC4F1" w14:textId="77777777" w:rsidR="00F0189C" w:rsidRDefault="00617FF1">
            <w:pPr>
              <w:rPr>
                <w:rFonts w:eastAsiaTheme="minorEastAsia"/>
                <w:lang w:eastAsia="zh-CN"/>
              </w:rPr>
            </w:pPr>
            <w:proofErr w:type="gramStart"/>
            <w:r>
              <w:rPr>
                <w:rFonts w:eastAsiaTheme="minorEastAsia"/>
                <w:lang w:eastAsia="zh-CN"/>
              </w:rPr>
              <w:t>Similar to</w:t>
            </w:r>
            <w:proofErr w:type="gramEnd"/>
            <w:r>
              <w:rPr>
                <w:rFonts w:eastAsiaTheme="minorEastAsia"/>
                <w:lang w:eastAsia="zh-CN"/>
              </w:rPr>
              <w:t xml:space="preserve"> the answer for the last question, the PUSCH repetition is not applicable for PUSCH scheduled by RAR UL grant and its retransmission for CFRA, non-fallback DCI can be used. </w:t>
            </w:r>
          </w:p>
        </w:tc>
      </w:tr>
      <w:tr w:rsidR="00F0189C" w14:paraId="0571D69F"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EE55746" w14:textId="77777777" w:rsidR="00F0189C" w:rsidRDefault="00617FF1">
            <w:pPr>
              <w:jc w:val="center"/>
              <w:rPr>
                <w:rFonts w:eastAsiaTheme="minorEastAsia"/>
                <w:lang w:eastAsia="zh-CN"/>
              </w:rPr>
            </w:pPr>
            <w:r>
              <w:rPr>
                <w:rFonts w:eastAsiaTheme="minorEastAsia"/>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F51F004" w14:textId="77777777" w:rsidR="00F0189C" w:rsidRDefault="00617FF1">
            <w:pPr>
              <w:rPr>
                <w:rFonts w:eastAsiaTheme="minorEastAsia"/>
                <w:lang w:eastAsia="zh-CN"/>
              </w:rPr>
            </w:pPr>
            <w:r>
              <w:rPr>
                <w:rFonts w:eastAsiaTheme="minorEastAsia"/>
                <w:lang w:eastAsia="zh-CN"/>
              </w:rPr>
              <w:t xml:space="preserve">c) Share similar view as other companies. </w:t>
            </w:r>
          </w:p>
        </w:tc>
      </w:tr>
      <w:tr w:rsidR="00F0189C" w14:paraId="26FB9F1D"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B434D54" w14:textId="77777777" w:rsidR="00F0189C" w:rsidRDefault="00617FF1">
            <w:pPr>
              <w:jc w:val="center"/>
              <w:rPr>
                <w:rFonts w:eastAsiaTheme="minorEastAsia"/>
                <w:lang w:eastAsia="zh-CN"/>
              </w:rPr>
            </w:pPr>
            <w:r>
              <w:rPr>
                <w:rFonts w:eastAsiaTheme="minorEastAsia"/>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FFA78DD" w14:textId="77777777" w:rsidR="00F0189C" w:rsidRDefault="00617FF1">
            <w:pPr>
              <w:rPr>
                <w:rFonts w:eastAsiaTheme="minorEastAsia"/>
                <w:lang w:eastAsia="zh-CN"/>
              </w:rPr>
            </w:pPr>
            <w:r>
              <w:rPr>
                <w:rFonts w:eastAsiaTheme="minorEastAsia"/>
                <w:lang w:eastAsia="zh-CN"/>
              </w:rPr>
              <w:t>c), agree with Samsung</w:t>
            </w:r>
          </w:p>
        </w:tc>
      </w:tr>
      <w:tr w:rsidR="00F0189C" w14:paraId="7FAEB4C6"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E13D36F" w14:textId="77777777" w:rsidR="00F0189C" w:rsidRDefault="00617FF1">
            <w:pPr>
              <w:jc w:val="center"/>
              <w:rPr>
                <w:rFonts w:eastAsiaTheme="minorEastAsia"/>
                <w:lang w:eastAsia="zh-CN"/>
              </w:rPr>
            </w:pPr>
            <w:r>
              <w:rPr>
                <w:rFonts w:eastAsiaTheme="minorEastAsia" w:hint="eastAsia"/>
                <w:lang w:eastAsia="zh-CN"/>
              </w:rPr>
              <w:t>O</w:t>
            </w:r>
            <w:r>
              <w:rPr>
                <w:rFonts w:eastAsiaTheme="minorEastAsia"/>
                <w:lang w:eastAsia="zh-CN"/>
              </w:rPr>
              <w:t>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9A31021" w14:textId="77777777" w:rsidR="00F0189C" w:rsidRDefault="00617FF1">
            <w:pPr>
              <w:rPr>
                <w:rFonts w:eastAsiaTheme="minorEastAsia"/>
                <w:lang w:eastAsia="zh-CN"/>
              </w:rPr>
            </w:pPr>
            <w:r>
              <w:rPr>
                <w:rFonts w:eastAsiaTheme="minorEastAsia"/>
                <w:lang w:eastAsia="zh-CN"/>
              </w:rPr>
              <w:t>c), Share similar view as Samsung</w:t>
            </w:r>
          </w:p>
        </w:tc>
      </w:tr>
      <w:tr w:rsidR="00F0189C" w14:paraId="68571A35"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C5A1A9F" w14:textId="77777777" w:rsidR="00F0189C" w:rsidRDefault="00617FF1">
            <w:pPr>
              <w:jc w:val="center"/>
              <w:rPr>
                <w:rFonts w:eastAsiaTheme="minorEastAsia"/>
                <w:lang w:eastAsia="zh-CN"/>
              </w:rPr>
            </w:pPr>
            <w:r>
              <w:rPr>
                <w:rFonts w:eastAsiaTheme="minorEastAsia" w:hint="eastAsia"/>
                <w:lang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7BC27FE" w14:textId="77777777" w:rsidR="00F0189C" w:rsidRDefault="00617FF1">
            <w:pPr>
              <w:rPr>
                <w:rFonts w:eastAsiaTheme="minorEastAsia"/>
                <w:lang w:eastAsia="zh-CN"/>
              </w:rPr>
            </w:pPr>
            <w:r>
              <w:rPr>
                <w:rFonts w:eastAsiaTheme="minorEastAsia" w:hint="eastAsia"/>
                <w:lang w:eastAsia="zh-CN"/>
              </w:rPr>
              <w:t>Slightly prefer c). Similar comments as Q1.</w:t>
            </w:r>
          </w:p>
        </w:tc>
      </w:tr>
    </w:tbl>
    <w:p w14:paraId="70954269" w14:textId="77777777" w:rsidR="00F0189C" w:rsidRDefault="00F0189C">
      <w:pPr>
        <w:rPr>
          <w:lang w:eastAsia="zh-CN"/>
        </w:rPr>
      </w:pPr>
    </w:p>
    <w:p w14:paraId="2921AA36" w14:textId="77777777" w:rsidR="00F0189C" w:rsidRDefault="00617FF1">
      <w:pPr>
        <w:rPr>
          <w:b/>
          <w:bCs/>
          <w:highlight w:val="cyan"/>
          <w:lang w:eastAsia="zh-CN"/>
        </w:rPr>
      </w:pPr>
      <w:r>
        <w:rPr>
          <w:rFonts w:hint="eastAsia"/>
          <w:b/>
          <w:bCs/>
          <w:highlight w:val="cyan"/>
          <w:lang w:eastAsia="zh-CN"/>
        </w:rPr>
        <w:t xml:space="preserve">Summary of Q2: </w:t>
      </w:r>
    </w:p>
    <w:p w14:paraId="0B8B9B08" w14:textId="77777777" w:rsidR="00F0189C" w:rsidRDefault="00617FF1">
      <w:pPr>
        <w:numPr>
          <w:ilvl w:val="0"/>
          <w:numId w:val="11"/>
        </w:numPr>
        <w:rPr>
          <w:lang w:eastAsia="zh-CN"/>
        </w:rPr>
      </w:pPr>
      <w:r>
        <w:rPr>
          <w:rFonts w:hint="eastAsia"/>
          <w:lang w:eastAsia="zh-CN"/>
        </w:rPr>
        <w:t xml:space="preserve">Majority companies prefer </w:t>
      </w:r>
      <w:r>
        <w:rPr>
          <w:lang w:eastAsia="zh-CN"/>
        </w:rPr>
        <w:t>‘</w:t>
      </w:r>
      <w:r>
        <w:rPr>
          <w:rFonts w:hint="eastAsia"/>
          <w:lang w:eastAsia="zh-CN"/>
        </w:rPr>
        <w:t>c</w:t>
      </w:r>
      <w:r>
        <w:rPr>
          <w:lang w:eastAsia="zh-CN"/>
        </w:rPr>
        <w:t>’</w:t>
      </w:r>
      <w:r>
        <w:rPr>
          <w:rFonts w:hint="eastAsia"/>
          <w:lang w:eastAsia="zh-CN"/>
        </w:rPr>
        <w:t>.</w:t>
      </w:r>
    </w:p>
    <w:p w14:paraId="05C74B57" w14:textId="77777777" w:rsidR="00F0189C" w:rsidRDefault="00617FF1">
      <w:pPr>
        <w:numPr>
          <w:ilvl w:val="0"/>
          <w:numId w:val="11"/>
        </w:numPr>
        <w:rPr>
          <w:lang w:eastAsia="zh-CN"/>
        </w:rPr>
      </w:pPr>
      <w:r>
        <w:rPr>
          <w:rFonts w:hint="eastAsia"/>
          <w:lang w:eastAsia="zh-CN"/>
        </w:rPr>
        <w:t xml:space="preserve">Two companies prefer </w:t>
      </w:r>
      <w:r>
        <w:rPr>
          <w:lang w:eastAsia="zh-CN"/>
        </w:rPr>
        <w:t>‘</w:t>
      </w:r>
      <w:r>
        <w:rPr>
          <w:rFonts w:hint="eastAsia"/>
          <w:lang w:eastAsia="zh-CN"/>
        </w:rPr>
        <w:t>a</w:t>
      </w:r>
      <w:r>
        <w:rPr>
          <w:lang w:eastAsia="zh-CN"/>
        </w:rPr>
        <w:t>’</w:t>
      </w:r>
      <w:r>
        <w:rPr>
          <w:rFonts w:hint="eastAsia"/>
          <w:lang w:eastAsia="zh-CN"/>
        </w:rPr>
        <w:t xml:space="preserve">. </w:t>
      </w:r>
    </w:p>
    <w:p w14:paraId="49A1FC61" w14:textId="77777777" w:rsidR="00F0189C" w:rsidRDefault="00617FF1">
      <w:pPr>
        <w:rPr>
          <w:lang w:eastAsia="zh-CN"/>
        </w:rPr>
      </w:pPr>
      <w:r>
        <w:rPr>
          <w:rFonts w:hint="eastAsia"/>
          <w:b/>
          <w:bCs/>
          <w:highlight w:val="cyan"/>
          <w:lang w:eastAsia="zh-CN"/>
        </w:rPr>
        <w:t xml:space="preserve">FL recommendation: </w:t>
      </w:r>
      <w:r>
        <w:rPr>
          <w:rFonts w:hint="eastAsia"/>
          <w:lang w:eastAsia="zh-CN"/>
        </w:rPr>
        <w:t xml:space="preserve">CFRA PUSCH re-transmission can be scheduled by </w:t>
      </w:r>
      <w:r>
        <w:rPr>
          <w:rFonts w:eastAsiaTheme="minorEastAsia" w:hint="eastAsia"/>
          <w:lang w:eastAsia="zh-CN"/>
        </w:rPr>
        <w:t xml:space="preserve">DCI </w:t>
      </w:r>
      <w:r>
        <w:rPr>
          <w:rFonts w:eastAsiaTheme="minorEastAsia"/>
          <w:lang w:eastAsia="zh-CN"/>
        </w:rPr>
        <w:t>format</w:t>
      </w:r>
      <w:r>
        <w:rPr>
          <w:rFonts w:eastAsiaTheme="minorEastAsia" w:hint="eastAsia"/>
          <w:lang w:eastAsia="zh-CN"/>
        </w:rPr>
        <w:t xml:space="preserve"> 0_1 scrambled </w:t>
      </w:r>
      <w:r>
        <w:rPr>
          <w:rFonts w:eastAsiaTheme="minorEastAsia"/>
          <w:lang w:eastAsia="zh-CN"/>
        </w:rPr>
        <w:t>with</w:t>
      </w:r>
      <w:r>
        <w:rPr>
          <w:rFonts w:eastAsiaTheme="minorEastAsia" w:hint="eastAsia"/>
          <w:lang w:eastAsia="zh-CN"/>
        </w:rPr>
        <w:t xml:space="preserve"> C-RNTI, which can be treated as normal PUSCH. Thus, the enhancement discussed in PUSCH agenda can apply to </w:t>
      </w:r>
      <w:r>
        <w:rPr>
          <w:rFonts w:hint="eastAsia"/>
          <w:lang w:eastAsia="zh-CN"/>
        </w:rPr>
        <w:t xml:space="preserve">CFRA PUSCH re-transmission. As for whether we should enhance PUSCH scheduled by </w:t>
      </w:r>
      <w:r>
        <w:rPr>
          <w:rFonts w:eastAsiaTheme="minorEastAsia" w:hint="eastAsia"/>
          <w:lang w:eastAsia="zh-CN"/>
        </w:rPr>
        <w:t xml:space="preserve">DCI </w:t>
      </w:r>
      <w:r>
        <w:rPr>
          <w:rFonts w:eastAsiaTheme="minorEastAsia"/>
          <w:lang w:eastAsia="zh-CN"/>
        </w:rPr>
        <w:t>format</w:t>
      </w:r>
      <w:r>
        <w:rPr>
          <w:rFonts w:eastAsiaTheme="minorEastAsia" w:hint="eastAsia"/>
          <w:lang w:eastAsia="zh-CN"/>
        </w:rPr>
        <w:t xml:space="preserve"> 0_0 scrambled </w:t>
      </w:r>
      <w:r>
        <w:rPr>
          <w:rFonts w:eastAsiaTheme="minorEastAsia"/>
          <w:lang w:eastAsia="zh-CN"/>
        </w:rPr>
        <w:t>with</w:t>
      </w:r>
      <w:r>
        <w:rPr>
          <w:rFonts w:eastAsiaTheme="minorEastAsia" w:hint="eastAsia"/>
          <w:lang w:eastAsia="zh-CN"/>
        </w:rPr>
        <w:t xml:space="preserve"> C-RNTI, it can be further discussed in AI 8.8.2.1 depending on the solutions. </w:t>
      </w:r>
      <w:r>
        <w:rPr>
          <w:rFonts w:hint="eastAsia"/>
          <w:lang w:eastAsia="zh-CN"/>
        </w:rPr>
        <w:t>Thus, no further action here.</w:t>
      </w:r>
    </w:p>
    <w:p w14:paraId="665C02C8" w14:textId="77777777" w:rsidR="00F0189C" w:rsidRDefault="00F0189C">
      <w:pPr>
        <w:rPr>
          <w:lang w:eastAsia="zh-CN"/>
        </w:rPr>
      </w:pPr>
    </w:p>
    <w:p w14:paraId="72E3A1EC" w14:textId="77777777" w:rsidR="00F0189C" w:rsidRDefault="00617FF1">
      <w:pPr>
        <w:rPr>
          <w:lang w:eastAsia="zh-CN"/>
        </w:rPr>
      </w:pPr>
      <w:r>
        <w:rPr>
          <w:rFonts w:hint="eastAsia"/>
          <w:lang w:eastAsia="zh-CN"/>
        </w:rPr>
        <w:t>Any view on above FL recommendation?</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14:paraId="4A50CC12" w14:textId="77777777">
        <w:tc>
          <w:tcPr>
            <w:tcW w:w="1615" w:type="dxa"/>
            <w:shd w:val="clear" w:color="auto" w:fill="auto"/>
            <w:vAlign w:val="center"/>
          </w:tcPr>
          <w:p w14:paraId="21C7D0D3" w14:textId="77777777"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14:paraId="09A2EC52" w14:textId="77777777" w:rsidR="00F0189C" w:rsidRDefault="00617FF1">
            <w:pPr>
              <w:jc w:val="center"/>
              <w:rPr>
                <w:b/>
                <w:lang w:val="en-GB" w:eastAsia="zh-CN"/>
              </w:rPr>
            </w:pPr>
            <w:r>
              <w:rPr>
                <w:b/>
                <w:lang w:val="en-GB" w:eastAsia="zh-CN"/>
              </w:rPr>
              <w:t>C</w:t>
            </w:r>
            <w:r>
              <w:rPr>
                <w:rFonts w:hint="eastAsia"/>
                <w:b/>
                <w:lang w:val="en-GB" w:eastAsia="zh-CN"/>
              </w:rPr>
              <w:t>omments</w:t>
            </w:r>
          </w:p>
        </w:tc>
      </w:tr>
      <w:tr w:rsidR="00F0189C" w14:paraId="795C9CD2" w14:textId="77777777">
        <w:tc>
          <w:tcPr>
            <w:tcW w:w="1615" w:type="dxa"/>
            <w:shd w:val="clear" w:color="auto" w:fill="auto"/>
            <w:vAlign w:val="center"/>
          </w:tcPr>
          <w:p w14:paraId="18B1B6EB" w14:textId="77777777" w:rsidR="00F0189C" w:rsidRDefault="00617FF1">
            <w:pPr>
              <w:jc w:val="center"/>
              <w:rPr>
                <w:lang w:eastAsia="zh-CN"/>
              </w:rPr>
            </w:pPr>
            <w:r>
              <w:rPr>
                <w:rFonts w:hint="eastAsia"/>
                <w:lang w:eastAsia="zh-CN"/>
              </w:rPr>
              <w:lastRenderedPageBreak/>
              <w:t>CATT</w:t>
            </w:r>
          </w:p>
        </w:tc>
        <w:tc>
          <w:tcPr>
            <w:tcW w:w="8416" w:type="dxa"/>
            <w:shd w:val="clear" w:color="auto" w:fill="auto"/>
            <w:vAlign w:val="center"/>
          </w:tcPr>
          <w:p w14:paraId="74C309D1" w14:textId="77777777" w:rsidR="00F0189C" w:rsidRDefault="00617FF1">
            <w:pPr>
              <w:rPr>
                <w:lang w:eastAsia="zh-CN"/>
              </w:rPr>
            </w:pPr>
            <w:r>
              <w:rPr>
                <w:rFonts w:hint="eastAsia"/>
                <w:lang w:eastAsia="zh-CN"/>
              </w:rPr>
              <w:t>Support</w:t>
            </w:r>
          </w:p>
        </w:tc>
      </w:tr>
    </w:tbl>
    <w:p w14:paraId="70F914E7" w14:textId="77777777" w:rsidR="00F0189C" w:rsidRDefault="00F0189C">
      <w:pPr>
        <w:rPr>
          <w:lang w:eastAsia="zh-CN"/>
        </w:rPr>
      </w:pPr>
    </w:p>
    <w:p w14:paraId="1EA3E26C" w14:textId="77777777" w:rsidR="00F0189C" w:rsidRDefault="00617FF1">
      <w:pPr>
        <w:rPr>
          <w:lang w:eastAsia="zh-CN"/>
        </w:rPr>
      </w:pPr>
      <w:r>
        <w:rPr>
          <w:rFonts w:hint="eastAsia"/>
          <w:lang w:eastAsia="zh-CN"/>
        </w:rPr>
        <w:t>Below are some further detailed questions on the FFS points of Msg3 PUSCH enhancements. We may no need to rush into agreeing on the detailed solutions in this meeting. But it</w:t>
      </w:r>
      <w:r>
        <w:rPr>
          <w:lang w:eastAsia="zh-CN"/>
        </w:rPr>
        <w:t>’</w:t>
      </w:r>
      <w:r>
        <w:rPr>
          <w:rFonts w:hint="eastAsia"/>
          <w:lang w:eastAsia="zh-CN"/>
        </w:rPr>
        <w:t xml:space="preserve">s better to first collect all possible candidate solutions now. </w:t>
      </w:r>
    </w:p>
    <w:p w14:paraId="1032107F" w14:textId="77777777" w:rsidR="00F0189C" w:rsidRDefault="00617FF1">
      <w:pPr>
        <w:rPr>
          <w:b/>
          <w:bCs/>
          <w:lang w:eastAsia="zh-CN"/>
        </w:rPr>
      </w:pPr>
      <w:r>
        <w:rPr>
          <w:rFonts w:hint="eastAsia"/>
          <w:b/>
          <w:bCs/>
          <w:highlight w:val="cyan"/>
          <w:lang w:eastAsia="zh-CN"/>
        </w:rPr>
        <w:t>[L]</w:t>
      </w:r>
      <w:r>
        <w:rPr>
          <w:rFonts w:hint="eastAsia"/>
          <w:b/>
          <w:bCs/>
          <w:lang w:eastAsia="zh-CN"/>
        </w:rPr>
        <w:t>Q3: What</w:t>
      </w:r>
      <w:r>
        <w:rPr>
          <w:b/>
          <w:bCs/>
          <w:lang w:eastAsia="zh-CN"/>
        </w:rPr>
        <w:t>’</w:t>
      </w:r>
      <w:r>
        <w:rPr>
          <w:rFonts w:hint="eastAsia"/>
          <w:b/>
          <w:bCs/>
          <w:lang w:eastAsia="zh-CN"/>
        </w:rPr>
        <w:t>s view on enhancements to PUSCH transmission scheduled by RAR UL grant, including</w:t>
      </w:r>
    </w:p>
    <w:p w14:paraId="6BAF81A5" w14:textId="77777777" w:rsidR="00F0189C" w:rsidRDefault="00617FF1">
      <w:pPr>
        <w:numPr>
          <w:ilvl w:val="0"/>
          <w:numId w:val="13"/>
        </w:numPr>
        <w:rPr>
          <w:b/>
          <w:bCs/>
          <w:iCs/>
          <w:lang w:eastAsia="zh-CN"/>
        </w:rPr>
      </w:pPr>
      <w:r>
        <w:rPr>
          <w:rFonts w:hint="eastAsia"/>
          <w:b/>
          <w:bCs/>
          <w:lang w:eastAsia="zh-CN"/>
        </w:rPr>
        <w:t xml:space="preserve">Q3-1: </w:t>
      </w:r>
      <w:r>
        <w:rPr>
          <w:rFonts w:hint="eastAsia"/>
          <w:b/>
          <w:bCs/>
          <w:iCs/>
          <w:lang w:eastAsia="zh-CN"/>
        </w:rPr>
        <w:t>H</w:t>
      </w:r>
      <w:r>
        <w:rPr>
          <w:b/>
          <w:bCs/>
          <w:iCs/>
          <w:lang w:eastAsia="zh-CN"/>
        </w:rPr>
        <w:t>ow to enable the</w:t>
      </w:r>
      <w:r>
        <w:rPr>
          <w:b/>
          <w:bCs/>
          <w:iCs/>
        </w:rPr>
        <w:t xml:space="preserve"> repetition</w:t>
      </w:r>
      <w:r>
        <w:rPr>
          <w:b/>
          <w:bCs/>
          <w:iCs/>
          <w:lang w:eastAsia="zh-CN"/>
        </w:rPr>
        <w:t>s</w:t>
      </w:r>
      <w:r>
        <w:rPr>
          <w:rFonts w:hint="eastAsia"/>
          <w:b/>
          <w:bCs/>
          <w:iCs/>
          <w:lang w:eastAsia="zh-CN"/>
        </w:rPr>
        <w:t xml:space="preserve"> or how to indicate the number of repetitions, and any other indication?</w:t>
      </w:r>
    </w:p>
    <w:p w14:paraId="470D88E8" w14:textId="77777777" w:rsidR="00F0189C" w:rsidRDefault="00617FF1">
      <w:pPr>
        <w:numPr>
          <w:ilvl w:val="0"/>
          <w:numId w:val="13"/>
        </w:numPr>
        <w:rPr>
          <w:b/>
          <w:bCs/>
          <w:iCs/>
          <w:lang w:eastAsia="zh-CN"/>
        </w:rPr>
      </w:pPr>
      <w:r>
        <w:rPr>
          <w:rFonts w:hint="eastAsia"/>
          <w:b/>
          <w:bCs/>
          <w:lang w:eastAsia="zh-CN"/>
        </w:rPr>
        <w:t xml:space="preserve">Q3-2: </w:t>
      </w:r>
      <w:r>
        <w:rPr>
          <w:rFonts w:hint="eastAsia"/>
          <w:b/>
          <w:bCs/>
          <w:iCs/>
          <w:lang w:eastAsia="zh-CN"/>
        </w:rPr>
        <w:t>Do you think it needs to support both PUSCH repetition Type A and repetition Type B?</w:t>
      </w:r>
    </w:p>
    <w:p w14:paraId="6D4A10C2" w14:textId="77777777" w:rsidR="00F0189C" w:rsidRDefault="00617FF1">
      <w:pPr>
        <w:numPr>
          <w:ilvl w:val="0"/>
          <w:numId w:val="13"/>
        </w:numPr>
        <w:rPr>
          <w:b/>
          <w:bCs/>
          <w:iCs/>
          <w:lang w:eastAsia="zh-CN"/>
        </w:rPr>
      </w:pPr>
      <w:r>
        <w:rPr>
          <w:rFonts w:hint="eastAsia"/>
          <w:b/>
          <w:bCs/>
          <w:lang w:eastAsia="zh-CN"/>
        </w:rPr>
        <w:t>Q3-3: Do you think the potential enhancements agreed in PUSCH agenda 8.8.2.1 should be also applied to PUSCH transmission scheduled by RAR UL grant?</w:t>
      </w:r>
    </w:p>
    <w:p w14:paraId="4D71D292" w14:textId="77777777" w:rsidR="00F0189C" w:rsidRDefault="00617FF1">
      <w:pPr>
        <w:numPr>
          <w:ilvl w:val="0"/>
          <w:numId w:val="13"/>
        </w:numPr>
        <w:rPr>
          <w:b/>
          <w:bCs/>
          <w:lang w:eastAsia="zh-CN"/>
        </w:rPr>
      </w:pPr>
      <w:r>
        <w:rPr>
          <w:rFonts w:hint="eastAsia"/>
          <w:b/>
          <w:bCs/>
          <w:lang w:eastAsia="zh-CN"/>
        </w:rPr>
        <w:t>Q3-4: Any other comments?</w:t>
      </w:r>
    </w:p>
    <w:p w14:paraId="22A7FAB1" w14:textId="77777777" w:rsidR="00F0189C" w:rsidRDefault="00617FF1">
      <w:pPr>
        <w:rPr>
          <w:lang w:eastAsia="zh-CN"/>
        </w:rPr>
      </w:pPr>
      <w:r>
        <w:rPr>
          <w:rFonts w:hint="eastAsia"/>
          <w:lang w:eastAsia="zh-CN"/>
        </w:rPr>
        <w:t xml:space="preserve">Note1: If the conclusion on Q1 is </w:t>
      </w:r>
      <w:r>
        <w:rPr>
          <w:lang w:eastAsia="zh-CN"/>
        </w:rPr>
        <w:t>‘</w:t>
      </w:r>
      <w:r>
        <w:rPr>
          <w:rFonts w:hint="eastAsia"/>
          <w:lang w:eastAsia="zh-CN"/>
        </w:rPr>
        <w:t>No</w:t>
      </w:r>
      <w:r>
        <w:rPr>
          <w:lang w:eastAsia="zh-CN"/>
        </w:rPr>
        <w:t>’</w:t>
      </w:r>
      <w:r>
        <w:rPr>
          <w:rFonts w:hint="eastAsia"/>
          <w:lang w:eastAsia="zh-CN"/>
        </w:rPr>
        <w:t>, the PUSCH transmission scheduled by RAR UL grant here only includes Msg3 PUSCH.</w:t>
      </w:r>
    </w:p>
    <w:p w14:paraId="21490F00" w14:textId="77777777" w:rsidR="00F0189C" w:rsidRDefault="00617FF1">
      <w:pPr>
        <w:rPr>
          <w:lang w:eastAsia="zh-CN"/>
        </w:rPr>
      </w:pPr>
      <w:r>
        <w:rPr>
          <w:rFonts w:hint="eastAsia"/>
          <w:lang w:eastAsia="zh-CN"/>
        </w:rPr>
        <w:t xml:space="preserve">Note2: The interplay between Msg1 and Msg3 is to be discussed in section 2.2.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14:paraId="24A46735" w14:textId="77777777">
        <w:tc>
          <w:tcPr>
            <w:tcW w:w="1615" w:type="dxa"/>
            <w:shd w:val="clear" w:color="auto" w:fill="auto"/>
            <w:vAlign w:val="center"/>
          </w:tcPr>
          <w:p w14:paraId="0AD13D68" w14:textId="77777777"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14:paraId="182D806C" w14:textId="77777777" w:rsidR="00F0189C" w:rsidRDefault="00617FF1">
            <w:pPr>
              <w:jc w:val="center"/>
              <w:rPr>
                <w:b/>
                <w:lang w:val="en-GB" w:eastAsia="zh-CN"/>
              </w:rPr>
            </w:pPr>
            <w:r>
              <w:rPr>
                <w:b/>
                <w:lang w:val="en-GB" w:eastAsia="zh-CN"/>
              </w:rPr>
              <w:t>C</w:t>
            </w:r>
            <w:r>
              <w:rPr>
                <w:rFonts w:hint="eastAsia"/>
                <w:b/>
                <w:lang w:val="en-GB" w:eastAsia="zh-CN"/>
              </w:rPr>
              <w:t>omments</w:t>
            </w:r>
          </w:p>
        </w:tc>
      </w:tr>
      <w:tr w:rsidR="00F0189C" w14:paraId="24662553" w14:textId="77777777">
        <w:tc>
          <w:tcPr>
            <w:tcW w:w="1615" w:type="dxa"/>
            <w:shd w:val="clear" w:color="auto" w:fill="auto"/>
            <w:vAlign w:val="center"/>
          </w:tcPr>
          <w:p w14:paraId="52182A07" w14:textId="77777777" w:rsidR="00F0189C" w:rsidRDefault="00617FF1">
            <w:pPr>
              <w:jc w:val="center"/>
              <w:rPr>
                <w:lang w:eastAsia="zh-CN"/>
              </w:rPr>
            </w:pPr>
            <w:r>
              <w:rPr>
                <w:lang w:eastAsia="zh-CN"/>
              </w:rPr>
              <w:t xml:space="preserve">IITH, Reliance </w:t>
            </w:r>
            <w:proofErr w:type="spellStart"/>
            <w:r>
              <w:rPr>
                <w:lang w:eastAsia="zh-CN"/>
              </w:rPr>
              <w:t>Jio</w:t>
            </w:r>
            <w:proofErr w:type="spellEnd"/>
            <w:r>
              <w:rPr>
                <w:lang w:eastAsia="zh-CN"/>
              </w:rPr>
              <w:t xml:space="preserve">, IITM, CEWIT, </w:t>
            </w:r>
            <w:proofErr w:type="spellStart"/>
            <w:r>
              <w:rPr>
                <w:lang w:eastAsia="zh-CN"/>
              </w:rPr>
              <w:t>Tejas</w:t>
            </w:r>
            <w:proofErr w:type="spellEnd"/>
            <w:r>
              <w:rPr>
                <w:lang w:eastAsia="zh-CN"/>
              </w:rPr>
              <w:t xml:space="preserve"> Networks</w:t>
            </w:r>
          </w:p>
        </w:tc>
        <w:tc>
          <w:tcPr>
            <w:tcW w:w="8416" w:type="dxa"/>
            <w:shd w:val="clear" w:color="auto" w:fill="auto"/>
            <w:vAlign w:val="center"/>
          </w:tcPr>
          <w:p w14:paraId="04113D37" w14:textId="77777777" w:rsidR="00F0189C" w:rsidRDefault="00617FF1">
            <w:pPr>
              <w:rPr>
                <w:lang w:eastAsia="zh-CN"/>
              </w:rPr>
            </w:pPr>
            <w:r>
              <w:rPr>
                <w:lang w:eastAsia="zh-CN"/>
              </w:rPr>
              <w:t xml:space="preserve">Msg3 is the first UL channel after PRACH. While PRACH can support large cell sizes, the Msg3 PUSCH waveform CP-OFDM is severely limited. We must consider using DFT-s-OFDM waveform and pi/2 BPSK modulation for this transmission to significantly enhance its coverage. All enhancements related to pi/2 BPSK done for regular PUSCH must also be replicated for Msg3. </w:t>
            </w:r>
          </w:p>
        </w:tc>
      </w:tr>
      <w:tr w:rsidR="00F0189C" w14:paraId="1A4F18B0" w14:textId="77777777">
        <w:tc>
          <w:tcPr>
            <w:tcW w:w="1615" w:type="dxa"/>
            <w:vAlign w:val="center"/>
          </w:tcPr>
          <w:p w14:paraId="7DB2996C" w14:textId="77777777" w:rsidR="00F0189C" w:rsidRDefault="00617FF1">
            <w:pPr>
              <w:jc w:val="center"/>
              <w:rPr>
                <w:lang w:eastAsia="zh-CN"/>
              </w:rPr>
            </w:pPr>
            <w:r>
              <w:rPr>
                <w:lang w:eastAsia="zh-CN"/>
              </w:rPr>
              <w:t>Ericsson</w:t>
            </w:r>
          </w:p>
        </w:tc>
        <w:tc>
          <w:tcPr>
            <w:tcW w:w="8416" w:type="dxa"/>
            <w:vAlign w:val="center"/>
          </w:tcPr>
          <w:p w14:paraId="47B4ADE2" w14:textId="77777777" w:rsidR="00F0189C" w:rsidRDefault="00617FF1">
            <w:pPr>
              <w:spacing w:after="0"/>
              <w:rPr>
                <w:lang w:eastAsia="zh-CN"/>
              </w:rPr>
            </w:pPr>
            <w:r>
              <w:rPr>
                <w:lang w:eastAsia="zh-CN"/>
              </w:rPr>
              <w:t>Indication of repetition factors can be in the RAR UL grant or fallback RAR UL grant.</w:t>
            </w:r>
          </w:p>
          <w:p w14:paraId="797F956F" w14:textId="77777777" w:rsidR="00F0189C" w:rsidRDefault="00617FF1">
            <w:pPr>
              <w:spacing w:after="0"/>
              <w:rPr>
                <w:lang w:eastAsia="zh-CN"/>
              </w:rPr>
            </w:pPr>
            <w:r>
              <w:rPr>
                <w:lang w:eastAsia="zh-CN"/>
              </w:rPr>
              <w:t>Maybe one type is enough to make it simple, but we’re open to discuss.</w:t>
            </w:r>
          </w:p>
          <w:p w14:paraId="2E94B777" w14:textId="77777777" w:rsidR="00F0189C" w:rsidRDefault="00617FF1">
            <w:pPr>
              <w:spacing w:after="0"/>
              <w:rPr>
                <w:lang w:eastAsia="zh-CN"/>
              </w:rPr>
            </w:pPr>
            <w:r>
              <w:rPr>
                <w:lang w:eastAsia="zh-CN"/>
              </w:rPr>
              <w:t>Not for all techniques studied for normal PUSCH can be applied to msg3, and some of the techniques like frequency hopping on different repetitions may be important here for Msg3 as well, but we can discuss later.</w:t>
            </w:r>
          </w:p>
        </w:tc>
      </w:tr>
      <w:tr w:rsidR="00F0189C" w14:paraId="6E5FB7C9" w14:textId="77777777">
        <w:tc>
          <w:tcPr>
            <w:tcW w:w="1615" w:type="dxa"/>
            <w:vAlign w:val="center"/>
          </w:tcPr>
          <w:p w14:paraId="6772E436" w14:textId="77777777" w:rsidR="00F0189C" w:rsidRDefault="00617FF1">
            <w:pPr>
              <w:jc w:val="center"/>
              <w:rPr>
                <w:rFonts w:eastAsiaTheme="minorEastAsia"/>
                <w:lang w:eastAsia="zh-CN"/>
              </w:rPr>
            </w:pPr>
            <w:r>
              <w:rPr>
                <w:rFonts w:eastAsiaTheme="minorEastAsia" w:hint="eastAsia"/>
                <w:lang w:eastAsia="zh-CN"/>
              </w:rPr>
              <w:t>Samsung</w:t>
            </w:r>
          </w:p>
        </w:tc>
        <w:tc>
          <w:tcPr>
            <w:tcW w:w="8416" w:type="dxa"/>
            <w:vAlign w:val="center"/>
          </w:tcPr>
          <w:p w14:paraId="3DA9E860" w14:textId="77777777" w:rsidR="00F0189C" w:rsidRDefault="00617FF1">
            <w:pPr>
              <w:spacing w:after="0"/>
              <w:rPr>
                <w:rFonts w:eastAsiaTheme="minorEastAsia"/>
                <w:lang w:eastAsia="zh-CN"/>
              </w:rPr>
            </w:pPr>
            <w:r>
              <w:rPr>
                <w:rFonts w:eastAsiaTheme="minorEastAsia" w:hint="eastAsia"/>
                <w:lang w:eastAsia="zh-CN"/>
              </w:rPr>
              <w:t xml:space="preserve">For Q3-1, Q3-2, these two questions are related to the design details for the enhancement, which can be revealed and </w:t>
            </w:r>
            <w:r>
              <w:rPr>
                <w:rFonts w:eastAsiaTheme="minorEastAsia"/>
                <w:lang w:eastAsia="zh-CN"/>
              </w:rPr>
              <w:t>concluded</w:t>
            </w:r>
            <w:r>
              <w:rPr>
                <w:rFonts w:eastAsiaTheme="minorEastAsia" w:hint="eastAsia"/>
                <w:lang w:eastAsia="zh-CN"/>
              </w:rPr>
              <w:t xml:space="preserve"> more in next meeting. From our point of view, the PUSCH repetition type A and B can serve as starting point.</w:t>
            </w:r>
          </w:p>
          <w:p w14:paraId="3A446EE9" w14:textId="77777777" w:rsidR="00F0189C" w:rsidRDefault="00617FF1">
            <w:pPr>
              <w:spacing w:after="0"/>
              <w:rPr>
                <w:rFonts w:eastAsiaTheme="minorEastAsia"/>
                <w:lang w:eastAsia="zh-CN"/>
              </w:rPr>
            </w:pPr>
            <w:r>
              <w:rPr>
                <w:rFonts w:eastAsiaTheme="minorEastAsia" w:hint="eastAsia"/>
                <w:lang w:eastAsia="zh-CN"/>
              </w:rPr>
              <w:t>For Q3-3, the exact enhancements in normal PUSCH has not yet decided, it</w:t>
            </w:r>
            <w:r>
              <w:rPr>
                <w:rFonts w:eastAsiaTheme="minorEastAsia"/>
                <w:lang w:eastAsia="zh-CN"/>
              </w:rPr>
              <w:t>’</w:t>
            </w:r>
            <w:r>
              <w:rPr>
                <w:rFonts w:eastAsiaTheme="minorEastAsia" w:hint="eastAsia"/>
                <w:lang w:eastAsia="zh-CN"/>
              </w:rPr>
              <w:t>s open to discuss and a little bit early for now.</w:t>
            </w:r>
          </w:p>
        </w:tc>
      </w:tr>
      <w:tr w:rsidR="00F0189C" w14:paraId="6D6DE193" w14:textId="77777777">
        <w:tc>
          <w:tcPr>
            <w:tcW w:w="1615" w:type="dxa"/>
            <w:vAlign w:val="center"/>
          </w:tcPr>
          <w:p w14:paraId="691A7D5F" w14:textId="77777777" w:rsidR="00F0189C" w:rsidRDefault="00617FF1">
            <w:pPr>
              <w:jc w:val="center"/>
              <w:rPr>
                <w:rFonts w:eastAsia="MS Mincho"/>
                <w:lang w:eastAsia="ja-JP"/>
              </w:rPr>
            </w:pPr>
            <w:r>
              <w:rPr>
                <w:rFonts w:eastAsia="MS Mincho" w:hint="eastAsia"/>
                <w:lang w:eastAsia="ja-JP"/>
              </w:rPr>
              <w:t>S</w:t>
            </w:r>
            <w:r>
              <w:rPr>
                <w:rFonts w:eastAsia="MS Mincho"/>
                <w:lang w:eastAsia="ja-JP"/>
              </w:rPr>
              <w:t>harp</w:t>
            </w:r>
          </w:p>
        </w:tc>
        <w:tc>
          <w:tcPr>
            <w:tcW w:w="8416" w:type="dxa"/>
            <w:vAlign w:val="center"/>
          </w:tcPr>
          <w:p w14:paraId="3848A052" w14:textId="77777777" w:rsidR="00F0189C" w:rsidRDefault="00617FF1">
            <w:pPr>
              <w:spacing w:after="0"/>
              <w:rPr>
                <w:rFonts w:eastAsia="MS Mincho"/>
                <w:lang w:eastAsia="ja-JP"/>
              </w:rPr>
            </w:pPr>
            <w:r>
              <w:rPr>
                <w:rFonts w:eastAsia="MS Mincho"/>
                <w:lang w:eastAsia="ja-JP"/>
              </w:rPr>
              <w:t>Q3-1: Indication can be in RAR UL grant, or RRC or others.</w:t>
            </w:r>
          </w:p>
          <w:p w14:paraId="553B3876" w14:textId="77777777" w:rsidR="00F0189C" w:rsidRDefault="00617FF1">
            <w:pPr>
              <w:spacing w:after="0"/>
              <w:rPr>
                <w:rFonts w:eastAsia="MS Mincho"/>
                <w:lang w:eastAsia="ja-JP"/>
              </w:rPr>
            </w:pPr>
            <w:r>
              <w:rPr>
                <w:rFonts w:eastAsia="MS Mincho" w:hint="eastAsia"/>
                <w:lang w:eastAsia="ja-JP"/>
              </w:rPr>
              <w:t>Q</w:t>
            </w:r>
            <w:r>
              <w:rPr>
                <w:rFonts w:eastAsia="MS Mincho"/>
                <w:lang w:eastAsia="ja-JP"/>
              </w:rPr>
              <w:t>3-2: Either can be discussed.</w:t>
            </w:r>
          </w:p>
          <w:p w14:paraId="5BF1FC6E" w14:textId="77777777" w:rsidR="00F0189C" w:rsidRDefault="00617FF1">
            <w:pPr>
              <w:spacing w:after="0"/>
              <w:rPr>
                <w:rFonts w:eastAsia="MS Mincho"/>
                <w:lang w:eastAsia="ja-JP"/>
              </w:rPr>
            </w:pPr>
            <w:r>
              <w:rPr>
                <w:rFonts w:eastAsia="MS Mincho" w:hint="eastAsia"/>
                <w:lang w:eastAsia="ja-JP"/>
              </w:rPr>
              <w:t>Q</w:t>
            </w:r>
            <w:r>
              <w:rPr>
                <w:rFonts w:eastAsia="MS Mincho"/>
                <w:lang w:eastAsia="ja-JP"/>
              </w:rPr>
              <w:t>3-3: Depends on further discussion. On the other hand, background of msg3 PUSCH and other PUSCH is different (I.e., legacy msg3 PUSCH doesn’t support repetition). Therefore, we think introduction of repetition for msg3 PUSCH may be prioritized.</w:t>
            </w:r>
          </w:p>
        </w:tc>
      </w:tr>
      <w:tr w:rsidR="00F0189C" w14:paraId="0E58135A" w14:textId="77777777">
        <w:tc>
          <w:tcPr>
            <w:tcW w:w="1615" w:type="dxa"/>
            <w:tcBorders>
              <w:top w:val="single" w:sz="4" w:space="0" w:color="auto"/>
              <w:left w:val="single" w:sz="4" w:space="0" w:color="auto"/>
              <w:bottom w:val="single" w:sz="4" w:space="0" w:color="auto"/>
              <w:right w:val="single" w:sz="4" w:space="0" w:color="auto"/>
            </w:tcBorders>
            <w:vAlign w:val="center"/>
          </w:tcPr>
          <w:p w14:paraId="2B73A789" w14:textId="77777777" w:rsidR="00F0189C" w:rsidRDefault="00617FF1">
            <w:pPr>
              <w:jc w:val="center"/>
              <w:rPr>
                <w:rFonts w:eastAsia="MS Mincho"/>
                <w:lang w:eastAsia="ja-JP"/>
              </w:rPr>
            </w:pPr>
            <w:r>
              <w:rPr>
                <w:rFonts w:eastAsia="MS Mincho" w:hint="eastAsia"/>
                <w:lang w:eastAsia="ja-JP"/>
              </w:rPr>
              <w:t>CATT</w:t>
            </w:r>
          </w:p>
        </w:tc>
        <w:tc>
          <w:tcPr>
            <w:tcW w:w="8416" w:type="dxa"/>
            <w:tcBorders>
              <w:top w:val="single" w:sz="4" w:space="0" w:color="auto"/>
              <w:left w:val="single" w:sz="4" w:space="0" w:color="auto"/>
              <w:bottom w:val="single" w:sz="4" w:space="0" w:color="auto"/>
              <w:right w:val="single" w:sz="4" w:space="0" w:color="auto"/>
            </w:tcBorders>
            <w:vAlign w:val="center"/>
          </w:tcPr>
          <w:p w14:paraId="0EEEF23D" w14:textId="77777777" w:rsidR="00F0189C" w:rsidRDefault="00617FF1">
            <w:pPr>
              <w:pStyle w:val="ListParagraph"/>
              <w:numPr>
                <w:ilvl w:val="0"/>
                <w:numId w:val="14"/>
              </w:numPr>
              <w:spacing w:after="0"/>
              <w:rPr>
                <w:rFonts w:eastAsia="MS Mincho"/>
                <w:szCs w:val="20"/>
                <w:lang w:val="en-US" w:eastAsia="ja-JP"/>
              </w:rPr>
            </w:pPr>
            <w:r>
              <w:rPr>
                <w:rFonts w:eastAsia="MS Mincho"/>
                <w:szCs w:val="20"/>
                <w:lang w:val="en-US" w:eastAsia="ja-JP"/>
              </w:rPr>
              <w:t>T</w:t>
            </w:r>
            <w:r>
              <w:rPr>
                <w:rFonts w:eastAsia="MS Mincho" w:hint="eastAsia"/>
                <w:szCs w:val="20"/>
                <w:lang w:val="en-US" w:eastAsia="ja-JP"/>
              </w:rPr>
              <w:t>he indication can be explicit or implicit</w:t>
            </w:r>
          </w:p>
          <w:p w14:paraId="7FCFBBDD" w14:textId="77777777" w:rsidR="00F0189C" w:rsidRDefault="00617FF1">
            <w:pPr>
              <w:pStyle w:val="ListParagraph"/>
              <w:numPr>
                <w:ilvl w:val="0"/>
                <w:numId w:val="14"/>
              </w:numPr>
              <w:spacing w:after="0"/>
              <w:rPr>
                <w:rFonts w:eastAsia="MS Mincho"/>
                <w:szCs w:val="20"/>
                <w:lang w:val="en-US" w:eastAsia="ja-JP"/>
              </w:rPr>
            </w:pPr>
            <w:r>
              <w:rPr>
                <w:rFonts w:eastAsia="MS Mincho"/>
                <w:szCs w:val="20"/>
                <w:lang w:val="en-US" w:eastAsia="ja-JP"/>
              </w:rPr>
              <w:t>T</w:t>
            </w:r>
            <w:r>
              <w:rPr>
                <w:rFonts w:eastAsia="MS Mincho" w:hint="eastAsia"/>
                <w:szCs w:val="20"/>
                <w:lang w:val="en-US" w:eastAsia="ja-JP"/>
              </w:rPr>
              <w:t xml:space="preserve">ype A is </w:t>
            </w:r>
            <w:proofErr w:type="gramStart"/>
            <w:r>
              <w:rPr>
                <w:rFonts w:eastAsia="MS Mincho" w:hint="eastAsia"/>
                <w:szCs w:val="20"/>
                <w:lang w:val="en-US" w:eastAsia="ja-JP"/>
              </w:rPr>
              <w:t>sufficient</w:t>
            </w:r>
            <w:proofErr w:type="gramEnd"/>
          </w:p>
          <w:p w14:paraId="5F6705D8" w14:textId="77777777" w:rsidR="00F0189C" w:rsidRDefault="00617FF1">
            <w:pPr>
              <w:pStyle w:val="ListParagraph"/>
              <w:numPr>
                <w:ilvl w:val="0"/>
                <w:numId w:val="14"/>
              </w:numPr>
              <w:spacing w:after="0"/>
              <w:rPr>
                <w:rFonts w:eastAsia="MS Mincho"/>
                <w:szCs w:val="20"/>
                <w:lang w:val="en-US" w:eastAsia="ja-JP"/>
              </w:rPr>
            </w:pPr>
            <w:r>
              <w:rPr>
                <w:rFonts w:eastAsia="MS Mincho"/>
                <w:szCs w:val="20"/>
                <w:lang w:val="en-US" w:eastAsia="ja-JP"/>
              </w:rPr>
              <w:t>A</w:t>
            </w:r>
            <w:r>
              <w:rPr>
                <w:rFonts w:eastAsia="MS Mincho" w:hint="eastAsia"/>
                <w:szCs w:val="20"/>
                <w:lang w:val="en-US" w:eastAsia="ja-JP"/>
              </w:rPr>
              <w:t>gree with Ericsson and open to discuss</w:t>
            </w:r>
          </w:p>
        </w:tc>
      </w:tr>
      <w:tr w:rsidR="00F0189C" w14:paraId="13EB9CAF" w14:textId="77777777">
        <w:tc>
          <w:tcPr>
            <w:tcW w:w="1615" w:type="dxa"/>
            <w:tcBorders>
              <w:top w:val="single" w:sz="4" w:space="0" w:color="auto"/>
              <w:left w:val="single" w:sz="4" w:space="0" w:color="auto"/>
              <w:bottom w:val="single" w:sz="4" w:space="0" w:color="auto"/>
              <w:right w:val="single" w:sz="4" w:space="0" w:color="auto"/>
            </w:tcBorders>
            <w:vAlign w:val="center"/>
          </w:tcPr>
          <w:p w14:paraId="63EB1C0A" w14:textId="77777777" w:rsidR="00F0189C" w:rsidRDefault="00617FF1">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tcBorders>
              <w:top w:val="single" w:sz="4" w:space="0" w:color="auto"/>
              <w:left w:val="single" w:sz="4" w:space="0" w:color="auto"/>
              <w:bottom w:val="single" w:sz="4" w:space="0" w:color="auto"/>
              <w:right w:val="single" w:sz="4" w:space="0" w:color="auto"/>
            </w:tcBorders>
            <w:vAlign w:val="center"/>
          </w:tcPr>
          <w:p w14:paraId="4D9F9C40" w14:textId="77777777" w:rsidR="00F0189C" w:rsidRDefault="00617FF1">
            <w:pPr>
              <w:spacing w:after="0"/>
              <w:rPr>
                <w:rFonts w:eastAsiaTheme="minorEastAsia"/>
                <w:lang w:eastAsia="zh-CN"/>
              </w:rPr>
            </w:pPr>
            <w:r>
              <w:rPr>
                <w:rFonts w:eastAsiaTheme="minorEastAsia" w:hint="eastAsia"/>
                <w:lang w:eastAsia="zh-CN"/>
              </w:rPr>
              <w:t>F</w:t>
            </w:r>
            <w:r>
              <w:rPr>
                <w:rFonts w:eastAsiaTheme="minorEastAsia"/>
                <w:lang w:eastAsia="zh-CN"/>
              </w:rPr>
              <w:t xml:space="preserve">or Q3-1, since there is no reserved field in UL grant in RAR, we suggest </w:t>
            </w:r>
            <w:proofErr w:type="gramStart"/>
            <w:r>
              <w:rPr>
                <w:rFonts w:eastAsiaTheme="minorEastAsia"/>
                <w:lang w:eastAsia="zh-CN"/>
              </w:rPr>
              <w:t>to use</w:t>
            </w:r>
            <w:proofErr w:type="gramEnd"/>
            <w:r>
              <w:rPr>
                <w:rFonts w:eastAsiaTheme="minorEastAsia"/>
                <w:lang w:eastAsia="zh-CN"/>
              </w:rPr>
              <w:t xml:space="preserve"> some reserved bits in PDCCH scheduled with RA-RNTI. For legacy UEs transmit PRACH in the same RO, this field can be ignored. </w:t>
            </w:r>
          </w:p>
          <w:p w14:paraId="7F3A1D4F" w14:textId="77777777" w:rsidR="00F0189C" w:rsidRDefault="00617FF1">
            <w:pPr>
              <w:spacing w:after="0"/>
              <w:rPr>
                <w:rFonts w:eastAsiaTheme="minorEastAsia"/>
                <w:lang w:eastAsia="zh-CN"/>
              </w:rPr>
            </w:pPr>
            <w:r>
              <w:rPr>
                <w:rFonts w:eastAsiaTheme="minorEastAsia"/>
                <w:lang w:eastAsia="zh-CN"/>
              </w:rPr>
              <w:t>For Q3-2, both Type-A and Type-B PUSCH repetition can be considered.</w:t>
            </w:r>
          </w:p>
          <w:p w14:paraId="73836CA3" w14:textId="77777777" w:rsidR="00F0189C" w:rsidRDefault="00617FF1">
            <w:pPr>
              <w:spacing w:after="0"/>
              <w:rPr>
                <w:rFonts w:eastAsiaTheme="minorEastAsia"/>
                <w:lang w:eastAsia="zh-CN"/>
              </w:rPr>
            </w:pPr>
            <w:r>
              <w:rPr>
                <w:rFonts w:eastAsiaTheme="minorEastAsia" w:hint="eastAsia"/>
                <w:lang w:eastAsia="zh-CN"/>
              </w:rPr>
              <w:t>F</w:t>
            </w:r>
            <w:r>
              <w:rPr>
                <w:rFonts w:eastAsiaTheme="minorEastAsia"/>
                <w:lang w:eastAsia="zh-CN"/>
              </w:rPr>
              <w:t xml:space="preserve">or Q3-3, depending on solutions, some of the solutions may depending UE capability, </w:t>
            </w:r>
            <w:proofErr w:type="spellStart"/>
            <w:r>
              <w:rPr>
                <w:rFonts w:eastAsiaTheme="minorEastAsia"/>
                <w:lang w:eastAsia="zh-CN"/>
              </w:rPr>
              <w:t>gNB</w:t>
            </w:r>
            <w:proofErr w:type="spellEnd"/>
            <w:r>
              <w:rPr>
                <w:rFonts w:eastAsiaTheme="minorEastAsia"/>
                <w:lang w:eastAsia="zh-CN"/>
              </w:rPr>
              <w:t xml:space="preserve"> may not aware of UE capability before RRC connection.</w:t>
            </w:r>
          </w:p>
        </w:tc>
      </w:tr>
      <w:tr w:rsidR="00F0189C" w14:paraId="2364CA57" w14:textId="77777777">
        <w:tc>
          <w:tcPr>
            <w:tcW w:w="1615" w:type="dxa"/>
            <w:tcBorders>
              <w:top w:val="single" w:sz="4" w:space="0" w:color="auto"/>
              <w:left w:val="single" w:sz="4" w:space="0" w:color="auto"/>
              <w:bottom w:val="single" w:sz="4" w:space="0" w:color="auto"/>
              <w:right w:val="single" w:sz="4" w:space="0" w:color="auto"/>
            </w:tcBorders>
            <w:vAlign w:val="center"/>
          </w:tcPr>
          <w:p w14:paraId="50E6959A" w14:textId="77777777" w:rsidR="00F0189C" w:rsidRDefault="00617FF1">
            <w:pPr>
              <w:jc w:val="center"/>
              <w:rPr>
                <w:rFonts w:eastAsiaTheme="minorEastAsia"/>
                <w:lang w:eastAsia="zh-CN"/>
              </w:rPr>
            </w:pPr>
            <w:r>
              <w:rPr>
                <w:rFonts w:eastAsiaTheme="minorEastAsia"/>
                <w:lang w:eastAsia="zh-CN"/>
              </w:rPr>
              <w:t>Intel</w:t>
            </w:r>
          </w:p>
        </w:tc>
        <w:tc>
          <w:tcPr>
            <w:tcW w:w="8416" w:type="dxa"/>
            <w:tcBorders>
              <w:top w:val="single" w:sz="4" w:space="0" w:color="auto"/>
              <w:left w:val="single" w:sz="4" w:space="0" w:color="auto"/>
              <w:bottom w:val="single" w:sz="4" w:space="0" w:color="auto"/>
              <w:right w:val="single" w:sz="4" w:space="0" w:color="auto"/>
            </w:tcBorders>
            <w:vAlign w:val="center"/>
          </w:tcPr>
          <w:p w14:paraId="39061F58" w14:textId="77777777" w:rsidR="00F0189C" w:rsidRDefault="00617FF1">
            <w:pPr>
              <w:spacing w:after="0"/>
              <w:rPr>
                <w:rFonts w:eastAsiaTheme="minorEastAsia"/>
                <w:lang w:eastAsia="zh-CN"/>
              </w:rPr>
            </w:pPr>
            <w:r>
              <w:rPr>
                <w:rFonts w:eastAsiaTheme="minorEastAsia"/>
                <w:lang w:eastAsia="zh-CN"/>
              </w:rPr>
              <w:t xml:space="preserve">Q3-1: indication can be in RAR UL grant. In order to ensure backward compatibility, some fields may be repurposed to indicate the repetition level of Msg3 transmission. </w:t>
            </w:r>
          </w:p>
          <w:p w14:paraId="3AED4A1C" w14:textId="77777777" w:rsidR="00F0189C" w:rsidRDefault="00617FF1">
            <w:pPr>
              <w:spacing w:after="0"/>
              <w:rPr>
                <w:rFonts w:eastAsiaTheme="minorEastAsia"/>
                <w:lang w:eastAsia="zh-CN"/>
              </w:rPr>
            </w:pPr>
            <w:r>
              <w:rPr>
                <w:rFonts w:eastAsiaTheme="minorEastAsia"/>
                <w:lang w:eastAsia="zh-CN"/>
              </w:rPr>
              <w:t xml:space="preserve">Q3-2: We think repetition type A would be </w:t>
            </w:r>
            <w:proofErr w:type="gramStart"/>
            <w:r>
              <w:rPr>
                <w:rFonts w:eastAsiaTheme="minorEastAsia"/>
                <w:lang w:eastAsia="zh-CN"/>
              </w:rPr>
              <w:t>sufficient</w:t>
            </w:r>
            <w:proofErr w:type="gramEnd"/>
            <w:r>
              <w:rPr>
                <w:rFonts w:eastAsiaTheme="minorEastAsia"/>
                <w:lang w:eastAsia="zh-CN"/>
              </w:rPr>
              <w:t xml:space="preserve">. </w:t>
            </w:r>
          </w:p>
          <w:p w14:paraId="3C40F787" w14:textId="77777777" w:rsidR="00F0189C" w:rsidRDefault="00617FF1">
            <w:pPr>
              <w:spacing w:after="0"/>
              <w:rPr>
                <w:rFonts w:eastAsiaTheme="minorEastAsia"/>
                <w:lang w:eastAsia="zh-CN"/>
              </w:rPr>
            </w:pPr>
            <w:r>
              <w:rPr>
                <w:rFonts w:eastAsiaTheme="minorEastAsia"/>
                <w:lang w:eastAsia="zh-CN"/>
              </w:rPr>
              <w:t xml:space="preserve">Q3-3: We are also </w:t>
            </w:r>
            <w:proofErr w:type="gramStart"/>
            <w:r>
              <w:rPr>
                <w:rFonts w:eastAsiaTheme="minorEastAsia"/>
                <w:lang w:eastAsia="zh-CN"/>
              </w:rPr>
              <w:t>open</w:t>
            </w:r>
            <w:proofErr w:type="gramEnd"/>
            <w:r>
              <w:rPr>
                <w:rFonts w:eastAsiaTheme="minorEastAsia"/>
                <w:lang w:eastAsia="zh-CN"/>
              </w:rPr>
              <w:t xml:space="preserve"> to discuss it after we have better understanding of the solutions for normal PUSCH coverage enhancement.  </w:t>
            </w:r>
          </w:p>
        </w:tc>
      </w:tr>
      <w:tr w:rsidR="00F0189C" w14:paraId="480A92C5" w14:textId="77777777">
        <w:tc>
          <w:tcPr>
            <w:tcW w:w="1615" w:type="dxa"/>
            <w:tcBorders>
              <w:top w:val="single" w:sz="4" w:space="0" w:color="auto"/>
              <w:left w:val="single" w:sz="4" w:space="0" w:color="auto"/>
              <w:bottom w:val="single" w:sz="4" w:space="0" w:color="auto"/>
              <w:right w:val="single" w:sz="4" w:space="0" w:color="auto"/>
            </w:tcBorders>
            <w:vAlign w:val="center"/>
          </w:tcPr>
          <w:p w14:paraId="6CB32C57" w14:textId="77777777" w:rsidR="00F0189C" w:rsidRDefault="00617FF1">
            <w:pPr>
              <w:jc w:val="center"/>
              <w:rPr>
                <w:rFonts w:eastAsiaTheme="minorEastAsia"/>
                <w:lang w:eastAsia="zh-CN"/>
              </w:rPr>
            </w:pPr>
            <w:r>
              <w:rPr>
                <w:rFonts w:eastAsiaTheme="minorEastAsia"/>
                <w:lang w:eastAsia="zh-CN"/>
              </w:rPr>
              <w:t>Nokia/NSB</w:t>
            </w:r>
          </w:p>
        </w:tc>
        <w:tc>
          <w:tcPr>
            <w:tcW w:w="8416" w:type="dxa"/>
            <w:tcBorders>
              <w:top w:val="single" w:sz="4" w:space="0" w:color="auto"/>
              <w:left w:val="single" w:sz="4" w:space="0" w:color="auto"/>
              <w:bottom w:val="single" w:sz="4" w:space="0" w:color="auto"/>
              <w:right w:val="single" w:sz="4" w:space="0" w:color="auto"/>
            </w:tcBorders>
            <w:vAlign w:val="center"/>
          </w:tcPr>
          <w:p w14:paraId="30B90369" w14:textId="77777777" w:rsidR="00F0189C" w:rsidRDefault="00617FF1">
            <w:pPr>
              <w:spacing w:after="0"/>
              <w:rPr>
                <w:rFonts w:eastAsiaTheme="minorEastAsia"/>
                <w:lang w:eastAsia="zh-CN"/>
              </w:rPr>
            </w:pPr>
            <w:r>
              <w:rPr>
                <w:rFonts w:eastAsiaTheme="minorEastAsia"/>
                <w:lang w:eastAsia="zh-CN"/>
              </w:rPr>
              <w:t xml:space="preserve">We are not sure we understand why we should discuss Q3-1 and Q3-2 at this stage of the study. Concerning Q3-3, agree with vivo. </w:t>
            </w:r>
          </w:p>
          <w:p w14:paraId="44C4AC16" w14:textId="77777777" w:rsidR="00F0189C" w:rsidRDefault="00617FF1">
            <w:pPr>
              <w:spacing w:after="0"/>
              <w:rPr>
                <w:rFonts w:eastAsiaTheme="minorEastAsia"/>
                <w:lang w:eastAsia="zh-CN"/>
              </w:rPr>
            </w:pPr>
            <w:r>
              <w:rPr>
                <w:rFonts w:eastAsiaTheme="minorEastAsia"/>
                <w:lang w:eastAsia="zh-CN"/>
              </w:rPr>
              <w:lastRenderedPageBreak/>
              <w:t>Again, we are not sure it is appropriate to refer to “msg3” when considering PUSCH scheduled by UL grant. Further clarifications in this regard is welcome.</w:t>
            </w:r>
          </w:p>
        </w:tc>
      </w:tr>
      <w:tr w:rsidR="00F0189C" w14:paraId="1987AB01"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8AD740B" w14:textId="77777777" w:rsidR="00F0189C" w:rsidRDefault="00617FF1">
            <w:pPr>
              <w:jc w:val="cente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149BA18" w14:textId="77777777" w:rsidR="00F0189C" w:rsidRDefault="00617FF1">
            <w:pPr>
              <w:spacing w:after="0"/>
              <w:rPr>
                <w:rFonts w:eastAsiaTheme="minorEastAsia"/>
                <w:lang w:eastAsia="zh-CN"/>
              </w:rPr>
            </w:pPr>
            <w:r>
              <w:rPr>
                <w:rFonts w:eastAsiaTheme="minorEastAsia" w:hint="eastAsia"/>
                <w:lang w:eastAsia="zh-CN"/>
              </w:rPr>
              <w:t>F</w:t>
            </w:r>
            <w:r>
              <w:rPr>
                <w:rFonts w:eastAsiaTheme="minorEastAsia"/>
                <w:lang w:eastAsia="zh-CN"/>
              </w:rPr>
              <w:t>or Q3-1, we are open to discuss the different indication design, explicit or implicit, RAR or DCI based.</w:t>
            </w:r>
          </w:p>
          <w:p w14:paraId="5474D401" w14:textId="77777777" w:rsidR="00F0189C" w:rsidRDefault="00617FF1">
            <w:pPr>
              <w:spacing w:after="0"/>
              <w:rPr>
                <w:rFonts w:eastAsiaTheme="minorEastAsia"/>
                <w:lang w:eastAsia="zh-CN"/>
              </w:rPr>
            </w:pPr>
            <w:r>
              <w:rPr>
                <w:rFonts w:eastAsiaTheme="minorEastAsia"/>
                <w:lang w:eastAsia="zh-CN"/>
              </w:rPr>
              <w:t>For Q3-2, Either can be discussed.</w:t>
            </w:r>
          </w:p>
          <w:p w14:paraId="20F6076D" w14:textId="77777777" w:rsidR="00F0189C" w:rsidRDefault="00617FF1">
            <w:pPr>
              <w:spacing w:after="0"/>
              <w:rPr>
                <w:rFonts w:eastAsiaTheme="minorEastAsia"/>
                <w:lang w:eastAsia="zh-CN"/>
              </w:rPr>
            </w:pPr>
            <w:r>
              <w:rPr>
                <w:rFonts w:eastAsiaTheme="minorEastAsia"/>
                <w:lang w:eastAsia="zh-CN"/>
              </w:rPr>
              <w:t>For Q3-3, enhancement on normal PUSCH can be considered first, and then identify which solution can be also used for Msg 3 scheduled by RAR UL grant.</w:t>
            </w:r>
          </w:p>
        </w:tc>
      </w:tr>
    </w:tbl>
    <w:p w14:paraId="04B80701" w14:textId="77777777" w:rsidR="00F0189C" w:rsidRDefault="00F0189C">
      <w:pPr>
        <w:rPr>
          <w:lang w:eastAsia="zh-CN"/>
        </w:rPr>
      </w:pPr>
    </w:p>
    <w:p w14:paraId="22F16956" w14:textId="77777777" w:rsidR="00F0189C" w:rsidRDefault="00617FF1">
      <w:pPr>
        <w:rPr>
          <w:lang w:eastAsia="zh-CN"/>
        </w:rPr>
      </w:pPr>
      <w:r>
        <w:rPr>
          <w:rFonts w:hint="eastAsia"/>
          <w:b/>
          <w:bCs/>
          <w:highlight w:val="cyan"/>
          <w:lang w:eastAsia="zh-CN"/>
        </w:rPr>
        <w:t>Summary of Q3:</w:t>
      </w:r>
      <w:r>
        <w:rPr>
          <w:rFonts w:hint="eastAsia"/>
          <w:b/>
          <w:bCs/>
          <w:lang w:eastAsia="zh-CN"/>
        </w:rPr>
        <w:t xml:space="preserve"> </w:t>
      </w:r>
      <w:r>
        <w:rPr>
          <w:rFonts w:hint="eastAsia"/>
          <w:lang w:eastAsia="zh-CN"/>
        </w:rPr>
        <w:t>Companies are quite open for further discussion on the detailed design.</w:t>
      </w:r>
    </w:p>
    <w:p w14:paraId="2262D605" w14:textId="77777777" w:rsidR="00F0189C" w:rsidRDefault="00617FF1">
      <w:pPr>
        <w:rPr>
          <w:lang w:eastAsia="zh-CN"/>
        </w:rPr>
      </w:pPr>
      <w:r>
        <w:rPr>
          <w:rFonts w:hint="eastAsia"/>
          <w:b/>
          <w:bCs/>
          <w:highlight w:val="cyan"/>
          <w:lang w:eastAsia="zh-CN"/>
        </w:rPr>
        <w:t xml:space="preserve">FL recommendation: </w:t>
      </w:r>
      <w:r>
        <w:rPr>
          <w:rFonts w:hint="eastAsia"/>
          <w:lang w:eastAsia="zh-CN"/>
        </w:rPr>
        <w:t>Further discuss the details in the further meetings.</w:t>
      </w:r>
    </w:p>
    <w:p w14:paraId="44B9461F" w14:textId="77777777" w:rsidR="00F0189C" w:rsidRDefault="00F0189C">
      <w:pPr>
        <w:rPr>
          <w:lang w:eastAsia="zh-CN"/>
        </w:rPr>
      </w:pPr>
    </w:p>
    <w:p w14:paraId="12C3F7F8" w14:textId="77777777" w:rsidR="00F0189C" w:rsidRDefault="00617FF1">
      <w:pPr>
        <w:rPr>
          <w:b/>
          <w:bCs/>
          <w:lang w:eastAsia="zh-CN"/>
        </w:rPr>
      </w:pPr>
      <w:r>
        <w:rPr>
          <w:rFonts w:hint="eastAsia"/>
          <w:b/>
          <w:bCs/>
          <w:highlight w:val="cyan"/>
          <w:lang w:eastAsia="zh-CN"/>
        </w:rPr>
        <w:t>[L]</w:t>
      </w:r>
      <w:r>
        <w:rPr>
          <w:rFonts w:hint="eastAsia"/>
          <w:b/>
          <w:bCs/>
          <w:lang w:eastAsia="zh-CN"/>
        </w:rPr>
        <w:t>Q4: What</w:t>
      </w:r>
      <w:r>
        <w:rPr>
          <w:b/>
          <w:bCs/>
          <w:lang w:eastAsia="zh-CN"/>
        </w:rPr>
        <w:t>’</w:t>
      </w:r>
      <w:r>
        <w:rPr>
          <w:rFonts w:hint="eastAsia"/>
          <w:b/>
          <w:bCs/>
          <w:lang w:eastAsia="zh-CN"/>
        </w:rPr>
        <w:t>s view on enhancements to Msg3 re-transmission scheduled by DCI format 0_0 scrambled by TC-RNTI, including</w:t>
      </w:r>
    </w:p>
    <w:p w14:paraId="030C9D5E" w14:textId="77777777" w:rsidR="00F0189C" w:rsidRDefault="00617FF1">
      <w:pPr>
        <w:numPr>
          <w:ilvl w:val="0"/>
          <w:numId w:val="13"/>
        </w:numPr>
        <w:rPr>
          <w:b/>
          <w:bCs/>
          <w:iCs/>
          <w:lang w:eastAsia="zh-CN"/>
        </w:rPr>
      </w:pPr>
      <w:r>
        <w:rPr>
          <w:rFonts w:hint="eastAsia"/>
          <w:b/>
          <w:bCs/>
          <w:lang w:eastAsia="zh-CN"/>
        </w:rPr>
        <w:t xml:space="preserve">Q4-1: </w:t>
      </w:r>
      <w:r>
        <w:rPr>
          <w:rFonts w:hint="eastAsia"/>
          <w:b/>
          <w:bCs/>
          <w:iCs/>
          <w:lang w:eastAsia="zh-CN"/>
        </w:rPr>
        <w:t>H</w:t>
      </w:r>
      <w:r>
        <w:rPr>
          <w:b/>
          <w:bCs/>
          <w:iCs/>
          <w:lang w:eastAsia="zh-CN"/>
        </w:rPr>
        <w:t>ow to enable the</w:t>
      </w:r>
      <w:r>
        <w:rPr>
          <w:b/>
          <w:bCs/>
          <w:iCs/>
        </w:rPr>
        <w:t xml:space="preserve"> repetition</w:t>
      </w:r>
      <w:r>
        <w:rPr>
          <w:b/>
          <w:bCs/>
          <w:iCs/>
          <w:lang w:eastAsia="zh-CN"/>
        </w:rPr>
        <w:t>s</w:t>
      </w:r>
      <w:r>
        <w:rPr>
          <w:rFonts w:hint="eastAsia"/>
          <w:b/>
          <w:bCs/>
          <w:iCs/>
          <w:lang w:eastAsia="zh-CN"/>
        </w:rPr>
        <w:t xml:space="preserve"> or how to indicate the number of repetitions, and any other indication?</w:t>
      </w:r>
    </w:p>
    <w:p w14:paraId="15FDE270" w14:textId="77777777" w:rsidR="00F0189C" w:rsidRDefault="00617FF1">
      <w:pPr>
        <w:numPr>
          <w:ilvl w:val="0"/>
          <w:numId w:val="13"/>
        </w:numPr>
        <w:rPr>
          <w:b/>
          <w:bCs/>
          <w:iCs/>
          <w:lang w:eastAsia="zh-CN"/>
        </w:rPr>
      </w:pPr>
      <w:r>
        <w:rPr>
          <w:rFonts w:hint="eastAsia"/>
          <w:b/>
          <w:bCs/>
          <w:lang w:eastAsia="zh-CN"/>
        </w:rPr>
        <w:t xml:space="preserve">Q4-2: </w:t>
      </w:r>
      <w:r>
        <w:rPr>
          <w:rFonts w:hint="eastAsia"/>
          <w:b/>
          <w:bCs/>
          <w:iCs/>
          <w:lang w:eastAsia="zh-CN"/>
        </w:rPr>
        <w:t>Do you think it needs to support both PUSCH repetition Type A and repetition Type B?</w:t>
      </w:r>
    </w:p>
    <w:p w14:paraId="47E49A83" w14:textId="77777777" w:rsidR="00F0189C" w:rsidRDefault="00617FF1">
      <w:pPr>
        <w:numPr>
          <w:ilvl w:val="0"/>
          <w:numId w:val="13"/>
        </w:numPr>
        <w:rPr>
          <w:b/>
          <w:bCs/>
          <w:iCs/>
          <w:lang w:eastAsia="zh-CN"/>
        </w:rPr>
      </w:pPr>
      <w:r>
        <w:rPr>
          <w:rFonts w:hint="eastAsia"/>
          <w:b/>
          <w:bCs/>
          <w:lang w:eastAsia="zh-CN"/>
        </w:rPr>
        <w:t>Q4-3: Do you think the potential enhancements agreed in PUSCH agenda 8.8.2.1 should be also applied to Msg3 re-transmission scheduled by DCI format 0_0 scrambled by TC-RNTI?</w:t>
      </w:r>
    </w:p>
    <w:p w14:paraId="28086A6F" w14:textId="77777777" w:rsidR="00F0189C" w:rsidRDefault="00617FF1">
      <w:pPr>
        <w:numPr>
          <w:ilvl w:val="0"/>
          <w:numId w:val="13"/>
        </w:numPr>
        <w:rPr>
          <w:b/>
          <w:bCs/>
          <w:lang w:eastAsia="zh-CN"/>
        </w:rPr>
      </w:pPr>
      <w:r>
        <w:rPr>
          <w:rFonts w:hint="eastAsia"/>
          <w:b/>
          <w:bCs/>
          <w:lang w:eastAsia="zh-CN"/>
        </w:rPr>
        <w:t>Q4-4: Any other comments?</w:t>
      </w:r>
    </w:p>
    <w:p w14:paraId="65E7EBCE" w14:textId="77777777" w:rsidR="00F0189C" w:rsidRDefault="00617FF1">
      <w:pPr>
        <w:rPr>
          <w:lang w:eastAsia="zh-CN"/>
        </w:rPr>
      </w:pPr>
      <w:r>
        <w:rPr>
          <w:rFonts w:hint="eastAsia"/>
          <w:lang w:eastAsia="zh-CN"/>
        </w:rPr>
        <w:t xml:space="preserve">Note1: Depending on the conclusion on Q2, we can further discuss above questions for PUSCH scheduled by DCI format 0_0 scrambled by C-RNTI.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14:paraId="5EDB40BE" w14:textId="77777777">
        <w:tc>
          <w:tcPr>
            <w:tcW w:w="1615" w:type="dxa"/>
            <w:shd w:val="clear" w:color="auto" w:fill="auto"/>
            <w:vAlign w:val="center"/>
          </w:tcPr>
          <w:p w14:paraId="0D4E229E" w14:textId="77777777"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14:paraId="0992C6A4" w14:textId="77777777" w:rsidR="00F0189C" w:rsidRDefault="00617FF1">
            <w:pPr>
              <w:jc w:val="center"/>
              <w:rPr>
                <w:b/>
                <w:lang w:val="en-GB" w:eastAsia="zh-CN"/>
              </w:rPr>
            </w:pPr>
            <w:r>
              <w:rPr>
                <w:b/>
                <w:lang w:val="en-GB" w:eastAsia="zh-CN"/>
              </w:rPr>
              <w:t>C</w:t>
            </w:r>
            <w:r>
              <w:rPr>
                <w:rFonts w:hint="eastAsia"/>
                <w:b/>
                <w:lang w:val="en-GB" w:eastAsia="zh-CN"/>
              </w:rPr>
              <w:t>omments</w:t>
            </w:r>
          </w:p>
        </w:tc>
      </w:tr>
      <w:tr w:rsidR="00F0189C" w14:paraId="56F31481" w14:textId="77777777">
        <w:tc>
          <w:tcPr>
            <w:tcW w:w="1615" w:type="dxa"/>
            <w:shd w:val="clear" w:color="auto" w:fill="auto"/>
            <w:vAlign w:val="center"/>
          </w:tcPr>
          <w:p w14:paraId="1C4F9796" w14:textId="77777777" w:rsidR="00F0189C" w:rsidRDefault="00617FF1">
            <w:pPr>
              <w:jc w:val="center"/>
              <w:rPr>
                <w:lang w:eastAsia="zh-CN"/>
              </w:rPr>
            </w:pPr>
            <w:r>
              <w:rPr>
                <w:lang w:eastAsia="zh-CN"/>
              </w:rPr>
              <w:t xml:space="preserve">IITH, Reliance </w:t>
            </w:r>
            <w:proofErr w:type="spellStart"/>
            <w:r>
              <w:rPr>
                <w:lang w:eastAsia="zh-CN"/>
              </w:rPr>
              <w:t>Jio</w:t>
            </w:r>
            <w:proofErr w:type="spellEnd"/>
            <w:r>
              <w:rPr>
                <w:lang w:eastAsia="zh-CN"/>
              </w:rPr>
              <w:t xml:space="preserve">, IITM, CEWIT, </w:t>
            </w:r>
            <w:proofErr w:type="spellStart"/>
            <w:r>
              <w:rPr>
                <w:lang w:eastAsia="zh-CN"/>
              </w:rPr>
              <w:t>Tejas</w:t>
            </w:r>
            <w:proofErr w:type="spellEnd"/>
            <w:r>
              <w:rPr>
                <w:lang w:eastAsia="zh-CN"/>
              </w:rPr>
              <w:t xml:space="preserve"> Networks</w:t>
            </w:r>
          </w:p>
        </w:tc>
        <w:tc>
          <w:tcPr>
            <w:tcW w:w="8416" w:type="dxa"/>
            <w:shd w:val="clear" w:color="auto" w:fill="auto"/>
            <w:vAlign w:val="center"/>
          </w:tcPr>
          <w:p w14:paraId="347711CF" w14:textId="77777777" w:rsidR="00F0189C" w:rsidRDefault="00617FF1">
            <w:pPr>
              <w:rPr>
                <w:lang w:eastAsia="zh-CN"/>
              </w:rPr>
            </w:pPr>
            <w:r>
              <w:rPr>
                <w:lang w:eastAsia="zh-CN"/>
              </w:rPr>
              <w:t xml:space="preserve">While PRACH can support large cell sizes, the Msg3 PUSCH waveform using CP-OFDM is severely limited. We must consider using DFT-s-OFDM waveform and pi/2 BPSK modulation for this transmission to significantly enhance its coverage. All enhancements related to pi/2 BPSK done for regular PUSCH must also be replicated for Msg3. </w:t>
            </w:r>
          </w:p>
        </w:tc>
      </w:tr>
      <w:tr w:rsidR="00F0189C" w14:paraId="0724FAB2" w14:textId="77777777">
        <w:tc>
          <w:tcPr>
            <w:tcW w:w="1615" w:type="dxa"/>
            <w:vAlign w:val="center"/>
          </w:tcPr>
          <w:p w14:paraId="46667EB1" w14:textId="77777777" w:rsidR="00F0189C" w:rsidRDefault="00617FF1">
            <w:pPr>
              <w:jc w:val="center"/>
              <w:rPr>
                <w:lang w:eastAsia="zh-CN"/>
              </w:rPr>
            </w:pPr>
            <w:r>
              <w:rPr>
                <w:lang w:eastAsia="zh-CN"/>
              </w:rPr>
              <w:t>Ericsson</w:t>
            </w:r>
          </w:p>
        </w:tc>
        <w:tc>
          <w:tcPr>
            <w:tcW w:w="8416" w:type="dxa"/>
            <w:vAlign w:val="center"/>
          </w:tcPr>
          <w:p w14:paraId="6517205E" w14:textId="77777777" w:rsidR="00F0189C" w:rsidRDefault="00617FF1">
            <w:pPr>
              <w:spacing w:after="0"/>
              <w:rPr>
                <w:lang w:eastAsia="zh-CN"/>
              </w:rPr>
            </w:pPr>
            <w:r>
              <w:rPr>
                <w:lang w:eastAsia="zh-CN"/>
              </w:rPr>
              <w:t>For retransmissions, maybe we do not need to indicate the repetition factors in DCI, instead we can indicate whether repetition is applied/terminated or not, initial repetition factors is already in RAR.</w:t>
            </w:r>
          </w:p>
          <w:p w14:paraId="4341AEB5" w14:textId="77777777" w:rsidR="00F0189C" w:rsidRDefault="00617FF1">
            <w:pPr>
              <w:spacing w:after="0"/>
              <w:rPr>
                <w:lang w:eastAsia="zh-CN"/>
              </w:rPr>
            </w:pPr>
            <w:r>
              <w:rPr>
                <w:lang w:eastAsia="zh-CN"/>
              </w:rPr>
              <w:t>Same type of repetitions as initial transmission, one might be enough, e.g. Type A.</w:t>
            </w:r>
          </w:p>
          <w:p w14:paraId="49D8398F" w14:textId="77777777" w:rsidR="00F0189C" w:rsidRDefault="00617FF1">
            <w:pPr>
              <w:spacing w:after="0"/>
              <w:rPr>
                <w:lang w:eastAsia="zh-CN"/>
              </w:rPr>
            </w:pPr>
            <w:r>
              <w:rPr>
                <w:lang w:eastAsia="zh-CN"/>
              </w:rPr>
              <w:t>Not for all techniques, we can discuss later.</w:t>
            </w:r>
          </w:p>
        </w:tc>
      </w:tr>
      <w:tr w:rsidR="00F0189C" w14:paraId="558935DE" w14:textId="77777777">
        <w:tc>
          <w:tcPr>
            <w:tcW w:w="1615" w:type="dxa"/>
            <w:vAlign w:val="center"/>
          </w:tcPr>
          <w:p w14:paraId="30B226AD" w14:textId="77777777" w:rsidR="00F0189C" w:rsidRDefault="00617FF1">
            <w:pPr>
              <w:jc w:val="center"/>
              <w:rPr>
                <w:rFonts w:eastAsiaTheme="minorEastAsia"/>
                <w:lang w:eastAsia="zh-CN"/>
              </w:rPr>
            </w:pPr>
            <w:r>
              <w:rPr>
                <w:rFonts w:eastAsiaTheme="minorEastAsia" w:hint="eastAsia"/>
                <w:lang w:eastAsia="zh-CN"/>
              </w:rPr>
              <w:t>Samsung</w:t>
            </w:r>
          </w:p>
        </w:tc>
        <w:tc>
          <w:tcPr>
            <w:tcW w:w="8416" w:type="dxa"/>
            <w:vAlign w:val="center"/>
          </w:tcPr>
          <w:p w14:paraId="3D82948A" w14:textId="77777777" w:rsidR="00F0189C" w:rsidRDefault="00617FF1">
            <w:pPr>
              <w:spacing w:after="0"/>
              <w:rPr>
                <w:rFonts w:eastAsiaTheme="minorEastAsia"/>
                <w:lang w:eastAsia="zh-CN"/>
              </w:rPr>
            </w:pPr>
            <w:r>
              <w:rPr>
                <w:rFonts w:eastAsiaTheme="minorEastAsia"/>
                <w:lang w:eastAsia="zh-CN"/>
              </w:rPr>
              <w:t>S</w:t>
            </w:r>
            <w:r>
              <w:rPr>
                <w:rFonts w:eastAsiaTheme="minorEastAsia" w:hint="eastAsia"/>
                <w:lang w:eastAsia="zh-CN"/>
              </w:rPr>
              <w:t xml:space="preserve">imilar reply to above questions. </w:t>
            </w:r>
            <w:r>
              <w:rPr>
                <w:rFonts w:eastAsiaTheme="minorEastAsia"/>
                <w:lang w:eastAsia="zh-CN"/>
              </w:rPr>
              <w:t>G</w:t>
            </w:r>
            <w:r>
              <w:rPr>
                <w:rFonts w:eastAsiaTheme="minorEastAsia" w:hint="eastAsia"/>
                <w:lang w:eastAsia="zh-CN"/>
              </w:rPr>
              <w:t>enerally, we think it</w:t>
            </w:r>
            <w:r>
              <w:rPr>
                <w:rFonts w:eastAsiaTheme="minorEastAsia"/>
                <w:lang w:eastAsia="zh-CN"/>
              </w:rPr>
              <w:t>’</w:t>
            </w:r>
            <w:r>
              <w:rPr>
                <w:rFonts w:eastAsiaTheme="minorEastAsia" w:hint="eastAsia"/>
                <w:lang w:eastAsia="zh-CN"/>
              </w:rPr>
              <w:t>s a little bit early to discuss this.</w:t>
            </w:r>
          </w:p>
        </w:tc>
      </w:tr>
      <w:tr w:rsidR="00F0189C" w14:paraId="4280D3A6" w14:textId="77777777">
        <w:tc>
          <w:tcPr>
            <w:tcW w:w="1615" w:type="dxa"/>
            <w:vAlign w:val="center"/>
          </w:tcPr>
          <w:p w14:paraId="0BE46749" w14:textId="77777777" w:rsidR="00F0189C" w:rsidRDefault="00617FF1">
            <w:pPr>
              <w:jc w:val="center"/>
              <w:rPr>
                <w:rFonts w:eastAsia="MS Mincho"/>
                <w:lang w:eastAsia="ja-JP"/>
              </w:rPr>
            </w:pPr>
            <w:r>
              <w:rPr>
                <w:rFonts w:eastAsia="MS Mincho" w:hint="eastAsia"/>
                <w:lang w:eastAsia="ja-JP"/>
              </w:rPr>
              <w:t>S</w:t>
            </w:r>
            <w:r>
              <w:rPr>
                <w:rFonts w:eastAsia="MS Mincho"/>
                <w:lang w:eastAsia="ja-JP"/>
              </w:rPr>
              <w:t>harp</w:t>
            </w:r>
          </w:p>
        </w:tc>
        <w:tc>
          <w:tcPr>
            <w:tcW w:w="8416" w:type="dxa"/>
            <w:vAlign w:val="center"/>
          </w:tcPr>
          <w:p w14:paraId="545B02A2" w14:textId="77777777" w:rsidR="00F0189C" w:rsidRDefault="00617FF1">
            <w:pPr>
              <w:spacing w:after="0"/>
              <w:rPr>
                <w:rFonts w:eastAsia="MS Mincho"/>
                <w:lang w:eastAsia="ja-JP"/>
              </w:rPr>
            </w:pPr>
            <w:r>
              <w:rPr>
                <w:rFonts w:eastAsia="MS Mincho" w:hint="eastAsia"/>
                <w:lang w:eastAsia="ja-JP"/>
              </w:rPr>
              <w:t>S</w:t>
            </w:r>
            <w:r>
              <w:rPr>
                <w:rFonts w:eastAsia="MS Mincho"/>
                <w:lang w:eastAsia="ja-JP"/>
              </w:rPr>
              <w:t>ame comment as Q3.</w:t>
            </w:r>
          </w:p>
        </w:tc>
      </w:tr>
      <w:tr w:rsidR="00F0189C" w14:paraId="1B14FB85" w14:textId="77777777">
        <w:tc>
          <w:tcPr>
            <w:tcW w:w="1615" w:type="dxa"/>
            <w:tcBorders>
              <w:top w:val="single" w:sz="4" w:space="0" w:color="auto"/>
              <w:left w:val="single" w:sz="4" w:space="0" w:color="auto"/>
              <w:bottom w:val="single" w:sz="4" w:space="0" w:color="auto"/>
              <w:right w:val="single" w:sz="4" w:space="0" w:color="auto"/>
            </w:tcBorders>
            <w:vAlign w:val="center"/>
          </w:tcPr>
          <w:p w14:paraId="63445621" w14:textId="77777777" w:rsidR="00F0189C" w:rsidRDefault="00617FF1">
            <w:pPr>
              <w:jc w:val="center"/>
              <w:rPr>
                <w:rFonts w:eastAsia="MS Mincho"/>
                <w:lang w:eastAsia="ja-JP"/>
              </w:rPr>
            </w:pPr>
            <w:r>
              <w:rPr>
                <w:rFonts w:eastAsia="MS Mincho" w:hint="eastAsia"/>
                <w:lang w:eastAsia="ja-JP"/>
              </w:rPr>
              <w:t>CATT</w:t>
            </w:r>
          </w:p>
        </w:tc>
        <w:tc>
          <w:tcPr>
            <w:tcW w:w="8416" w:type="dxa"/>
            <w:tcBorders>
              <w:top w:val="single" w:sz="4" w:space="0" w:color="auto"/>
              <w:left w:val="single" w:sz="4" w:space="0" w:color="auto"/>
              <w:bottom w:val="single" w:sz="4" w:space="0" w:color="auto"/>
              <w:right w:val="single" w:sz="4" w:space="0" w:color="auto"/>
            </w:tcBorders>
            <w:vAlign w:val="center"/>
          </w:tcPr>
          <w:p w14:paraId="4FA90D20" w14:textId="77777777" w:rsidR="00F0189C" w:rsidRDefault="00617FF1">
            <w:pPr>
              <w:spacing w:after="0"/>
              <w:rPr>
                <w:rFonts w:eastAsia="MS Mincho"/>
                <w:lang w:eastAsia="ja-JP"/>
              </w:rPr>
            </w:pPr>
            <w:r>
              <w:rPr>
                <w:rFonts w:eastAsia="MS Mincho" w:hint="eastAsia"/>
                <w:lang w:eastAsia="ja-JP"/>
              </w:rPr>
              <w:t xml:space="preserve">For retransmission, it can follow the repetition number of initial </w:t>
            </w:r>
            <w:proofErr w:type="gramStart"/>
            <w:r>
              <w:rPr>
                <w:rFonts w:eastAsia="MS Mincho" w:hint="eastAsia"/>
                <w:lang w:eastAsia="ja-JP"/>
              </w:rPr>
              <w:t>transmission</w:t>
            </w:r>
            <w:proofErr w:type="gramEnd"/>
            <w:r>
              <w:rPr>
                <w:rFonts w:eastAsia="MS Mincho" w:hint="eastAsia"/>
                <w:lang w:eastAsia="ja-JP"/>
              </w:rPr>
              <w:t xml:space="preserve">. The impact on fallback DCI should be </w:t>
            </w:r>
            <w:proofErr w:type="gramStart"/>
            <w:r>
              <w:rPr>
                <w:rFonts w:eastAsia="MS Mincho" w:hint="eastAsia"/>
                <w:lang w:eastAsia="ja-JP"/>
              </w:rPr>
              <w:t>definitely avoided</w:t>
            </w:r>
            <w:proofErr w:type="gramEnd"/>
            <w:r>
              <w:rPr>
                <w:rFonts w:eastAsia="MS Mincho" w:hint="eastAsia"/>
                <w:lang w:eastAsia="ja-JP"/>
              </w:rPr>
              <w:t>.</w:t>
            </w:r>
          </w:p>
          <w:p w14:paraId="23695600" w14:textId="77777777" w:rsidR="00F0189C" w:rsidRDefault="00617FF1">
            <w:pPr>
              <w:spacing w:after="0"/>
              <w:rPr>
                <w:rFonts w:eastAsia="MS Mincho"/>
                <w:lang w:eastAsia="ja-JP"/>
              </w:rPr>
            </w:pPr>
            <w:r>
              <w:rPr>
                <w:rFonts w:eastAsia="MS Mincho" w:hint="eastAsia"/>
                <w:lang w:eastAsia="ja-JP"/>
              </w:rPr>
              <w:t>For the other questions, same comments as Q3.</w:t>
            </w:r>
          </w:p>
        </w:tc>
      </w:tr>
      <w:tr w:rsidR="00F0189C" w14:paraId="5188206A" w14:textId="77777777">
        <w:tc>
          <w:tcPr>
            <w:tcW w:w="1615" w:type="dxa"/>
            <w:tcBorders>
              <w:top w:val="single" w:sz="4" w:space="0" w:color="auto"/>
              <w:left w:val="single" w:sz="4" w:space="0" w:color="auto"/>
              <w:bottom w:val="single" w:sz="4" w:space="0" w:color="auto"/>
              <w:right w:val="single" w:sz="4" w:space="0" w:color="auto"/>
            </w:tcBorders>
            <w:vAlign w:val="center"/>
          </w:tcPr>
          <w:p w14:paraId="0F01D5AA" w14:textId="77777777" w:rsidR="00F0189C" w:rsidRDefault="00617FF1">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tcBorders>
              <w:top w:val="single" w:sz="4" w:space="0" w:color="auto"/>
              <w:left w:val="single" w:sz="4" w:space="0" w:color="auto"/>
              <w:bottom w:val="single" w:sz="4" w:space="0" w:color="auto"/>
              <w:right w:val="single" w:sz="4" w:space="0" w:color="auto"/>
            </w:tcBorders>
            <w:vAlign w:val="center"/>
          </w:tcPr>
          <w:p w14:paraId="546EA503" w14:textId="77777777" w:rsidR="00F0189C" w:rsidRDefault="00617FF1">
            <w:pPr>
              <w:spacing w:after="0"/>
              <w:rPr>
                <w:rFonts w:eastAsiaTheme="minorEastAsia"/>
                <w:lang w:eastAsia="zh-CN"/>
              </w:rPr>
            </w:pPr>
            <w:r>
              <w:rPr>
                <w:rFonts w:eastAsiaTheme="minorEastAsia"/>
                <w:lang w:eastAsia="zh-CN"/>
              </w:rPr>
              <w:t xml:space="preserve">For Q4-1, </w:t>
            </w:r>
            <w:r>
              <w:rPr>
                <w:rFonts w:eastAsiaTheme="minorEastAsia" w:hint="eastAsia"/>
                <w:lang w:eastAsia="zh-CN"/>
              </w:rPr>
              <w:t>W</w:t>
            </w:r>
            <w:r>
              <w:rPr>
                <w:rFonts w:eastAsiaTheme="minorEastAsia"/>
                <w:lang w:eastAsia="zh-CN"/>
              </w:rPr>
              <w:t xml:space="preserve">e suggest </w:t>
            </w:r>
            <w:proofErr w:type="gramStart"/>
            <w:r>
              <w:rPr>
                <w:rFonts w:eastAsiaTheme="minorEastAsia"/>
                <w:lang w:eastAsia="zh-CN"/>
              </w:rPr>
              <w:t>to indicate</w:t>
            </w:r>
            <w:proofErr w:type="gramEnd"/>
            <w:r>
              <w:rPr>
                <w:rFonts w:eastAsiaTheme="minorEastAsia"/>
                <w:lang w:eastAsia="zh-CN"/>
              </w:rPr>
              <w:t xml:space="preserve"> the repetition factor in DCI 0-0 scrambled with TC-RNTI, in which there are still some bits reserved, e.g. NDI and HARQ proc number.</w:t>
            </w:r>
          </w:p>
          <w:p w14:paraId="33BD3E28" w14:textId="77777777" w:rsidR="00F0189C" w:rsidRDefault="00617FF1">
            <w:pPr>
              <w:spacing w:after="0"/>
              <w:rPr>
                <w:rFonts w:eastAsiaTheme="minorEastAsia"/>
                <w:lang w:eastAsia="zh-CN"/>
              </w:rPr>
            </w:pPr>
            <w:r>
              <w:rPr>
                <w:rFonts w:eastAsiaTheme="minorEastAsia"/>
                <w:lang w:eastAsia="zh-CN"/>
              </w:rPr>
              <w:t>For Q4-2, both Type-A and Type-B PUSCH repetition can be considered.</w:t>
            </w:r>
          </w:p>
          <w:p w14:paraId="7E0644BE" w14:textId="77777777" w:rsidR="00F0189C" w:rsidRDefault="00617FF1">
            <w:pPr>
              <w:spacing w:after="0"/>
              <w:rPr>
                <w:rFonts w:eastAsiaTheme="minorEastAsia"/>
                <w:lang w:eastAsia="zh-CN"/>
              </w:rPr>
            </w:pPr>
            <w:r>
              <w:rPr>
                <w:rFonts w:eastAsiaTheme="minorEastAsia" w:hint="eastAsia"/>
                <w:lang w:eastAsia="zh-CN"/>
              </w:rPr>
              <w:t>F</w:t>
            </w:r>
            <w:r>
              <w:rPr>
                <w:rFonts w:eastAsiaTheme="minorEastAsia"/>
                <w:lang w:eastAsia="zh-CN"/>
              </w:rPr>
              <w:t xml:space="preserve">or Q4-3, depending on solutions, some of the solutions may depending UE capability, </w:t>
            </w:r>
            <w:proofErr w:type="spellStart"/>
            <w:r>
              <w:rPr>
                <w:rFonts w:eastAsiaTheme="minorEastAsia"/>
                <w:lang w:eastAsia="zh-CN"/>
              </w:rPr>
              <w:t>gNB</w:t>
            </w:r>
            <w:proofErr w:type="spellEnd"/>
            <w:r>
              <w:rPr>
                <w:rFonts w:eastAsiaTheme="minorEastAsia"/>
                <w:lang w:eastAsia="zh-CN"/>
              </w:rPr>
              <w:t xml:space="preserve"> may not aware of UE capability before RRC connection.</w:t>
            </w:r>
          </w:p>
        </w:tc>
      </w:tr>
      <w:tr w:rsidR="00F0189C" w14:paraId="514E8E7B" w14:textId="77777777">
        <w:tc>
          <w:tcPr>
            <w:tcW w:w="1615" w:type="dxa"/>
            <w:tcBorders>
              <w:top w:val="single" w:sz="4" w:space="0" w:color="auto"/>
              <w:left w:val="single" w:sz="4" w:space="0" w:color="auto"/>
              <w:bottom w:val="single" w:sz="4" w:space="0" w:color="auto"/>
              <w:right w:val="single" w:sz="4" w:space="0" w:color="auto"/>
            </w:tcBorders>
            <w:vAlign w:val="center"/>
          </w:tcPr>
          <w:p w14:paraId="6E5051DB" w14:textId="77777777" w:rsidR="00F0189C" w:rsidRDefault="00617FF1">
            <w:pPr>
              <w:jc w:val="center"/>
              <w:rPr>
                <w:rFonts w:eastAsiaTheme="minorEastAsia"/>
                <w:lang w:eastAsia="zh-CN"/>
              </w:rPr>
            </w:pPr>
            <w:r>
              <w:rPr>
                <w:rFonts w:eastAsiaTheme="minorEastAsia"/>
                <w:lang w:eastAsia="zh-CN"/>
              </w:rPr>
              <w:t>Intel</w:t>
            </w:r>
          </w:p>
        </w:tc>
        <w:tc>
          <w:tcPr>
            <w:tcW w:w="8416" w:type="dxa"/>
            <w:tcBorders>
              <w:top w:val="single" w:sz="4" w:space="0" w:color="auto"/>
              <w:left w:val="single" w:sz="4" w:space="0" w:color="auto"/>
              <w:bottom w:val="single" w:sz="4" w:space="0" w:color="auto"/>
              <w:right w:val="single" w:sz="4" w:space="0" w:color="auto"/>
            </w:tcBorders>
            <w:vAlign w:val="center"/>
          </w:tcPr>
          <w:p w14:paraId="1A61261D" w14:textId="77777777" w:rsidR="00F0189C" w:rsidRDefault="00617FF1">
            <w:pPr>
              <w:spacing w:after="0"/>
              <w:rPr>
                <w:rFonts w:eastAsiaTheme="minorEastAsia"/>
                <w:lang w:eastAsia="zh-CN"/>
              </w:rPr>
            </w:pPr>
            <w:r>
              <w:rPr>
                <w:rFonts w:eastAsiaTheme="minorEastAsia"/>
                <w:lang w:eastAsia="zh-CN"/>
              </w:rPr>
              <w:t xml:space="preserve">Q4-1: Indication can be explicitly included in the DCI format 0_0 scrambled with TC-RNTI. We are open to discuss whether it can be based on the repetition level of Msg3 initial transmission.  </w:t>
            </w:r>
          </w:p>
          <w:p w14:paraId="1BFFDB36" w14:textId="77777777" w:rsidR="00F0189C" w:rsidRDefault="00617FF1">
            <w:pPr>
              <w:spacing w:after="0"/>
              <w:rPr>
                <w:rFonts w:eastAsiaTheme="minorEastAsia"/>
                <w:lang w:eastAsia="zh-CN"/>
              </w:rPr>
            </w:pPr>
            <w:r>
              <w:rPr>
                <w:rFonts w:eastAsiaTheme="minorEastAsia"/>
                <w:lang w:eastAsia="zh-CN"/>
              </w:rPr>
              <w:t xml:space="preserve">Q4-2: We think repetition type A would be </w:t>
            </w:r>
            <w:proofErr w:type="gramStart"/>
            <w:r>
              <w:rPr>
                <w:rFonts w:eastAsiaTheme="minorEastAsia"/>
                <w:lang w:eastAsia="zh-CN"/>
              </w:rPr>
              <w:t>sufficient</w:t>
            </w:r>
            <w:proofErr w:type="gramEnd"/>
            <w:r>
              <w:rPr>
                <w:rFonts w:eastAsiaTheme="minorEastAsia"/>
                <w:lang w:eastAsia="zh-CN"/>
              </w:rPr>
              <w:t xml:space="preserve">. </w:t>
            </w:r>
          </w:p>
          <w:p w14:paraId="418974B1" w14:textId="77777777" w:rsidR="00F0189C" w:rsidRDefault="00617FF1">
            <w:pPr>
              <w:spacing w:after="0"/>
              <w:rPr>
                <w:rFonts w:eastAsiaTheme="minorEastAsia"/>
                <w:lang w:eastAsia="zh-CN"/>
              </w:rPr>
            </w:pPr>
            <w:r>
              <w:rPr>
                <w:rFonts w:eastAsiaTheme="minorEastAsia"/>
                <w:lang w:eastAsia="zh-CN"/>
              </w:rPr>
              <w:t xml:space="preserve">Q4-3: We are open to discuss it after we have better understanding of the solutions for normal PUSCH coverage enhancement.  </w:t>
            </w:r>
          </w:p>
        </w:tc>
      </w:tr>
      <w:tr w:rsidR="00F0189C" w14:paraId="24C12C49" w14:textId="77777777">
        <w:tc>
          <w:tcPr>
            <w:tcW w:w="1615" w:type="dxa"/>
            <w:tcBorders>
              <w:top w:val="single" w:sz="4" w:space="0" w:color="auto"/>
              <w:left w:val="single" w:sz="4" w:space="0" w:color="auto"/>
              <w:bottom w:val="single" w:sz="4" w:space="0" w:color="auto"/>
              <w:right w:val="single" w:sz="4" w:space="0" w:color="auto"/>
            </w:tcBorders>
            <w:vAlign w:val="center"/>
          </w:tcPr>
          <w:p w14:paraId="4DBCD8E7" w14:textId="77777777" w:rsidR="00F0189C" w:rsidRDefault="00617FF1">
            <w:pPr>
              <w:jc w:val="center"/>
              <w:rPr>
                <w:rFonts w:eastAsiaTheme="minorEastAsia"/>
                <w:lang w:eastAsia="zh-CN"/>
              </w:rPr>
            </w:pPr>
            <w:r>
              <w:rPr>
                <w:rFonts w:eastAsiaTheme="minorEastAsia"/>
                <w:lang w:eastAsia="zh-CN"/>
              </w:rPr>
              <w:t>Nokia/NSB</w:t>
            </w:r>
          </w:p>
        </w:tc>
        <w:tc>
          <w:tcPr>
            <w:tcW w:w="8416" w:type="dxa"/>
            <w:tcBorders>
              <w:top w:val="single" w:sz="4" w:space="0" w:color="auto"/>
              <w:left w:val="single" w:sz="4" w:space="0" w:color="auto"/>
              <w:bottom w:val="single" w:sz="4" w:space="0" w:color="auto"/>
              <w:right w:val="single" w:sz="4" w:space="0" w:color="auto"/>
            </w:tcBorders>
            <w:vAlign w:val="center"/>
          </w:tcPr>
          <w:p w14:paraId="60D9F60D" w14:textId="77777777" w:rsidR="00F0189C" w:rsidRDefault="00617FF1">
            <w:pPr>
              <w:spacing w:after="0"/>
              <w:rPr>
                <w:rFonts w:eastAsiaTheme="minorEastAsia"/>
                <w:lang w:eastAsia="zh-CN"/>
              </w:rPr>
            </w:pPr>
            <w:r>
              <w:rPr>
                <w:rFonts w:eastAsiaTheme="minorEastAsia"/>
                <w:lang w:eastAsia="zh-CN"/>
              </w:rPr>
              <w:t>Agree with Samsung</w:t>
            </w:r>
          </w:p>
        </w:tc>
      </w:tr>
      <w:tr w:rsidR="00F0189C" w14:paraId="17BEC514" w14:textId="77777777">
        <w:tc>
          <w:tcPr>
            <w:tcW w:w="1615" w:type="dxa"/>
            <w:tcBorders>
              <w:top w:val="single" w:sz="4" w:space="0" w:color="auto"/>
              <w:left w:val="single" w:sz="4" w:space="0" w:color="auto"/>
              <w:bottom w:val="single" w:sz="4" w:space="0" w:color="auto"/>
              <w:right w:val="single" w:sz="4" w:space="0" w:color="auto"/>
            </w:tcBorders>
            <w:vAlign w:val="center"/>
          </w:tcPr>
          <w:p w14:paraId="21CCC503" w14:textId="77777777" w:rsidR="00F0189C" w:rsidRDefault="00617FF1">
            <w:pPr>
              <w:jc w:val="center"/>
              <w:rPr>
                <w:rFonts w:eastAsiaTheme="minorEastAsia"/>
                <w:lang w:eastAsia="zh-CN"/>
              </w:rPr>
            </w:pPr>
            <w:r>
              <w:rPr>
                <w:rFonts w:eastAsiaTheme="minorEastAsia"/>
                <w:lang w:eastAsia="zh-CN"/>
              </w:rPr>
              <w:t>OPPO</w:t>
            </w:r>
          </w:p>
        </w:tc>
        <w:tc>
          <w:tcPr>
            <w:tcW w:w="8416" w:type="dxa"/>
            <w:tcBorders>
              <w:top w:val="single" w:sz="4" w:space="0" w:color="auto"/>
              <w:left w:val="single" w:sz="4" w:space="0" w:color="auto"/>
              <w:bottom w:val="single" w:sz="4" w:space="0" w:color="auto"/>
              <w:right w:val="single" w:sz="4" w:space="0" w:color="auto"/>
            </w:tcBorders>
            <w:vAlign w:val="center"/>
          </w:tcPr>
          <w:p w14:paraId="47AECB6C" w14:textId="77777777" w:rsidR="00F0189C" w:rsidRDefault="00617FF1">
            <w:pPr>
              <w:spacing w:after="0"/>
              <w:rPr>
                <w:rFonts w:eastAsiaTheme="minorEastAsia"/>
                <w:lang w:eastAsia="zh-CN"/>
              </w:rPr>
            </w:pPr>
            <w:r>
              <w:rPr>
                <w:rFonts w:eastAsiaTheme="minorEastAsia" w:hint="eastAsia"/>
                <w:lang w:eastAsia="zh-CN"/>
              </w:rPr>
              <w:t>S</w:t>
            </w:r>
            <w:r>
              <w:rPr>
                <w:rFonts w:eastAsiaTheme="minorEastAsia"/>
                <w:lang w:eastAsia="zh-CN"/>
              </w:rPr>
              <w:t>ame comment as Q3.</w:t>
            </w:r>
          </w:p>
        </w:tc>
      </w:tr>
    </w:tbl>
    <w:p w14:paraId="0C9B57C0" w14:textId="77777777" w:rsidR="00F0189C" w:rsidRDefault="00F0189C">
      <w:pPr>
        <w:rPr>
          <w:lang w:eastAsia="zh-CN"/>
        </w:rPr>
      </w:pPr>
    </w:p>
    <w:p w14:paraId="3E821F2A" w14:textId="77777777" w:rsidR="00F0189C" w:rsidRDefault="00617FF1">
      <w:pPr>
        <w:rPr>
          <w:lang w:eastAsia="zh-CN"/>
        </w:rPr>
      </w:pPr>
      <w:r>
        <w:rPr>
          <w:rFonts w:hint="eastAsia"/>
          <w:b/>
          <w:bCs/>
          <w:highlight w:val="cyan"/>
          <w:lang w:eastAsia="zh-CN"/>
        </w:rPr>
        <w:t>Summary of Q4:</w:t>
      </w:r>
      <w:r>
        <w:rPr>
          <w:rFonts w:hint="eastAsia"/>
          <w:b/>
          <w:bCs/>
          <w:lang w:eastAsia="zh-CN"/>
        </w:rPr>
        <w:t xml:space="preserve"> </w:t>
      </w:r>
      <w:r>
        <w:rPr>
          <w:rFonts w:hint="eastAsia"/>
          <w:lang w:eastAsia="zh-CN"/>
        </w:rPr>
        <w:t>Companies are quite open for further discussion on the detailed design.</w:t>
      </w:r>
    </w:p>
    <w:p w14:paraId="20F273DD" w14:textId="77777777" w:rsidR="00F0189C" w:rsidRDefault="00617FF1">
      <w:pPr>
        <w:rPr>
          <w:lang w:eastAsia="zh-CN"/>
        </w:rPr>
      </w:pPr>
      <w:r>
        <w:rPr>
          <w:rFonts w:hint="eastAsia"/>
          <w:b/>
          <w:bCs/>
          <w:highlight w:val="cyan"/>
          <w:lang w:eastAsia="zh-CN"/>
        </w:rPr>
        <w:lastRenderedPageBreak/>
        <w:t xml:space="preserve">FL recommendation: </w:t>
      </w:r>
      <w:r>
        <w:rPr>
          <w:rFonts w:hint="eastAsia"/>
          <w:lang w:eastAsia="zh-CN"/>
        </w:rPr>
        <w:t>Further discuss the details in the further meetings.</w:t>
      </w:r>
    </w:p>
    <w:p w14:paraId="1053A474" w14:textId="77777777" w:rsidR="00F0189C" w:rsidRDefault="00F0189C">
      <w:pPr>
        <w:rPr>
          <w:lang w:eastAsia="zh-CN"/>
        </w:rPr>
      </w:pPr>
    </w:p>
    <w:p w14:paraId="73D8AE56" w14:textId="77777777" w:rsidR="00F0189C" w:rsidRDefault="00617FF1">
      <w:pPr>
        <w:pStyle w:val="Heading2"/>
        <w:rPr>
          <w:lang w:val="en-US" w:eastAsia="zh-CN"/>
        </w:rPr>
      </w:pPr>
      <w:r>
        <w:rPr>
          <w:rFonts w:hint="eastAsia"/>
          <w:lang w:val="en-US" w:eastAsia="zh-CN"/>
        </w:rPr>
        <w:t>PRACH enhancement</w:t>
      </w:r>
    </w:p>
    <w:p w14:paraId="5AA4FBEC" w14:textId="77777777" w:rsidR="00F0189C" w:rsidRDefault="00617FF1">
      <w:pPr>
        <w:rPr>
          <w:lang w:eastAsia="zh-CN"/>
        </w:rPr>
      </w:pPr>
      <w:r>
        <w:rPr>
          <w:rFonts w:hint="eastAsia"/>
          <w:lang w:eastAsia="zh-CN"/>
        </w:rPr>
        <w:t xml:space="preserve">The necessity of PRACH enhancement is still pending now. It needs to find some </w:t>
      </w:r>
      <w:proofErr w:type="spellStart"/>
      <w:r>
        <w:rPr>
          <w:rFonts w:hint="eastAsia"/>
          <w:lang w:eastAsia="zh-CN"/>
        </w:rPr>
        <w:t>methdologies</w:t>
      </w:r>
      <w:proofErr w:type="spellEnd"/>
      <w:r>
        <w:rPr>
          <w:rFonts w:hint="eastAsia"/>
          <w:lang w:eastAsia="zh-CN"/>
        </w:rPr>
        <w:t xml:space="preserve"> to settle it. During the email discussion in the first week, there are two options mentioned, and summarized as follows. </w:t>
      </w:r>
    </w:p>
    <w:p w14:paraId="06616F1E" w14:textId="77777777" w:rsidR="00F0189C" w:rsidRDefault="00617FF1">
      <w:pPr>
        <w:numPr>
          <w:ilvl w:val="0"/>
          <w:numId w:val="15"/>
        </w:numPr>
        <w:rPr>
          <w:lang w:eastAsia="zh-CN"/>
        </w:rPr>
      </w:pPr>
      <w:r>
        <w:rPr>
          <w:rFonts w:hint="eastAsia"/>
          <w:lang w:eastAsia="zh-CN"/>
        </w:rPr>
        <w:t>Option1: Whether PRACH enhancement is needed or not is only based on evaluation on PRACH. That is, if there is a gap between the baseline performance and the target performance for PRACH, enhancement to PRACH is needed. Otherwise, no enhancement is needed.</w:t>
      </w:r>
    </w:p>
    <w:p w14:paraId="62F09854" w14:textId="77777777" w:rsidR="00F0189C" w:rsidRDefault="00617FF1">
      <w:pPr>
        <w:numPr>
          <w:ilvl w:val="0"/>
          <w:numId w:val="15"/>
        </w:numPr>
        <w:rPr>
          <w:rStyle w:val="Emphasis"/>
          <w:b/>
          <w:iCs w:val="0"/>
          <w:color w:val="000000"/>
          <w:shd w:val="clear" w:color="auto" w:fill="FFFFFF"/>
          <w:lang w:eastAsia="zh-CN"/>
        </w:rPr>
      </w:pPr>
      <w:r>
        <w:rPr>
          <w:rFonts w:hint="eastAsia"/>
          <w:lang w:eastAsia="zh-CN"/>
        </w:rPr>
        <w:t xml:space="preserve">Option2: Whether PRACH enhancement is needed or not is not only based on evaluation on PRACH channel but also the interplay between PRACH and Msg3 PUSCH. That is, even if PRACH does not incur coverage issues, PRACH enhancement can still be considered </w:t>
      </w:r>
      <w:proofErr w:type="gramStart"/>
      <w:r>
        <w:rPr>
          <w:rFonts w:hint="eastAsia"/>
          <w:lang w:eastAsia="zh-CN"/>
        </w:rPr>
        <w:t>as a way to</w:t>
      </w:r>
      <w:proofErr w:type="gramEnd"/>
      <w:r>
        <w:rPr>
          <w:rFonts w:hint="eastAsia"/>
          <w:lang w:eastAsia="zh-CN"/>
        </w:rPr>
        <w:t xml:space="preserve"> enhance Msg3 PUSCH if Msg3 PUSCH enhancement is required based on evaluation. For instance, </w:t>
      </w:r>
      <w:r>
        <w:rPr>
          <w:lang w:eastAsia="zh-CN"/>
        </w:rPr>
        <w:t xml:space="preserve">if </w:t>
      </w:r>
      <w:r>
        <w:rPr>
          <w:rFonts w:hint="eastAsia"/>
          <w:lang w:eastAsia="zh-CN"/>
        </w:rPr>
        <w:t>PRACH</w:t>
      </w:r>
      <w:r>
        <w:rPr>
          <w:lang w:eastAsia="zh-CN"/>
        </w:rPr>
        <w:t xml:space="preserve"> repetition</w:t>
      </w:r>
      <w:r>
        <w:rPr>
          <w:rFonts w:hint="eastAsia"/>
          <w:lang w:eastAsia="zh-CN"/>
        </w:rPr>
        <w:t>s</w:t>
      </w:r>
      <w:r>
        <w:rPr>
          <w:lang w:eastAsia="zh-CN"/>
        </w:rPr>
        <w:t xml:space="preserve"> were to be performed using several different beam configurations, this may significantly help msg3 coverage thanks to a possible more efficient beam-forming either at the UE o</w:t>
      </w:r>
      <w:r>
        <w:rPr>
          <w:rFonts w:hint="eastAsia"/>
          <w:lang w:eastAsia="zh-CN"/>
        </w:rPr>
        <w:t>r</w:t>
      </w:r>
      <w:r>
        <w:rPr>
          <w:lang w:eastAsia="zh-CN"/>
        </w:rPr>
        <w:t xml:space="preserve"> </w:t>
      </w:r>
      <w:proofErr w:type="spellStart"/>
      <w:r>
        <w:rPr>
          <w:lang w:eastAsia="zh-CN"/>
        </w:rPr>
        <w:t>gNB</w:t>
      </w:r>
      <w:proofErr w:type="spellEnd"/>
      <w:r>
        <w:rPr>
          <w:lang w:eastAsia="zh-CN"/>
        </w:rPr>
        <w:t xml:space="preserve"> side</w:t>
      </w:r>
      <w:r>
        <w:rPr>
          <w:rFonts w:hint="eastAsia"/>
          <w:lang w:eastAsia="zh-CN"/>
        </w:rPr>
        <w:t>.</w:t>
      </w:r>
    </w:p>
    <w:p w14:paraId="4310C4D4" w14:textId="77777777" w:rsidR="00F0189C" w:rsidRDefault="00617FF1">
      <w:pPr>
        <w:rPr>
          <w:lang w:eastAsia="zh-CN"/>
        </w:rPr>
      </w:pPr>
      <w:r>
        <w:rPr>
          <w:rStyle w:val="Emphasis"/>
          <w:rFonts w:hint="eastAsia"/>
          <w:bCs/>
          <w:i w:val="0"/>
          <w:color w:val="000000"/>
          <w:shd w:val="clear" w:color="auto" w:fill="FFFFFF"/>
          <w:lang w:eastAsia="zh-CN"/>
        </w:rPr>
        <w:t xml:space="preserve">Basically, the main difference between above two options is whether to additionally consider </w:t>
      </w:r>
      <w:r>
        <w:rPr>
          <w:rFonts w:hint="eastAsia"/>
          <w:lang w:eastAsia="zh-CN"/>
        </w:rPr>
        <w:t>the interplay between PRACH and Msg3 PUSCH. So, companies are encouraged to provide your answers on the following question.</w:t>
      </w:r>
    </w:p>
    <w:p w14:paraId="755BCB95" w14:textId="77777777" w:rsidR="00F0189C" w:rsidRDefault="00617FF1">
      <w:pPr>
        <w:rPr>
          <w:b/>
          <w:bCs/>
          <w:lang w:eastAsia="zh-CN"/>
        </w:rPr>
      </w:pPr>
      <w:r>
        <w:rPr>
          <w:rFonts w:hint="eastAsia"/>
          <w:b/>
          <w:bCs/>
          <w:highlight w:val="yellow"/>
          <w:lang w:eastAsia="zh-CN"/>
        </w:rPr>
        <w:t xml:space="preserve">[H] </w:t>
      </w:r>
      <w:r>
        <w:rPr>
          <w:rFonts w:hint="eastAsia"/>
          <w:b/>
          <w:bCs/>
          <w:lang w:eastAsia="zh-CN"/>
        </w:rPr>
        <w:t xml:space="preserve">Q5: Do you agree PRACH enhancement, e.g. multiple PRACH transmissions, can be helpful and used </w:t>
      </w:r>
      <w:proofErr w:type="gramStart"/>
      <w:r>
        <w:rPr>
          <w:rFonts w:hint="eastAsia"/>
          <w:b/>
          <w:bCs/>
          <w:lang w:eastAsia="zh-CN"/>
        </w:rPr>
        <w:t>as a way to</w:t>
      </w:r>
      <w:proofErr w:type="gramEnd"/>
      <w:r>
        <w:rPr>
          <w:rFonts w:hint="eastAsia"/>
          <w:b/>
          <w:bCs/>
          <w:lang w:eastAsia="zh-CN"/>
        </w:rPr>
        <w:t xml:space="preserve"> improve Msg3 PUSCH performance?</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14:paraId="2C4CEE15" w14:textId="77777777">
        <w:tc>
          <w:tcPr>
            <w:tcW w:w="1615" w:type="dxa"/>
            <w:shd w:val="clear" w:color="auto" w:fill="auto"/>
            <w:vAlign w:val="center"/>
          </w:tcPr>
          <w:p w14:paraId="5D9E19C6" w14:textId="77777777"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14:paraId="154FAA82" w14:textId="77777777" w:rsidR="00F0189C" w:rsidRDefault="00617FF1">
            <w:pPr>
              <w:jc w:val="center"/>
              <w:rPr>
                <w:b/>
                <w:lang w:val="en-GB" w:eastAsia="zh-CN"/>
              </w:rPr>
            </w:pPr>
            <w:r>
              <w:rPr>
                <w:b/>
                <w:lang w:val="en-GB" w:eastAsia="zh-CN"/>
              </w:rPr>
              <w:t>C</w:t>
            </w:r>
            <w:r>
              <w:rPr>
                <w:rFonts w:hint="eastAsia"/>
                <w:b/>
                <w:lang w:val="en-GB" w:eastAsia="zh-CN"/>
              </w:rPr>
              <w:t>omments</w:t>
            </w:r>
          </w:p>
        </w:tc>
      </w:tr>
      <w:tr w:rsidR="00F0189C" w14:paraId="1ADCEE50" w14:textId="77777777">
        <w:tc>
          <w:tcPr>
            <w:tcW w:w="1615" w:type="dxa"/>
            <w:shd w:val="clear" w:color="auto" w:fill="auto"/>
            <w:vAlign w:val="center"/>
          </w:tcPr>
          <w:p w14:paraId="1E565F97" w14:textId="77777777" w:rsidR="00F0189C" w:rsidRDefault="00617FF1">
            <w:pPr>
              <w:jc w:val="center"/>
              <w:rPr>
                <w:lang w:eastAsia="zh-CN"/>
              </w:rPr>
            </w:pPr>
            <w:r>
              <w:rPr>
                <w:lang w:eastAsia="zh-CN"/>
              </w:rPr>
              <w:t>Ericsson</w:t>
            </w:r>
          </w:p>
        </w:tc>
        <w:tc>
          <w:tcPr>
            <w:tcW w:w="8416" w:type="dxa"/>
            <w:shd w:val="clear" w:color="auto" w:fill="auto"/>
            <w:vAlign w:val="center"/>
          </w:tcPr>
          <w:p w14:paraId="729DF407" w14:textId="77777777" w:rsidR="00F0189C" w:rsidRDefault="00617FF1">
            <w:pPr>
              <w:rPr>
                <w:lang w:eastAsia="zh-CN"/>
              </w:rPr>
            </w:pPr>
            <w:r>
              <w:rPr>
                <w:lang w:eastAsia="zh-CN"/>
              </w:rPr>
              <w:t>Based on our understanding, multiple PRACH transmission discussed here is only to allow UE to attempt random access with double resources at the same time or different time, but whether the 1</w:t>
            </w:r>
            <w:r>
              <w:rPr>
                <w:vertAlign w:val="superscript"/>
                <w:lang w:eastAsia="zh-CN"/>
              </w:rPr>
              <w:t>st</w:t>
            </w:r>
            <w:r>
              <w:rPr>
                <w:lang w:eastAsia="zh-CN"/>
              </w:rPr>
              <w:t xml:space="preserve"> attempt and 2</w:t>
            </w:r>
            <w:r>
              <w:rPr>
                <w:vertAlign w:val="superscript"/>
                <w:lang w:eastAsia="zh-CN"/>
              </w:rPr>
              <w:t>nd</w:t>
            </w:r>
            <w:r>
              <w:rPr>
                <w:lang w:eastAsia="zh-CN"/>
              </w:rPr>
              <w:t xml:space="preserve"> attempt may take the best SSB or better SSB beam is still </w:t>
            </w:r>
            <w:proofErr w:type="spellStart"/>
            <w:r>
              <w:rPr>
                <w:lang w:eastAsia="zh-CN"/>
              </w:rPr>
              <w:t>ramdom</w:t>
            </w:r>
            <w:proofErr w:type="spellEnd"/>
            <w:r>
              <w:rPr>
                <w:lang w:eastAsia="zh-CN"/>
              </w:rPr>
              <w:t>.</w:t>
            </w:r>
          </w:p>
          <w:p w14:paraId="30A79805" w14:textId="77777777" w:rsidR="00F0189C" w:rsidRDefault="00617FF1">
            <w:pPr>
              <w:rPr>
                <w:lang w:eastAsia="zh-CN"/>
              </w:rPr>
            </w:pPr>
            <w:r>
              <w:rPr>
                <w:lang w:eastAsia="zh-CN"/>
              </w:rPr>
              <w:t xml:space="preserve">Multiple PRACH attempts with power ramping are already supported especially for UEs in poor coverage, where UEs can randomly select the SSB beam for PRACH resource selection in each attempt. Note that there’s no requirement in spec. that Msg3 will use the UL beam corresponding SSB beam determined for PRACH resource selection, it’s up to UE to select the UL beam and smart UEs can </w:t>
            </w:r>
            <w:proofErr w:type="gramStart"/>
            <w:r>
              <w:rPr>
                <w:lang w:eastAsia="zh-CN"/>
              </w:rPr>
              <w:t>actually select</w:t>
            </w:r>
            <w:proofErr w:type="gramEnd"/>
            <w:r>
              <w:rPr>
                <w:lang w:eastAsia="zh-CN"/>
              </w:rPr>
              <w:t xml:space="preserve"> the best SSB beam already.</w:t>
            </w:r>
          </w:p>
          <w:p w14:paraId="287FCBD0" w14:textId="77777777" w:rsidR="00F0189C" w:rsidRDefault="00617FF1">
            <w:pPr>
              <w:rPr>
                <w:lang w:eastAsia="zh-CN"/>
              </w:rPr>
            </w:pPr>
            <w:r>
              <w:rPr>
                <w:lang w:eastAsia="zh-CN"/>
              </w:rPr>
              <w:t xml:space="preserve">Multiple PRACH transmission introduces more collisions among UEs since multiple PRACH occasions are used for each attempt that may make the performance of PRACH worse especially in case with high load. Multiple PRACH transmission may trigger more spec. changes as we need to think whether </w:t>
            </w:r>
            <w:proofErr w:type="spellStart"/>
            <w:r>
              <w:rPr>
                <w:lang w:eastAsia="zh-CN"/>
              </w:rPr>
              <w:t>gNB</w:t>
            </w:r>
            <w:proofErr w:type="spellEnd"/>
            <w:r>
              <w:rPr>
                <w:lang w:eastAsia="zh-CN"/>
              </w:rPr>
              <w:t xml:space="preserve"> should know which preambles are from one single UE or it should be transparent to </w:t>
            </w:r>
            <w:proofErr w:type="spellStart"/>
            <w:r>
              <w:rPr>
                <w:lang w:eastAsia="zh-CN"/>
              </w:rPr>
              <w:t>gNB</w:t>
            </w:r>
            <w:proofErr w:type="spellEnd"/>
            <w:r>
              <w:rPr>
                <w:lang w:eastAsia="zh-CN"/>
              </w:rPr>
              <w:t xml:space="preserve"> while UE will prepare a single Msg3 after receiving multiple RARs, or </w:t>
            </w:r>
            <w:proofErr w:type="spellStart"/>
            <w:r>
              <w:rPr>
                <w:lang w:eastAsia="zh-CN"/>
              </w:rPr>
              <w:t>gNB</w:t>
            </w:r>
            <w:proofErr w:type="spellEnd"/>
            <w:r>
              <w:rPr>
                <w:lang w:eastAsia="zh-CN"/>
              </w:rPr>
              <w:t xml:space="preserve"> should prepare to receive multiple Msg3 PUSCH transmissions from single UE, the RA procedure change will trigger discussions in both RAN1 and RAN2. This may also extend RA latency compared to simply relying on Msg3 repetition and retransmission and frequency hopping for the Msg3 enhancement. </w:t>
            </w:r>
          </w:p>
          <w:p w14:paraId="49BAB5CA" w14:textId="77777777" w:rsidR="00F0189C" w:rsidRDefault="00617FF1">
            <w:pPr>
              <w:rPr>
                <w:lang w:eastAsia="zh-CN"/>
              </w:rPr>
            </w:pPr>
            <w:proofErr w:type="gramStart"/>
            <w:r>
              <w:rPr>
                <w:lang w:eastAsia="zh-CN"/>
              </w:rPr>
              <w:t>So</w:t>
            </w:r>
            <w:proofErr w:type="gramEnd"/>
            <w:r>
              <w:rPr>
                <w:lang w:eastAsia="zh-CN"/>
              </w:rPr>
              <w:t xml:space="preserve"> for Msg3 enhancement, in our view, we may need to focus on repetition, frequency hopping, together with retransmission already supported.</w:t>
            </w:r>
          </w:p>
        </w:tc>
      </w:tr>
      <w:tr w:rsidR="00F0189C" w14:paraId="0E6D5ADA" w14:textId="77777777">
        <w:tc>
          <w:tcPr>
            <w:tcW w:w="1615" w:type="dxa"/>
            <w:shd w:val="clear" w:color="auto" w:fill="auto"/>
            <w:vAlign w:val="center"/>
          </w:tcPr>
          <w:p w14:paraId="28AF2411" w14:textId="77777777" w:rsidR="00F0189C" w:rsidRDefault="00617FF1">
            <w:pPr>
              <w:jc w:val="center"/>
              <w:rPr>
                <w:rFonts w:eastAsiaTheme="minorEastAsia"/>
                <w:lang w:eastAsia="zh-CN"/>
              </w:rPr>
            </w:pPr>
            <w:r>
              <w:rPr>
                <w:rFonts w:eastAsiaTheme="minorEastAsia" w:hint="eastAsia"/>
                <w:lang w:eastAsia="zh-CN"/>
              </w:rPr>
              <w:t>Samsung</w:t>
            </w:r>
          </w:p>
        </w:tc>
        <w:tc>
          <w:tcPr>
            <w:tcW w:w="8416" w:type="dxa"/>
            <w:shd w:val="clear" w:color="auto" w:fill="auto"/>
            <w:vAlign w:val="center"/>
          </w:tcPr>
          <w:p w14:paraId="62077212" w14:textId="77777777" w:rsidR="00F0189C" w:rsidRDefault="00617FF1">
            <w:pPr>
              <w:rPr>
                <w:rFonts w:eastAsiaTheme="minorEastAsia"/>
                <w:lang w:eastAsia="zh-CN"/>
              </w:rPr>
            </w:pPr>
            <w:r>
              <w:rPr>
                <w:rFonts w:eastAsiaTheme="minorEastAsia"/>
                <w:lang w:eastAsia="zh-CN"/>
              </w:rPr>
              <w:t>W</w:t>
            </w:r>
            <w:r>
              <w:rPr>
                <w:rFonts w:eastAsiaTheme="minorEastAsia" w:hint="eastAsia"/>
                <w:lang w:eastAsia="zh-CN"/>
              </w:rPr>
              <w:t xml:space="preserve">e think in general the PRACH </w:t>
            </w:r>
            <w:r>
              <w:rPr>
                <w:rFonts w:eastAsiaTheme="minorEastAsia"/>
                <w:lang w:eastAsia="zh-CN"/>
              </w:rPr>
              <w:t>enhancement</w:t>
            </w:r>
            <w:r>
              <w:rPr>
                <w:rFonts w:eastAsiaTheme="minorEastAsia" w:hint="eastAsia"/>
                <w:lang w:eastAsia="zh-CN"/>
              </w:rPr>
              <w:t xml:space="preserve"> can help the msg3 PUSCH performance in case to improve the beam-forming gain. </w:t>
            </w:r>
          </w:p>
          <w:p w14:paraId="52B00AD5" w14:textId="77777777" w:rsidR="00F0189C" w:rsidRDefault="00617FF1">
            <w:pPr>
              <w:rPr>
                <w:rFonts w:eastAsiaTheme="minorEastAsia"/>
                <w:lang w:eastAsia="zh-CN"/>
              </w:rPr>
            </w:pPr>
            <w:r>
              <w:rPr>
                <w:rFonts w:eastAsiaTheme="minorEastAsia"/>
                <w:lang w:eastAsia="zh-CN"/>
              </w:rPr>
              <w:t>F</w:t>
            </w:r>
            <w:r>
              <w:rPr>
                <w:rFonts w:eastAsiaTheme="minorEastAsia" w:hint="eastAsia"/>
                <w:lang w:eastAsia="zh-CN"/>
              </w:rPr>
              <w:t>or multiple PRACH transmission, E/// may mis-understand that is for DL beam (e.g., SSB beam) refinement, which is not, it</w:t>
            </w:r>
            <w:r>
              <w:rPr>
                <w:rFonts w:eastAsiaTheme="minorEastAsia"/>
                <w:lang w:eastAsia="zh-CN"/>
              </w:rPr>
              <w:t>’</w:t>
            </w:r>
            <w:r>
              <w:rPr>
                <w:rFonts w:eastAsiaTheme="minorEastAsia" w:hint="eastAsia"/>
                <w:lang w:eastAsia="zh-CN"/>
              </w:rPr>
              <w:t xml:space="preserve">s actually </w:t>
            </w:r>
            <w:proofErr w:type="gramStart"/>
            <w:r>
              <w:rPr>
                <w:rFonts w:eastAsiaTheme="minorEastAsia" w:hint="eastAsia"/>
                <w:lang w:eastAsia="zh-CN"/>
              </w:rPr>
              <w:t>provide</w:t>
            </w:r>
            <w:proofErr w:type="gramEnd"/>
            <w:r>
              <w:rPr>
                <w:rFonts w:eastAsiaTheme="minorEastAsia" w:hint="eastAsia"/>
                <w:lang w:eastAsia="zh-CN"/>
              </w:rPr>
              <w:t xml:space="preserve"> opportunity for UE to transmit with different UL </w:t>
            </w:r>
            <w:proofErr w:type="spellStart"/>
            <w:r>
              <w:rPr>
                <w:rFonts w:eastAsiaTheme="minorEastAsia" w:hint="eastAsia"/>
                <w:lang w:eastAsia="zh-CN"/>
              </w:rPr>
              <w:t>tx</w:t>
            </w:r>
            <w:proofErr w:type="spellEnd"/>
            <w:r>
              <w:rPr>
                <w:rFonts w:eastAsiaTheme="minorEastAsia" w:hint="eastAsia"/>
                <w:lang w:eastAsia="zh-CN"/>
              </w:rPr>
              <w:t xml:space="preserve"> beams in one attempt. </w:t>
            </w:r>
            <w:r>
              <w:rPr>
                <w:rFonts w:eastAsiaTheme="minorEastAsia"/>
                <w:lang w:eastAsia="zh-CN"/>
              </w:rPr>
              <w:t>W</w:t>
            </w:r>
            <w:r>
              <w:rPr>
                <w:rFonts w:eastAsiaTheme="minorEastAsia" w:hint="eastAsia"/>
                <w:lang w:eastAsia="zh-CN"/>
              </w:rPr>
              <w:t xml:space="preserve">ith this opportunity, the UE can try with narrower UL </w:t>
            </w:r>
            <w:proofErr w:type="spellStart"/>
            <w:r>
              <w:rPr>
                <w:rFonts w:eastAsiaTheme="minorEastAsia" w:hint="eastAsia"/>
                <w:lang w:eastAsia="zh-CN"/>
              </w:rPr>
              <w:t>tx</w:t>
            </w:r>
            <w:proofErr w:type="spellEnd"/>
            <w:r>
              <w:rPr>
                <w:rFonts w:eastAsiaTheme="minorEastAsia" w:hint="eastAsia"/>
                <w:lang w:eastAsia="zh-CN"/>
              </w:rPr>
              <w:t xml:space="preserve"> beam in msg.1, </w:t>
            </w:r>
            <w:r>
              <w:rPr>
                <w:rFonts w:eastAsiaTheme="minorEastAsia"/>
                <w:lang w:eastAsia="zh-CN"/>
              </w:rPr>
              <w:t>and then</w:t>
            </w:r>
            <w:r>
              <w:rPr>
                <w:rFonts w:eastAsiaTheme="minorEastAsia" w:hint="eastAsia"/>
                <w:lang w:eastAsia="zh-CN"/>
              </w:rPr>
              <w:t xml:space="preserve"> if UE successfully gets the RAR, it can apply the narrower beam for msg.3 transmission. </w:t>
            </w:r>
            <w:r>
              <w:rPr>
                <w:rFonts w:eastAsiaTheme="minorEastAsia"/>
                <w:lang w:eastAsia="zh-CN"/>
              </w:rPr>
              <w:t>T</w:t>
            </w:r>
            <w:r>
              <w:rPr>
                <w:rFonts w:eastAsiaTheme="minorEastAsia" w:hint="eastAsia"/>
                <w:lang w:eastAsia="zh-CN"/>
              </w:rPr>
              <w:t xml:space="preserve">he details of the design can be discussed in next meeting. </w:t>
            </w:r>
            <w:r>
              <w:rPr>
                <w:rFonts w:eastAsiaTheme="minorEastAsia"/>
                <w:lang w:eastAsia="zh-CN"/>
              </w:rPr>
              <w:t>T</w:t>
            </w:r>
            <w:r>
              <w:rPr>
                <w:rFonts w:eastAsiaTheme="minorEastAsia" w:hint="eastAsia"/>
                <w:lang w:eastAsia="zh-CN"/>
              </w:rPr>
              <w:t>he issues raised by E/// are not problematic.</w:t>
            </w:r>
          </w:p>
          <w:p w14:paraId="469C759B" w14:textId="77777777" w:rsidR="00F0189C" w:rsidRDefault="00617FF1">
            <w:pPr>
              <w:rPr>
                <w:rFonts w:eastAsiaTheme="minorEastAsia"/>
                <w:lang w:eastAsia="zh-CN"/>
              </w:rPr>
            </w:pPr>
            <w:r>
              <w:rPr>
                <w:rFonts w:eastAsiaTheme="minorEastAsia"/>
                <w:lang w:eastAsia="zh-CN"/>
              </w:rPr>
              <w:t>B</w:t>
            </w:r>
            <w:r>
              <w:rPr>
                <w:rFonts w:eastAsiaTheme="minorEastAsia" w:hint="eastAsia"/>
                <w:lang w:eastAsia="zh-CN"/>
              </w:rPr>
              <w:t xml:space="preserve">esides, we </w:t>
            </w:r>
            <w:r>
              <w:rPr>
                <w:rFonts w:eastAsiaTheme="minorEastAsia"/>
                <w:lang w:eastAsia="zh-CN"/>
              </w:rPr>
              <w:t>don't</w:t>
            </w:r>
            <w:r>
              <w:rPr>
                <w:rFonts w:eastAsiaTheme="minorEastAsia" w:hint="eastAsia"/>
                <w:lang w:eastAsia="zh-CN"/>
              </w:rPr>
              <w:t xml:space="preserve"> need to specifically link the PRACH enhancements to msg.3 enhancements, e.g., we have one then we </w:t>
            </w:r>
            <w:r>
              <w:rPr>
                <w:rFonts w:eastAsiaTheme="minorEastAsia"/>
                <w:lang w:eastAsia="zh-CN"/>
              </w:rPr>
              <w:t>don't</w:t>
            </w:r>
            <w:r>
              <w:rPr>
                <w:rFonts w:eastAsiaTheme="minorEastAsia" w:hint="eastAsia"/>
                <w:lang w:eastAsia="zh-CN"/>
              </w:rPr>
              <w:t xml:space="preserve"> need the other. </w:t>
            </w:r>
            <w:proofErr w:type="gramStart"/>
            <w:r>
              <w:rPr>
                <w:rFonts w:eastAsiaTheme="minorEastAsia"/>
                <w:lang w:eastAsia="zh-CN"/>
              </w:rPr>
              <w:t>B</w:t>
            </w:r>
            <w:r>
              <w:rPr>
                <w:rFonts w:eastAsiaTheme="minorEastAsia" w:hint="eastAsia"/>
                <w:lang w:eastAsia="zh-CN"/>
              </w:rPr>
              <w:t>oth of them</w:t>
            </w:r>
            <w:proofErr w:type="gramEnd"/>
            <w:r>
              <w:rPr>
                <w:rFonts w:eastAsiaTheme="minorEastAsia" w:hint="eastAsia"/>
                <w:lang w:eastAsia="zh-CN"/>
              </w:rPr>
              <w:t xml:space="preserve"> can be </w:t>
            </w:r>
            <w:r>
              <w:rPr>
                <w:rFonts w:eastAsiaTheme="minorEastAsia"/>
                <w:lang w:eastAsia="zh-CN"/>
              </w:rPr>
              <w:t>considered</w:t>
            </w:r>
            <w:r>
              <w:rPr>
                <w:rFonts w:eastAsiaTheme="minorEastAsia" w:hint="eastAsia"/>
                <w:lang w:eastAsia="zh-CN"/>
              </w:rPr>
              <w:t xml:space="preserve">.  </w:t>
            </w:r>
          </w:p>
          <w:p w14:paraId="7B58882F" w14:textId="77777777" w:rsidR="00F0189C" w:rsidRDefault="00F0189C">
            <w:pPr>
              <w:rPr>
                <w:rFonts w:eastAsiaTheme="minorEastAsia"/>
                <w:lang w:eastAsia="zh-CN"/>
              </w:rPr>
            </w:pPr>
          </w:p>
        </w:tc>
      </w:tr>
      <w:tr w:rsidR="00F0189C" w14:paraId="32FD3BC7" w14:textId="77777777">
        <w:tc>
          <w:tcPr>
            <w:tcW w:w="1615" w:type="dxa"/>
            <w:shd w:val="clear" w:color="auto" w:fill="auto"/>
            <w:vAlign w:val="center"/>
          </w:tcPr>
          <w:p w14:paraId="144326B4" w14:textId="77777777" w:rsidR="00F0189C" w:rsidRDefault="00617FF1">
            <w:pPr>
              <w:jc w:val="center"/>
              <w:rPr>
                <w:rFonts w:eastAsia="MS Mincho"/>
                <w:lang w:eastAsia="ja-JP"/>
              </w:rPr>
            </w:pPr>
            <w:r>
              <w:rPr>
                <w:rFonts w:eastAsia="MS Mincho" w:hint="eastAsia"/>
                <w:lang w:eastAsia="ja-JP"/>
              </w:rPr>
              <w:lastRenderedPageBreak/>
              <w:t>S</w:t>
            </w:r>
            <w:r>
              <w:rPr>
                <w:rFonts w:eastAsia="MS Mincho"/>
                <w:lang w:eastAsia="ja-JP"/>
              </w:rPr>
              <w:t>harp</w:t>
            </w:r>
          </w:p>
        </w:tc>
        <w:tc>
          <w:tcPr>
            <w:tcW w:w="8416" w:type="dxa"/>
            <w:shd w:val="clear" w:color="auto" w:fill="auto"/>
            <w:vAlign w:val="center"/>
          </w:tcPr>
          <w:p w14:paraId="6F308222" w14:textId="77777777" w:rsidR="00F0189C" w:rsidRDefault="00617FF1">
            <w:pPr>
              <w:rPr>
                <w:rFonts w:eastAsia="MS Mincho"/>
                <w:lang w:eastAsia="ja-JP"/>
              </w:rPr>
            </w:pPr>
            <w:r>
              <w:rPr>
                <w:rFonts w:eastAsia="MS Mincho" w:hint="eastAsia"/>
                <w:lang w:eastAsia="ja-JP"/>
              </w:rPr>
              <w:t>W</w:t>
            </w:r>
            <w:r>
              <w:rPr>
                <w:rFonts w:eastAsia="MS Mincho"/>
                <w:lang w:eastAsia="ja-JP"/>
              </w:rPr>
              <w:t xml:space="preserve">e are not sure if we fully understand “interplay”. Why PRACH coverage enhancement contributes to the coverage enhancement for msg3 PUSCH when the PRACH has </w:t>
            </w:r>
            <w:proofErr w:type="gramStart"/>
            <w:r>
              <w:rPr>
                <w:rFonts w:eastAsia="MS Mincho"/>
                <w:lang w:eastAsia="ja-JP"/>
              </w:rPr>
              <w:t>sufficient</w:t>
            </w:r>
            <w:proofErr w:type="gramEnd"/>
            <w:r>
              <w:rPr>
                <w:rFonts w:eastAsia="MS Mincho"/>
                <w:lang w:eastAsia="ja-JP"/>
              </w:rPr>
              <w:t xml:space="preserve"> coverage?</w:t>
            </w:r>
          </w:p>
        </w:tc>
      </w:tr>
      <w:tr w:rsidR="00F0189C" w14:paraId="52370E47"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7EB0AA6" w14:textId="77777777" w:rsidR="00F0189C" w:rsidRDefault="00617FF1">
            <w:pPr>
              <w:jc w:val="center"/>
              <w:rPr>
                <w:rFonts w:eastAsia="MS Mincho"/>
                <w:lang w:eastAsia="ja-JP"/>
              </w:rPr>
            </w:pPr>
            <w:r>
              <w:rPr>
                <w:rFonts w:eastAsia="MS Mincho" w:hint="eastAsia"/>
                <w:lang w:eastAsia="ja-JP"/>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F045579" w14:textId="77777777" w:rsidR="00F0189C" w:rsidRDefault="00617FF1">
            <w:pPr>
              <w:rPr>
                <w:rFonts w:eastAsia="MS Mincho"/>
                <w:lang w:eastAsia="ja-JP"/>
              </w:rPr>
            </w:pPr>
            <w:r>
              <w:rPr>
                <w:rFonts w:eastAsia="MS Mincho" w:hint="eastAsia"/>
                <w:lang w:eastAsia="ja-JP"/>
              </w:rPr>
              <w:t xml:space="preserve">During random access, UE can certainly select which preamble is used based </w:t>
            </w:r>
            <w:r>
              <w:rPr>
                <w:rFonts w:eastAsia="MS Mincho"/>
                <w:lang w:eastAsia="ja-JP"/>
              </w:rPr>
              <w:t>on the</w:t>
            </w:r>
            <w:r>
              <w:rPr>
                <w:rFonts w:eastAsia="MS Mincho" w:hint="eastAsia"/>
                <w:lang w:eastAsia="ja-JP"/>
              </w:rPr>
              <w:t xml:space="preserve"> results of cell search. In </w:t>
            </w:r>
            <w:r>
              <w:rPr>
                <w:rFonts w:eastAsia="MS Mincho"/>
                <w:lang w:eastAsia="ja-JP"/>
              </w:rPr>
              <w:t>theory</w:t>
            </w:r>
            <w:r>
              <w:rPr>
                <w:rFonts w:eastAsia="MS Mincho" w:hint="eastAsia"/>
                <w:lang w:eastAsia="ja-JP"/>
              </w:rPr>
              <w:t>, UE can select the best SSB and, on top of the best SSB, select the best preamble. I don</w:t>
            </w:r>
            <w:r>
              <w:rPr>
                <w:rFonts w:eastAsia="MS Mincho"/>
                <w:lang w:eastAsia="ja-JP"/>
              </w:rPr>
              <w:t>’</w:t>
            </w:r>
            <w:r>
              <w:rPr>
                <w:rFonts w:eastAsia="MS Mincho" w:hint="eastAsia"/>
                <w:lang w:eastAsia="ja-JP"/>
              </w:rPr>
              <w:t xml:space="preserve">t see why it will be helpful for msg 3 transmission if a UE repeat or transmit multiple preambles with different resources. Even UE transmits multiple preambles, there is no way for a UE to identify which UL beam is better as </w:t>
            </w:r>
            <w:proofErr w:type="spellStart"/>
            <w:r>
              <w:rPr>
                <w:rFonts w:eastAsia="MS Mincho" w:hint="eastAsia"/>
                <w:lang w:eastAsia="ja-JP"/>
              </w:rPr>
              <w:t>gNB</w:t>
            </w:r>
            <w:proofErr w:type="spellEnd"/>
            <w:r>
              <w:rPr>
                <w:rFonts w:eastAsia="MS Mincho" w:hint="eastAsia"/>
                <w:lang w:eastAsia="ja-JP"/>
              </w:rPr>
              <w:t xml:space="preserve"> is unable to indicate such kind of information.</w:t>
            </w:r>
          </w:p>
          <w:p w14:paraId="744FF49F" w14:textId="77777777" w:rsidR="00F0189C" w:rsidRDefault="00617FF1">
            <w:pPr>
              <w:rPr>
                <w:rFonts w:eastAsia="MS Mincho"/>
                <w:lang w:eastAsia="ja-JP"/>
              </w:rPr>
            </w:pPr>
            <w:r>
              <w:rPr>
                <w:rFonts w:eastAsia="MS Mincho" w:hint="eastAsia"/>
                <w:lang w:eastAsia="ja-JP"/>
              </w:rPr>
              <w:t>More importantly, it is too early to answer this question especially it is not justified at all.</w:t>
            </w:r>
          </w:p>
          <w:p w14:paraId="3A6866A8" w14:textId="77777777" w:rsidR="00F0189C" w:rsidRDefault="00617FF1">
            <w:pPr>
              <w:rPr>
                <w:rFonts w:eastAsia="MS Mincho"/>
                <w:lang w:eastAsia="ja-JP"/>
              </w:rPr>
            </w:pPr>
            <w:r>
              <w:rPr>
                <w:rFonts w:eastAsia="MS Mincho" w:hint="eastAsia"/>
                <w:lang w:eastAsia="ja-JP"/>
              </w:rPr>
              <w:t xml:space="preserve">For msg3 enhancement, we share the same views as </w:t>
            </w:r>
            <w:proofErr w:type="spellStart"/>
            <w:r>
              <w:rPr>
                <w:rFonts w:eastAsia="MS Mincho" w:hint="eastAsia"/>
                <w:lang w:eastAsia="ja-JP"/>
              </w:rPr>
              <w:t>Eriscson</w:t>
            </w:r>
            <w:proofErr w:type="spellEnd"/>
            <w:r>
              <w:rPr>
                <w:rFonts w:eastAsia="MS Mincho" w:hint="eastAsia"/>
                <w:lang w:eastAsia="ja-JP"/>
              </w:rPr>
              <w:t xml:space="preserve">, </w:t>
            </w:r>
            <w:r>
              <w:rPr>
                <w:rFonts w:eastAsia="MS Mincho"/>
                <w:lang w:eastAsia="ja-JP"/>
              </w:rPr>
              <w:t xml:space="preserve">i.e. </w:t>
            </w:r>
            <w:r>
              <w:rPr>
                <w:rFonts w:eastAsia="MS Mincho" w:hint="eastAsia"/>
                <w:lang w:eastAsia="ja-JP"/>
              </w:rPr>
              <w:t>we should focus on repetition, FH, etc.</w:t>
            </w:r>
          </w:p>
        </w:tc>
      </w:tr>
      <w:tr w:rsidR="00F0189C" w14:paraId="59190BC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52B8C11" w14:textId="77777777" w:rsidR="00F0189C" w:rsidRDefault="00617FF1">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2A92C97" w14:textId="77777777" w:rsidR="00F0189C" w:rsidRDefault="00617FF1">
            <w:pPr>
              <w:rPr>
                <w:rFonts w:eastAsiaTheme="minorEastAsia"/>
                <w:lang w:eastAsia="zh-CN"/>
              </w:rPr>
            </w:pPr>
            <w:r>
              <w:rPr>
                <w:rFonts w:eastAsiaTheme="minorEastAsia" w:hint="eastAsia"/>
                <w:lang w:eastAsia="zh-CN"/>
              </w:rPr>
              <w:t>N</w:t>
            </w:r>
            <w:r>
              <w:rPr>
                <w:rFonts w:eastAsiaTheme="minorEastAsia"/>
                <w:lang w:eastAsia="zh-CN"/>
              </w:rPr>
              <w:t>O</w:t>
            </w:r>
          </w:p>
          <w:p w14:paraId="7F204A1C" w14:textId="77777777" w:rsidR="00F0189C" w:rsidRDefault="00617FF1">
            <w:pPr>
              <w:rPr>
                <w:rFonts w:eastAsiaTheme="minorEastAsia"/>
                <w:lang w:eastAsia="zh-CN"/>
              </w:rPr>
            </w:pPr>
            <w:r>
              <w:rPr>
                <w:rFonts w:eastAsiaTheme="minorEastAsia"/>
                <w:lang w:eastAsia="zh-CN"/>
              </w:rPr>
              <w:t>First, the evaluation method that associated MSG3 reception with MSG1 repetition is not discussed in SI, considering the limited TU in this SI, we would like to discuss the evaluation assumption and methodology on PRACH and MSG3 inter-action before determine whether this beam training procedure is helpful. We prefer to study MSG3 repetition first.</w:t>
            </w:r>
          </w:p>
          <w:p w14:paraId="14C8094A" w14:textId="77777777" w:rsidR="00F0189C" w:rsidRDefault="00617FF1">
            <w:pPr>
              <w:rPr>
                <w:rFonts w:eastAsiaTheme="minorEastAsia"/>
                <w:lang w:eastAsia="zh-CN"/>
              </w:rPr>
            </w:pPr>
            <w:r>
              <w:rPr>
                <w:rFonts w:eastAsiaTheme="minorEastAsia"/>
                <w:lang w:eastAsia="zh-CN"/>
              </w:rPr>
              <w:t xml:space="preserve">Besides, for a contention based PRACH procedure, multiple UEs may share the same RO for PRACH transmission, and UE may start to transmit PRACH on any available ROs associated with the selected SSB. </w:t>
            </w:r>
            <w:proofErr w:type="spellStart"/>
            <w:r>
              <w:rPr>
                <w:rFonts w:eastAsiaTheme="minorEastAsia"/>
                <w:lang w:eastAsia="zh-CN"/>
              </w:rPr>
              <w:t>gNB</w:t>
            </w:r>
            <w:proofErr w:type="spellEnd"/>
            <w:r>
              <w:rPr>
                <w:rFonts w:eastAsiaTheme="minorEastAsia"/>
                <w:lang w:eastAsia="zh-CN"/>
              </w:rPr>
              <w:t xml:space="preserve"> may have wrong estimation of the signal quality if multiple UE transmit the same preamble in the same RO resource. Therefore, the beam training using a non-dedicated preamble is doubtful.</w:t>
            </w:r>
          </w:p>
        </w:tc>
      </w:tr>
      <w:tr w:rsidR="00F0189C" w14:paraId="022F5EAB"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0E5144D" w14:textId="77777777" w:rsidR="00F0189C" w:rsidRDefault="00617FF1">
            <w:pPr>
              <w:jc w:val="center"/>
              <w:rPr>
                <w:rFonts w:eastAsiaTheme="minorEastAsia"/>
                <w:lang w:eastAsia="zh-CN"/>
              </w:rPr>
            </w:pPr>
            <w:r>
              <w:rPr>
                <w:rFonts w:eastAsiaTheme="minorEastAsia"/>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F48AD5B" w14:textId="77777777" w:rsidR="00F0189C" w:rsidRDefault="00617FF1">
            <w:pPr>
              <w:rPr>
                <w:rFonts w:eastAsiaTheme="minorEastAsia"/>
                <w:lang w:eastAsia="zh-CN"/>
              </w:rPr>
            </w:pPr>
            <w:r>
              <w:rPr>
                <w:rFonts w:eastAsiaTheme="minorEastAsia"/>
                <w:lang w:eastAsia="zh-CN"/>
              </w:rPr>
              <w:t xml:space="preserve">It is also not clear to us why we need to link PRACH enhancements to Msg3 enhancement. This can be separate study point. Our view is that if we can identify the performance gap for PRACH, we are open to discuss it for PRACH coverage enhancement. But we prefer to study Msg3 repetition first.   </w:t>
            </w:r>
          </w:p>
        </w:tc>
      </w:tr>
      <w:tr w:rsidR="00F0189C" w14:paraId="320E3D42"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E4F7B18" w14:textId="77777777" w:rsidR="00F0189C" w:rsidRDefault="00617FF1">
            <w:pPr>
              <w:jc w:val="center"/>
              <w:rPr>
                <w:rFonts w:eastAsiaTheme="minorEastAsia"/>
                <w:lang w:eastAsia="zh-CN"/>
              </w:rPr>
            </w:pPr>
            <w:r>
              <w:rPr>
                <w:rFonts w:eastAsiaTheme="minorEastAsia"/>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A3231AB" w14:textId="77777777" w:rsidR="00F0189C" w:rsidRDefault="00617FF1">
            <w:pPr>
              <w:rPr>
                <w:rFonts w:cs="Arial"/>
                <w:color w:val="000000" w:themeColor="text1"/>
                <w:szCs w:val="22"/>
              </w:rPr>
            </w:pPr>
            <w:r>
              <w:rPr>
                <w:rFonts w:eastAsiaTheme="minorEastAsia"/>
                <w:lang w:eastAsia="zh-CN"/>
              </w:rPr>
              <w:t xml:space="preserve">Fully agree with Samsung. We share the same understanding. According to the current RACH procedure, UE uses a certain TX beam to transmit </w:t>
            </w:r>
            <w:r>
              <w:rPr>
                <w:rFonts w:cs="Arial"/>
                <w:color w:val="000000" w:themeColor="text1"/>
                <w:szCs w:val="22"/>
              </w:rPr>
              <w:t xml:space="preserve">msg1 (and, likely, msg3). If unsuccessful, this transmission can be repeated with increased power until either the UE receives msg2 from </w:t>
            </w:r>
            <w:proofErr w:type="spellStart"/>
            <w:r>
              <w:rPr>
                <w:rFonts w:cs="Arial"/>
                <w:color w:val="000000" w:themeColor="text1"/>
                <w:szCs w:val="22"/>
              </w:rPr>
              <w:t>gNB</w:t>
            </w:r>
            <w:proofErr w:type="spellEnd"/>
            <w:r>
              <w:rPr>
                <w:rFonts w:cs="Arial"/>
                <w:color w:val="000000" w:themeColor="text1"/>
                <w:szCs w:val="22"/>
              </w:rPr>
              <w:t xml:space="preserve"> or the configured max power at UE is reached (procedure continues in the first case and fails in the second). In practice, there is not guarantee</w:t>
            </w:r>
            <w:r>
              <w:rPr>
                <w:rFonts w:eastAsiaTheme="minorEastAsia"/>
                <w:lang w:eastAsia="zh-CN"/>
              </w:rPr>
              <w:t xml:space="preserve"> that UE will transmit </w:t>
            </w:r>
            <w:r>
              <w:rPr>
                <w:rFonts w:cs="Arial"/>
                <w:color w:val="000000" w:themeColor="text1"/>
                <w:szCs w:val="22"/>
              </w:rPr>
              <w:t xml:space="preserve">msg1 (and, likely, msg3), using a suitable and effective TX beam but “just a TX beam”. This has non-negligible impact on the coverage of both msg1 and msg3, and the one of the msg3 </w:t>
            </w:r>
            <w:proofErr w:type="gramStart"/>
            <w:r>
              <w:rPr>
                <w:rFonts w:cs="Arial"/>
                <w:color w:val="000000" w:themeColor="text1"/>
                <w:szCs w:val="22"/>
              </w:rPr>
              <w:t>in particular due</w:t>
            </w:r>
            <w:proofErr w:type="gramEnd"/>
            <w:r>
              <w:rPr>
                <w:rFonts w:cs="Arial"/>
                <w:color w:val="000000" w:themeColor="text1"/>
                <w:szCs w:val="22"/>
              </w:rPr>
              <w:t xml:space="preserve"> to PUSCH coverage limitations. In this context, the possible reusing of (at least part of the) transmission parameters of msg1 transmission for msg3 transmission is what we refer to as </w:t>
            </w:r>
            <w:r>
              <w:rPr>
                <w:rFonts w:cs="Arial"/>
                <w:color w:val="000000" w:themeColor="text1"/>
                <w:szCs w:val="22"/>
                <w:u w:val="single"/>
              </w:rPr>
              <w:t>interplay</w:t>
            </w:r>
            <w:r>
              <w:rPr>
                <w:rFonts w:cs="Arial"/>
                <w:color w:val="000000" w:themeColor="text1"/>
                <w:szCs w:val="22"/>
              </w:rPr>
              <w:t xml:space="preserve"> between PRACH and msg3 PUSCH, as written above by FL. In practice, </w:t>
            </w:r>
            <w:r>
              <w:rPr>
                <w:rFonts w:eastAsiaTheme="minorEastAsia"/>
                <w:lang w:eastAsia="zh-CN"/>
              </w:rPr>
              <w:t xml:space="preserve">current RACH procedure can be highly inefficient at FR2, where maximizing the efficiency of the UL transmission is paramount to ensure a good outcome of (not only, but rather fundamentally) the RACH procedure itself. </w:t>
            </w:r>
          </w:p>
          <w:p w14:paraId="72A857E4" w14:textId="77777777" w:rsidR="00F0189C" w:rsidRDefault="00617FF1">
            <w:pPr>
              <w:rPr>
                <w:rFonts w:cs="Arial"/>
                <w:color w:val="000000" w:themeColor="text1"/>
                <w:szCs w:val="22"/>
              </w:rPr>
            </w:pPr>
            <w:r>
              <w:rPr>
                <w:rFonts w:cs="Arial"/>
                <w:color w:val="000000" w:themeColor="text1"/>
                <w:szCs w:val="22"/>
              </w:rPr>
              <w:t xml:space="preserve">Several directions and designs could be investigated to address this issue. One possibility is indeed what Samsung hinted at, i.e., UE could make use of a narrower TX beam to transmit msg1 and msg3 and achieve significant MIL gains. After all, if achieving these gains were not possible, then there would be no point in discussing how to make the best use of multiple antenna NR technology for coverage enhancement purpose (and how to properly model such gains), as we are doing in this SI. Of course, how to enable the UE to identify a suitable narrower TX beam, to achieve these gains, will have to be studied and evaluated by RAN1 in the context of the SI. Exploring possible trade-offs between KPIs, e.g., coverage, latency, collisions, resource utilization would be part the study. This would be fully aligned with the SID. </w:t>
            </w:r>
          </w:p>
          <w:p w14:paraId="3F40BFE3" w14:textId="77777777" w:rsidR="00F0189C" w:rsidRDefault="00617FF1">
            <w:pPr>
              <w:rPr>
                <w:rFonts w:eastAsiaTheme="minorEastAsia"/>
                <w:lang w:eastAsia="zh-CN"/>
              </w:rPr>
            </w:pPr>
            <w:r>
              <w:rPr>
                <w:rFonts w:cs="Arial"/>
                <w:color w:val="000000" w:themeColor="text1"/>
                <w:szCs w:val="22"/>
              </w:rPr>
              <w:t xml:space="preserve">All in all, we think it is rather fair to say that results presented so far on PUSCH coverage at FR2, are anything but flattering and reassuring. It is </w:t>
            </w:r>
            <w:proofErr w:type="gramStart"/>
            <w:r>
              <w:rPr>
                <w:rFonts w:cs="Arial"/>
                <w:color w:val="000000" w:themeColor="text1"/>
                <w:szCs w:val="22"/>
              </w:rPr>
              <w:t>absolutely fine</w:t>
            </w:r>
            <w:proofErr w:type="gramEnd"/>
            <w:r>
              <w:rPr>
                <w:rFonts w:cs="Arial"/>
                <w:color w:val="000000" w:themeColor="text1"/>
                <w:szCs w:val="22"/>
              </w:rPr>
              <w:t xml:space="preserve"> to study many of the enhancements we have been discussing so far, e.g., repetitions for msg3, frequency hopping, retransmissions and so on. However, this may not be enough to solve the problems all companies highlighted. More importantly, we cannot assess it before the study. Additionally, such enhancements would also be characterized by trade-offs between KPIs to explore, e.g., coverage, latency, collisions, resource utilization would be part the study. Hence, we must be very careful before discarding options which could indeed solve the coverage shortage of msg3. There is no way to know which direction/option is suitable to meet the </w:t>
            </w:r>
            <w:r>
              <w:rPr>
                <w:rFonts w:cs="Arial"/>
                <w:color w:val="000000" w:themeColor="text1"/>
                <w:szCs w:val="22"/>
              </w:rPr>
              <w:lastRenderedPageBreak/>
              <w:t xml:space="preserve">target, prior to the study itself. We would like to invite every company participating to this discussion to carefully consider this possibility and keep an open mind at this stage of the SI.  </w:t>
            </w:r>
          </w:p>
        </w:tc>
      </w:tr>
      <w:tr w:rsidR="00F0189C" w14:paraId="3CAA872D"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750E5FD" w14:textId="77777777" w:rsidR="00F0189C" w:rsidRDefault="00617FF1">
            <w:pPr>
              <w:jc w:val="center"/>
              <w:rPr>
                <w:rFonts w:eastAsiaTheme="minorEastAsia"/>
                <w:lang w:eastAsia="zh-CN"/>
              </w:rPr>
            </w:pPr>
            <w:r>
              <w:rPr>
                <w:rFonts w:eastAsiaTheme="minorEastAsia"/>
                <w:lang w:eastAsia="zh-CN"/>
              </w:rPr>
              <w:lastRenderedPageBreak/>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5941306" w14:textId="77777777" w:rsidR="00F0189C" w:rsidRDefault="00617FF1">
            <w:pPr>
              <w:rPr>
                <w:rFonts w:eastAsiaTheme="minorEastAsia"/>
                <w:lang w:eastAsia="zh-CN"/>
              </w:rPr>
            </w:pPr>
            <w:r>
              <w:rPr>
                <w:rFonts w:eastAsiaTheme="minorEastAsia"/>
                <w:lang w:eastAsia="zh-CN"/>
              </w:rPr>
              <w:t xml:space="preserve">We think some PRACH enhancements, e.g. multiple PRACH transmissions, can be helpful for improving the performance of Msg3 PUSCH. For example, reception of multiple PRACH can be used also for beam refinement at </w:t>
            </w:r>
            <w:proofErr w:type="spellStart"/>
            <w:r>
              <w:rPr>
                <w:rFonts w:eastAsiaTheme="minorEastAsia"/>
                <w:lang w:eastAsia="zh-CN"/>
              </w:rPr>
              <w:t>gNB</w:t>
            </w:r>
            <w:proofErr w:type="spellEnd"/>
            <w:r>
              <w:rPr>
                <w:rFonts w:eastAsiaTheme="minorEastAsia"/>
                <w:lang w:eastAsia="zh-CN"/>
              </w:rPr>
              <w:t>, which can be beneficial for later messages, including Msg3 PUSCH</w:t>
            </w:r>
          </w:p>
        </w:tc>
      </w:tr>
      <w:tr w:rsidR="00F0189C" w14:paraId="436C4086"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5109373" w14:textId="77777777" w:rsidR="00F0189C" w:rsidRDefault="00617FF1">
            <w:pPr>
              <w:jc w:val="center"/>
              <w:rPr>
                <w:rFonts w:eastAsiaTheme="minorEastAsia"/>
                <w:lang w:eastAsia="zh-CN"/>
              </w:rPr>
            </w:pPr>
            <w:r>
              <w:rPr>
                <w:rFonts w:eastAsiaTheme="minorEastAsia" w:hint="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7F59545" w14:textId="77777777" w:rsidR="00F0189C" w:rsidRDefault="00617FF1">
            <w:pPr>
              <w:rPr>
                <w:rFonts w:eastAsiaTheme="minorEastAsia"/>
                <w:lang w:eastAsia="zh-CN"/>
              </w:rPr>
            </w:pPr>
            <w:r>
              <w:rPr>
                <w:rFonts w:eastAsiaTheme="minorEastAsia"/>
                <w:lang w:eastAsia="zh-CN"/>
              </w:rPr>
              <w:t>Share the similar views as Qualcomm</w:t>
            </w:r>
          </w:p>
        </w:tc>
      </w:tr>
      <w:tr w:rsidR="00F0189C" w14:paraId="2FF45780"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AF420F5" w14:textId="77777777" w:rsidR="00F0189C" w:rsidRDefault="00617FF1">
            <w:pPr>
              <w:jc w:val="center"/>
              <w:rPr>
                <w:rFonts w:eastAsiaTheme="minorEastAsia"/>
                <w:lang w:eastAsia="zh-CN"/>
              </w:rPr>
            </w:pPr>
            <w:r>
              <w:rPr>
                <w:rFonts w:eastAsiaTheme="minorEastAsia" w:hint="eastAsia"/>
                <w:lang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2A12D65" w14:textId="77777777" w:rsidR="00F0189C" w:rsidRDefault="00617FF1">
            <w:pPr>
              <w:rPr>
                <w:rFonts w:eastAsiaTheme="minorEastAsia"/>
                <w:lang w:eastAsia="zh-CN"/>
              </w:rPr>
            </w:pPr>
            <w:r>
              <w:rPr>
                <w:rFonts w:eastAsiaTheme="minorEastAsia" w:hint="eastAsia"/>
                <w:lang w:eastAsia="zh-CN"/>
              </w:rPr>
              <w:t xml:space="preserve">We agree with Samsung that a UE can transmit multiple PRACH with different narrower UL </w:t>
            </w:r>
            <w:proofErr w:type="spellStart"/>
            <w:r>
              <w:rPr>
                <w:rFonts w:eastAsiaTheme="minorEastAsia" w:hint="eastAsia"/>
                <w:lang w:eastAsia="zh-CN"/>
              </w:rPr>
              <w:t>tx</w:t>
            </w:r>
            <w:proofErr w:type="spellEnd"/>
            <w:r>
              <w:rPr>
                <w:rFonts w:eastAsiaTheme="minorEastAsia" w:hint="eastAsia"/>
                <w:lang w:eastAsia="zh-CN"/>
              </w:rPr>
              <w:t xml:space="preserve"> </w:t>
            </w:r>
            <w:proofErr w:type="gramStart"/>
            <w:r>
              <w:rPr>
                <w:rFonts w:eastAsiaTheme="minorEastAsia" w:hint="eastAsia"/>
                <w:lang w:eastAsia="zh-CN"/>
              </w:rPr>
              <w:t>beams, and</w:t>
            </w:r>
            <w:proofErr w:type="gramEnd"/>
            <w:r>
              <w:rPr>
                <w:rFonts w:eastAsiaTheme="minorEastAsia" w:hint="eastAsia"/>
                <w:lang w:eastAsia="zh-CN"/>
              </w:rPr>
              <w:t xml:space="preserve"> can apply the beam for Msg3 transmission. This could be helpful to improve Msg3 performance.</w:t>
            </w:r>
          </w:p>
          <w:p w14:paraId="2C576617" w14:textId="77777777" w:rsidR="00F0189C" w:rsidRDefault="00617FF1">
            <w:pPr>
              <w:rPr>
                <w:rFonts w:eastAsiaTheme="minorEastAsia"/>
                <w:lang w:eastAsia="zh-CN"/>
              </w:rPr>
            </w:pPr>
            <w:r>
              <w:rPr>
                <w:rFonts w:hint="eastAsia"/>
                <w:lang w:eastAsia="zh-CN"/>
              </w:rPr>
              <w:t xml:space="preserve">Multiple PRACH attempts obviously increases the latency and then could result in outdated DL-UL beam pair. This would impact on the reliability. In addition, it would be much inefficient because it needs an RAR response for each attempt. </w:t>
            </w:r>
          </w:p>
        </w:tc>
      </w:tr>
    </w:tbl>
    <w:p w14:paraId="4BCD867E" w14:textId="77777777" w:rsidR="00F0189C" w:rsidRDefault="00F0189C">
      <w:pPr>
        <w:rPr>
          <w:lang w:eastAsia="zh-CN"/>
        </w:rPr>
      </w:pPr>
    </w:p>
    <w:p w14:paraId="26AD6412" w14:textId="77777777" w:rsidR="00F0189C" w:rsidRDefault="00617FF1">
      <w:pPr>
        <w:rPr>
          <w:lang w:eastAsia="zh-CN"/>
        </w:rPr>
      </w:pPr>
      <w:r>
        <w:rPr>
          <w:rFonts w:hint="eastAsia"/>
          <w:b/>
          <w:bCs/>
          <w:highlight w:val="cyan"/>
          <w:lang w:eastAsia="zh-CN"/>
        </w:rPr>
        <w:t xml:space="preserve">Summary of Q5: </w:t>
      </w:r>
      <w:r>
        <w:rPr>
          <w:rFonts w:hint="eastAsia"/>
          <w:lang w:eastAsia="zh-CN"/>
        </w:rPr>
        <w:t xml:space="preserve">6 companies agree that multiple PRACH transmissions can be helpful and used </w:t>
      </w:r>
      <w:proofErr w:type="gramStart"/>
      <w:r>
        <w:rPr>
          <w:rFonts w:hint="eastAsia"/>
          <w:lang w:eastAsia="zh-CN"/>
        </w:rPr>
        <w:t>as a way to</w:t>
      </w:r>
      <w:proofErr w:type="gramEnd"/>
      <w:r>
        <w:rPr>
          <w:rFonts w:hint="eastAsia"/>
          <w:lang w:eastAsia="zh-CN"/>
        </w:rPr>
        <w:t xml:space="preserve"> improve Msg3 PUSCH performance. While 4 companies prefer to focus on Msg3 enhancement itself if Msg3 has coverage issues. One company don</w:t>
      </w:r>
      <w:r>
        <w:rPr>
          <w:lang w:eastAsia="zh-CN"/>
        </w:rPr>
        <w:t>’</w:t>
      </w:r>
      <w:r>
        <w:rPr>
          <w:rFonts w:hint="eastAsia"/>
          <w:lang w:eastAsia="zh-CN"/>
        </w:rPr>
        <w:t xml:space="preserve">t see the link between PRACH and Msg3. </w:t>
      </w:r>
    </w:p>
    <w:p w14:paraId="64E4C746" w14:textId="77777777" w:rsidR="00F0189C" w:rsidRDefault="00617FF1">
      <w:pPr>
        <w:rPr>
          <w:lang w:eastAsia="zh-CN"/>
        </w:rPr>
      </w:pPr>
      <w:r>
        <w:rPr>
          <w:rFonts w:hint="eastAsia"/>
          <w:b/>
          <w:bCs/>
          <w:highlight w:val="cyan"/>
          <w:lang w:eastAsia="zh-CN"/>
        </w:rPr>
        <w:t>FL recommendation:</w:t>
      </w:r>
      <w:r>
        <w:rPr>
          <w:rFonts w:hint="eastAsia"/>
          <w:b/>
          <w:bCs/>
          <w:lang w:eastAsia="zh-CN"/>
        </w:rPr>
        <w:t xml:space="preserve"> </w:t>
      </w:r>
      <w:r>
        <w:rPr>
          <w:rFonts w:hint="eastAsia"/>
          <w:lang w:eastAsia="zh-CN"/>
        </w:rPr>
        <w:t>As</w:t>
      </w:r>
      <w:r>
        <w:rPr>
          <w:rFonts w:hint="eastAsia"/>
          <w:b/>
          <w:bCs/>
          <w:lang w:eastAsia="zh-CN"/>
        </w:rPr>
        <w:t xml:space="preserve"> </w:t>
      </w:r>
      <w:r>
        <w:rPr>
          <w:rFonts w:hint="eastAsia"/>
          <w:lang w:eastAsia="zh-CN"/>
        </w:rPr>
        <w:t>the proponents explained, PRACH performance might have some impacts on Msg3 performance. It may be worthwhile to further study whether this impact can be considered as a need of PRACH enhancements. So, the following proposal is recommended for further discussion.</w:t>
      </w:r>
    </w:p>
    <w:p w14:paraId="37BDC63C" w14:textId="77777777" w:rsidR="00F0189C" w:rsidRDefault="00617FF1">
      <w:pPr>
        <w:rPr>
          <w:b/>
          <w:bCs/>
        </w:rPr>
      </w:pPr>
      <w:r>
        <w:rPr>
          <w:b/>
          <w:bCs/>
          <w:highlight w:val="yellow"/>
        </w:rPr>
        <w:t>Proposal</w:t>
      </w:r>
      <w:r>
        <w:rPr>
          <w:rFonts w:hint="eastAsia"/>
          <w:b/>
          <w:bCs/>
          <w:highlight w:val="yellow"/>
          <w:lang w:eastAsia="zh-CN"/>
        </w:rPr>
        <w:t xml:space="preserve"> 2</w:t>
      </w:r>
      <w:r>
        <w:rPr>
          <w:b/>
          <w:bCs/>
          <w:highlight w:val="yellow"/>
        </w:rPr>
        <w:t>:</w:t>
      </w:r>
      <w:r>
        <w:rPr>
          <w:b/>
          <w:bCs/>
        </w:rPr>
        <w:t xml:space="preserve"> Study the need of PRACH enhancements also considering the impact that PRACH enhancements may have on msg3 coverage. </w:t>
      </w:r>
    </w:p>
    <w:p w14:paraId="066AC4AA" w14:textId="77777777" w:rsidR="00F0189C" w:rsidRDefault="00F0189C">
      <w:pPr>
        <w:rPr>
          <w:lang w:eastAsia="zh-CN"/>
        </w:rPr>
      </w:pPr>
    </w:p>
    <w:p w14:paraId="49077191" w14:textId="77777777" w:rsidR="00F0189C" w:rsidRDefault="00F0189C">
      <w:pPr>
        <w:rPr>
          <w:lang w:eastAsia="zh-CN"/>
        </w:rPr>
      </w:pPr>
    </w:p>
    <w:p w14:paraId="3D9CB047" w14:textId="77777777" w:rsidR="00F0189C" w:rsidRDefault="00617FF1">
      <w:pPr>
        <w:pStyle w:val="Heading2"/>
        <w:rPr>
          <w:szCs w:val="22"/>
          <w:lang w:val="en-US" w:eastAsia="zh-CN"/>
        </w:rPr>
      </w:pPr>
      <w:r>
        <w:rPr>
          <w:rFonts w:hint="eastAsia"/>
          <w:szCs w:val="22"/>
          <w:lang w:val="en-US" w:eastAsia="zh-CN"/>
        </w:rPr>
        <w:t>Beam related enhancement during initial/random access procedure.</w:t>
      </w:r>
    </w:p>
    <w:p w14:paraId="3F235D26" w14:textId="77777777" w:rsidR="00F0189C" w:rsidRDefault="00617FF1">
      <w:pPr>
        <w:rPr>
          <w:lang w:eastAsia="zh-CN"/>
        </w:rPr>
      </w:pPr>
      <w:r>
        <w:rPr>
          <w:rFonts w:hint="eastAsia"/>
          <w:lang w:eastAsia="zh-CN"/>
        </w:rPr>
        <w:t>Based on the contributions from companies and the discussion in the first week, there are mainly the following candidate beamforming techniques:</w:t>
      </w:r>
    </w:p>
    <w:p w14:paraId="4AB94DFA" w14:textId="77777777" w:rsidR="00F0189C" w:rsidRDefault="00617FF1">
      <w:pPr>
        <w:numPr>
          <w:ilvl w:val="0"/>
          <w:numId w:val="16"/>
        </w:numPr>
        <w:rPr>
          <w:lang w:eastAsia="zh-CN"/>
        </w:rPr>
      </w:pPr>
      <w:r>
        <w:rPr>
          <w:rFonts w:hint="eastAsia"/>
          <w:lang w:eastAsia="zh-CN"/>
        </w:rPr>
        <w:t>Candidate 1: Refining SSB beam gains, e.g. increasing the number of SSB beams. This could apply to beam refinement for all channels in random access procedure.</w:t>
      </w:r>
    </w:p>
    <w:p w14:paraId="41F13B20" w14:textId="77777777" w:rsidR="00F0189C" w:rsidRDefault="00617FF1">
      <w:pPr>
        <w:numPr>
          <w:ilvl w:val="0"/>
          <w:numId w:val="16"/>
        </w:numPr>
        <w:rPr>
          <w:lang w:eastAsia="zh-CN"/>
        </w:rPr>
      </w:pPr>
      <w:r>
        <w:rPr>
          <w:rFonts w:hint="eastAsia"/>
          <w:lang w:eastAsia="zh-CN"/>
        </w:rPr>
        <w:t>Candidate 2: Multiple PRACH transmissions. This could apply to beam refinement for Msg2/3/4 in random access procedure.</w:t>
      </w:r>
    </w:p>
    <w:p w14:paraId="5E760327" w14:textId="77777777" w:rsidR="00F0189C" w:rsidRDefault="00617FF1">
      <w:pPr>
        <w:numPr>
          <w:ilvl w:val="0"/>
          <w:numId w:val="16"/>
        </w:numPr>
        <w:rPr>
          <w:lang w:eastAsia="zh-CN"/>
        </w:rPr>
      </w:pPr>
      <w:r>
        <w:rPr>
          <w:rFonts w:hint="eastAsia"/>
          <w:lang w:eastAsia="zh-CN"/>
        </w:rPr>
        <w:t>Candidate 3: Multiple PDCCH repetitions. This could apply to beam refinement for Msg3/4 in random access procedure.</w:t>
      </w:r>
    </w:p>
    <w:p w14:paraId="7063E8C6" w14:textId="77777777" w:rsidR="00F0189C" w:rsidRDefault="00617FF1">
      <w:pPr>
        <w:numPr>
          <w:ilvl w:val="0"/>
          <w:numId w:val="16"/>
        </w:numPr>
        <w:rPr>
          <w:lang w:eastAsia="zh-CN"/>
        </w:rPr>
      </w:pPr>
      <w:r>
        <w:rPr>
          <w:rFonts w:hint="eastAsia"/>
          <w:lang w:eastAsia="zh-CN"/>
        </w:rPr>
        <w:t xml:space="preserve">Candidate 4: Reporting </w:t>
      </w:r>
      <w:r>
        <w:rPr>
          <w:lang w:eastAsia="zh-CN"/>
        </w:rPr>
        <w:t>the best SSB</w:t>
      </w:r>
      <w:r>
        <w:rPr>
          <w:rFonts w:hint="eastAsia"/>
          <w:lang w:eastAsia="zh-CN"/>
        </w:rPr>
        <w:t xml:space="preserve">/early CSI/the best PDCCH instance in Msg3 PUSCH. This could apply to beam refinement for Msg4 in random access procedure. Note that, it is claimed by the proponent that early CSI report can also improve the performance of Msg4 by more accurate link adaptation.  </w:t>
      </w:r>
    </w:p>
    <w:p w14:paraId="43E5EC90" w14:textId="77777777" w:rsidR="00F0189C" w:rsidRDefault="00617FF1">
      <w:pPr>
        <w:rPr>
          <w:lang w:eastAsia="zh-CN"/>
        </w:rPr>
      </w:pPr>
      <w:r>
        <w:rPr>
          <w:rFonts w:hint="eastAsia"/>
          <w:lang w:eastAsia="zh-CN"/>
        </w:rPr>
        <w:t>It was mentioned by companies that t</w:t>
      </w:r>
      <w:r>
        <w:rPr>
          <w:lang w:eastAsia="zh-CN"/>
        </w:rPr>
        <w:t>he evaluation methodologies of different beam refinement schemes should be discussed before the beam refinement is adopted in the initial</w:t>
      </w:r>
      <w:r>
        <w:rPr>
          <w:rFonts w:hint="eastAsia"/>
          <w:lang w:eastAsia="zh-CN"/>
        </w:rPr>
        <w:t>/random</w:t>
      </w:r>
      <w:r>
        <w:rPr>
          <w:lang w:eastAsia="zh-CN"/>
        </w:rPr>
        <w:t xml:space="preserve"> access procedure. There are no evaluation results showing the performance gain of beam refinement.</w:t>
      </w:r>
      <w:r>
        <w:rPr>
          <w:rFonts w:hint="eastAsia"/>
          <w:lang w:eastAsia="zh-CN"/>
        </w:rPr>
        <w:t xml:space="preserve"> Though it should be clear there exits performance gain for beam refinement, it</w:t>
      </w:r>
      <w:r>
        <w:rPr>
          <w:lang w:eastAsia="zh-CN"/>
        </w:rPr>
        <w:t>’</w:t>
      </w:r>
      <w:r>
        <w:rPr>
          <w:rFonts w:hint="eastAsia"/>
          <w:lang w:eastAsia="zh-CN"/>
        </w:rPr>
        <w:t xml:space="preserve">s a fair that the proponents can provide some quantitative evaluation results for their interested schemes. This would facilitate the decision on whether such schemes could be further studied. Thus, FL suggestion is to further discuss the following proposal. </w:t>
      </w:r>
    </w:p>
    <w:p w14:paraId="66B13B3C" w14:textId="77777777" w:rsidR="00F0189C" w:rsidRDefault="00F0189C">
      <w:pPr>
        <w:rPr>
          <w:lang w:eastAsia="zh-CN"/>
        </w:rPr>
      </w:pPr>
    </w:p>
    <w:p w14:paraId="383A4E5B" w14:textId="77777777" w:rsidR="00F0189C" w:rsidRDefault="00617FF1">
      <w:pPr>
        <w:pStyle w:val="ListParagraph"/>
        <w:numPr>
          <w:ilvl w:val="0"/>
          <w:numId w:val="0"/>
        </w:numPr>
        <w:rPr>
          <w:b/>
          <w:i/>
          <w:iCs/>
          <w:color w:val="000000"/>
          <w:szCs w:val="20"/>
          <w:shd w:val="clear" w:color="auto" w:fill="FFFFFF"/>
        </w:rPr>
      </w:pPr>
      <w:r>
        <w:rPr>
          <w:rFonts w:hint="eastAsia"/>
          <w:b/>
          <w:bCs/>
          <w:highlight w:val="yellow"/>
          <w:lang w:val="en-US" w:eastAsia="zh-CN"/>
        </w:rPr>
        <w:t xml:space="preserve">[H] </w:t>
      </w:r>
      <w:r>
        <w:rPr>
          <w:rFonts w:eastAsia="SimSun" w:hint="eastAsia"/>
          <w:b/>
          <w:highlight w:val="yellow"/>
          <w:lang w:val="en-US" w:eastAsia="zh-CN"/>
        </w:rPr>
        <w:t xml:space="preserve">Proposal: </w:t>
      </w:r>
      <w:r>
        <w:rPr>
          <w:rFonts w:eastAsia="SimSun"/>
          <w:b/>
          <w:i/>
          <w:iCs/>
        </w:rPr>
        <w:t xml:space="preserve">Study the performance and specification impacts on </w:t>
      </w:r>
      <w:r>
        <w:rPr>
          <w:b/>
          <w:i/>
          <w:iCs/>
          <w:color w:val="000000"/>
          <w:szCs w:val="20"/>
          <w:shd w:val="clear" w:color="auto" w:fill="FFFFFF"/>
        </w:rPr>
        <w:t>early CSI and/or beam refinement for physical channels during</w:t>
      </w:r>
      <w:r>
        <w:rPr>
          <w:rStyle w:val="apple-converted-space"/>
          <w:b/>
          <w:i/>
          <w:iCs/>
          <w:color w:val="000000"/>
          <w:szCs w:val="20"/>
          <w:shd w:val="clear" w:color="auto" w:fill="FFFFFF"/>
        </w:rPr>
        <w:t> </w:t>
      </w:r>
      <w:r>
        <w:rPr>
          <w:b/>
          <w:i/>
          <w:iCs/>
          <w:szCs w:val="20"/>
          <w:shd w:val="clear" w:color="auto" w:fill="FFFFFF"/>
        </w:rPr>
        <w:t>initial/</w:t>
      </w:r>
      <w:r>
        <w:rPr>
          <w:b/>
          <w:i/>
          <w:iCs/>
          <w:color w:val="000000"/>
          <w:szCs w:val="20"/>
          <w:shd w:val="clear" w:color="auto" w:fill="FFFFFF"/>
        </w:rPr>
        <w:t>random access procedure.</w:t>
      </w:r>
    </w:p>
    <w:p w14:paraId="2FDCBF91" w14:textId="77777777" w:rsidR="00F0189C" w:rsidRDefault="00617FF1">
      <w:pPr>
        <w:pStyle w:val="ListParagraph"/>
        <w:numPr>
          <w:ilvl w:val="1"/>
          <w:numId w:val="16"/>
        </w:numPr>
        <w:rPr>
          <w:lang w:val="en-US" w:eastAsia="zh-CN"/>
        </w:rPr>
      </w:pPr>
      <w:r>
        <w:rPr>
          <w:rFonts w:eastAsia="SimSun" w:hint="eastAsia"/>
          <w:b/>
          <w:i/>
          <w:iCs/>
          <w:color w:val="000000"/>
          <w:szCs w:val="20"/>
          <w:shd w:val="clear" w:color="auto" w:fill="FFFFFF"/>
          <w:lang w:val="en-US" w:eastAsia="zh-CN"/>
        </w:rPr>
        <w:t xml:space="preserve">Companies are encouraged to provide the evaluation results for interested schemes in RAN1#103-e meeting.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14:paraId="12EA35C8" w14:textId="77777777">
        <w:tc>
          <w:tcPr>
            <w:tcW w:w="1615" w:type="dxa"/>
            <w:shd w:val="clear" w:color="auto" w:fill="auto"/>
            <w:vAlign w:val="center"/>
          </w:tcPr>
          <w:p w14:paraId="42ADF498" w14:textId="77777777"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14:paraId="268D39AC" w14:textId="77777777" w:rsidR="00F0189C" w:rsidRDefault="00617FF1">
            <w:pPr>
              <w:jc w:val="center"/>
              <w:rPr>
                <w:b/>
                <w:lang w:val="en-GB" w:eastAsia="zh-CN"/>
              </w:rPr>
            </w:pPr>
            <w:r>
              <w:rPr>
                <w:b/>
                <w:lang w:val="en-GB" w:eastAsia="zh-CN"/>
              </w:rPr>
              <w:t>C</w:t>
            </w:r>
            <w:r>
              <w:rPr>
                <w:rFonts w:hint="eastAsia"/>
                <w:b/>
                <w:lang w:val="en-GB" w:eastAsia="zh-CN"/>
              </w:rPr>
              <w:t>omments</w:t>
            </w:r>
          </w:p>
        </w:tc>
      </w:tr>
      <w:tr w:rsidR="00F0189C" w14:paraId="0F562E1E" w14:textId="77777777">
        <w:tc>
          <w:tcPr>
            <w:tcW w:w="1615" w:type="dxa"/>
            <w:shd w:val="clear" w:color="auto" w:fill="auto"/>
            <w:vAlign w:val="center"/>
          </w:tcPr>
          <w:p w14:paraId="3E1DF945" w14:textId="77777777" w:rsidR="00F0189C" w:rsidRDefault="00617FF1">
            <w:pPr>
              <w:jc w:val="center"/>
              <w:rPr>
                <w:lang w:eastAsia="zh-CN"/>
              </w:rPr>
            </w:pPr>
            <w:r>
              <w:rPr>
                <w:lang w:eastAsia="zh-CN"/>
              </w:rPr>
              <w:lastRenderedPageBreak/>
              <w:t>Ericsson</w:t>
            </w:r>
          </w:p>
        </w:tc>
        <w:tc>
          <w:tcPr>
            <w:tcW w:w="8416" w:type="dxa"/>
            <w:shd w:val="clear" w:color="auto" w:fill="auto"/>
            <w:vAlign w:val="center"/>
          </w:tcPr>
          <w:p w14:paraId="1EF0AE13" w14:textId="77777777" w:rsidR="00F0189C" w:rsidRDefault="00617FF1">
            <w:pPr>
              <w:rPr>
                <w:lang w:eastAsia="zh-CN"/>
              </w:rPr>
            </w:pPr>
            <w:r>
              <w:rPr>
                <w:lang w:eastAsia="zh-CN"/>
              </w:rPr>
              <w:t>Fine with the proposal.</w:t>
            </w:r>
          </w:p>
          <w:p w14:paraId="1252D8DC" w14:textId="77777777" w:rsidR="00F0189C" w:rsidRDefault="00617FF1">
            <w:pPr>
              <w:rPr>
                <w:lang w:eastAsia="zh-CN"/>
              </w:rPr>
            </w:pPr>
            <w:r>
              <w:rPr>
                <w:lang w:eastAsia="zh-CN"/>
              </w:rPr>
              <w:t>But it’s not clear to us how candidate 2 and candidate 4 help on the beam refinement.</w:t>
            </w:r>
          </w:p>
        </w:tc>
      </w:tr>
      <w:tr w:rsidR="00F0189C" w14:paraId="6841BF5F" w14:textId="77777777">
        <w:tc>
          <w:tcPr>
            <w:tcW w:w="1615" w:type="dxa"/>
            <w:shd w:val="clear" w:color="auto" w:fill="auto"/>
            <w:vAlign w:val="center"/>
          </w:tcPr>
          <w:p w14:paraId="7833DF3B" w14:textId="77777777" w:rsidR="00F0189C" w:rsidRDefault="00617FF1">
            <w:pPr>
              <w:jc w:val="center"/>
              <w:rPr>
                <w:rFonts w:eastAsiaTheme="minorEastAsia"/>
                <w:lang w:eastAsia="zh-CN"/>
              </w:rPr>
            </w:pPr>
            <w:r>
              <w:rPr>
                <w:rFonts w:eastAsiaTheme="minorEastAsia" w:hint="eastAsia"/>
                <w:lang w:eastAsia="zh-CN"/>
              </w:rPr>
              <w:t>Samsung</w:t>
            </w:r>
          </w:p>
        </w:tc>
        <w:tc>
          <w:tcPr>
            <w:tcW w:w="8416" w:type="dxa"/>
            <w:shd w:val="clear" w:color="auto" w:fill="auto"/>
            <w:vAlign w:val="center"/>
          </w:tcPr>
          <w:p w14:paraId="7907CC52" w14:textId="77777777" w:rsidR="00F0189C" w:rsidRDefault="00617FF1">
            <w:pPr>
              <w:rPr>
                <w:rFonts w:eastAsiaTheme="minorEastAsia"/>
                <w:lang w:eastAsia="zh-CN"/>
              </w:rPr>
            </w:pPr>
            <w:r>
              <w:rPr>
                <w:rFonts w:eastAsiaTheme="minorEastAsia"/>
                <w:lang w:eastAsia="zh-CN"/>
              </w:rPr>
              <w:t>W</w:t>
            </w:r>
            <w:r>
              <w:rPr>
                <w:rFonts w:eastAsiaTheme="minorEastAsia" w:hint="eastAsia"/>
                <w:lang w:eastAsia="zh-CN"/>
              </w:rPr>
              <w:t xml:space="preserve">e are generally fine with the proposal. </w:t>
            </w:r>
          </w:p>
          <w:p w14:paraId="3B366997" w14:textId="77777777" w:rsidR="00F0189C" w:rsidRDefault="00617FF1">
            <w:pPr>
              <w:rPr>
                <w:rFonts w:eastAsiaTheme="minorEastAsia"/>
                <w:lang w:eastAsia="zh-CN"/>
              </w:rPr>
            </w:pPr>
            <w:r>
              <w:rPr>
                <w:rFonts w:eastAsiaTheme="minorEastAsia"/>
                <w:lang w:eastAsia="zh-CN"/>
              </w:rPr>
              <w:t>H</w:t>
            </w:r>
            <w:r>
              <w:rPr>
                <w:rFonts w:eastAsiaTheme="minorEastAsia" w:hint="eastAsia"/>
                <w:lang w:eastAsia="zh-CN"/>
              </w:rPr>
              <w:t xml:space="preserve">owever, we want to make it clear that the early CSI and the beam refinement are NOT same type of solution, we should not tie them in the proposal or in future discussion. </w:t>
            </w:r>
            <w:proofErr w:type="gramStart"/>
            <w:r>
              <w:rPr>
                <w:rFonts w:eastAsiaTheme="minorEastAsia" w:hint="eastAsia"/>
                <w:lang w:eastAsia="zh-CN"/>
              </w:rPr>
              <w:t>so</w:t>
            </w:r>
            <w:proofErr w:type="gramEnd"/>
            <w:r>
              <w:rPr>
                <w:rFonts w:eastAsiaTheme="minorEastAsia" w:hint="eastAsia"/>
                <w:lang w:eastAsia="zh-CN"/>
              </w:rPr>
              <w:t xml:space="preserve"> it</w:t>
            </w:r>
            <w:r>
              <w:rPr>
                <w:rFonts w:eastAsiaTheme="minorEastAsia"/>
                <w:lang w:eastAsia="zh-CN"/>
              </w:rPr>
              <w:t>’</w:t>
            </w:r>
            <w:r>
              <w:rPr>
                <w:rFonts w:eastAsiaTheme="minorEastAsia" w:hint="eastAsia"/>
                <w:lang w:eastAsia="zh-CN"/>
              </w:rPr>
              <w:t xml:space="preserve">s better to </w:t>
            </w:r>
            <w:r>
              <w:rPr>
                <w:rFonts w:eastAsiaTheme="minorEastAsia"/>
                <w:lang w:eastAsia="zh-CN"/>
              </w:rPr>
              <w:t>separate</w:t>
            </w:r>
            <w:r>
              <w:rPr>
                <w:rFonts w:eastAsiaTheme="minorEastAsia" w:hint="eastAsia"/>
                <w:lang w:eastAsia="zh-CN"/>
              </w:rPr>
              <w:t xml:space="preserve"> them:</w:t>
            </w:r>
          </w:p>
          <w:p w14:paraId="317D8CD0" w14:textId="77777777" w:rsidR="00F0189C" w:rsidRDefault="00617FF1">
            <w:pPr>
              <w:pStyle w:val="ListParagraph"/>
              <w:numPr>
                <w:ilvl w:val="0"/>
                <w:numId w:val="0"/>
              </w:numPr>
              <w:rPr>
                <w:rFonts w:eastAsiaTheme="minorEastAsia"/>
                <w:b/>
                <w:i/>
                <w:iCs/>
                <w:color w:val="000000"/>
                <w:szCs w:val="20"/>
                <w:shd w:val="clear" w:color="auto" w:fill="FFFFFF"/>
                <w:lang w:eastAsia="zh-CN"/>
              </w:rPr>
            </w:pPr>
            <w:r>
              <w:rPr>
                <w:rFonts w:eastAsia="SimSun"/>
                <w:b/>
                <w:i/>
                <w:iCs/>
              </w:rPr>
              <w:t xml:space="preserve">Study the performance and specification impacts on </w:t>
            </w:r>
            <w:r>
              <w:rPr>
                <w:b/>
                <w:i/>
                <w:iCs/>
                <w:strike/>
                <w:color w:val="FF0000"/>
                <w:szCs w:val="20"/>
                <w:shd w:val="clear" w:color="auto" w:fill="FFFFFF"/>
              </w:rPr>
              <w:t>early CSI and/or beam refinement</w:t>
            </w:r>
            <w:r>
              <w:rPr>
                <w:b/>
                <w:i/>
                <w:iCs/>
                <w:color w:val="000000"/>
                <w:szCs w:val="20"/>
                <w:shd w:val="clear" w:color="auto" w:fill="FFFFFF"/>
              </w:rPr>
              <w:t xml:space="preserve"> </w:t>
            </w:r>
            <w:r>
              <w:rPr>
                <w:rFonts w:eastAsiaTheme="minorEastAsia" w:hint="eastAsia"/>
                <w:b/>
                <w:i/>
                <w:iCs/>
                <w:color w:val="FF0000"/>
                <w:szCs w:val="20"/>
                <w:shd w:val="clear" w:color="auto" w:fill="FFFFFF"/>
                <w:lang w:eastAsia="zh-CN"/>
              </w:rPr>
              <w:t>following</w:t>
            </w:r>
            <w:r>
              <w:rPr>
                <w:b/>
                <w:i/>
                <w:iCs/>
                <w:color w:val="FF0000"/>
                <w:szCs w:val="20"/>
                <w:shd w:val="clear" w:color="auto" w:fill="FFFFFF"/>
              </w:rPr>
              <w:t xml:space="preserve"> </w:t>
            </w:r>
            <w:r>
              <w:rPr>
                <w:b/>
                <w:i/>
                <w:iCs/>
                <w:color w:val="000000"/>
                <w:szCs w:val="20"/>
                <w:shd w:val="clear" w:color="auto" w:fill="FFFFFF"/>
              </w:rPr>
              <w:t>for physical channels during</w:t>
            </w:r>
            <w:r>
              <w:rPr>
                <w:rStyle w:val="apple-converted-space"/>
                <w:b/>
                <w:i/>
                <w:iCs/>
                <w:color w:val="000000"/>
                <w:szCs w:val="20"/>
                <w:shd w:val="clear" w:color="auto" w:fill="FFFFFF"/>
              </w:rPr>
              <w:t> </w:t>
            </w:r>
            <w:r>
              <w:rPr>
                <w:b/>
                <w:i/>
                <w:iCs/>
                <w:szCs w:val="20"/>
                <w:shd w:val="clear" w:color="auto" w:fill="FFFFFF"/>
              </w:rPr>
              <w:t>initial/</w:t>
            </w:r>
            <w:r>
              <w:rPr>
                <w:b/>
                <w:i/>
                <w:iCs/>
                <w:color w:val="000000"/>
                <w:szCs w:val="20"/>
                <w:shd w:val="clear" w:color="auto" w:fill="FFFFFF"/>
              </w:rPr>
              <w:t>random access procedure.</w:t>
            </w:r>
          </w:p>
          <w:p w14:paraId="388FE1ED" w14:textId="77777777" w:rsidR="00F0189C" w:rsidRDefault="00617FF1">
            <w:pPr>
              <w:pStyle w:val="ListParagraph"/>
              <w:numPr>
                <w:ilvl w:val="0"/>
                <w:numId w:val="17"/>
              </w:numPr>
              <w:rPr>
                <w:rFonts w:eastAsiaTheme="minorEastAsia"/>
                <w:b/>
                <w:i/>
                <w:iCs/>
                <w:color w:val="FF0000"/>
                <w:szCs w:val="20"/>
                <w:shd w:val="clear" w:color="auto" w:fill="FFFFFF"/>
                <w:lang w:eastAsia="zh-CN"/>
              </w:rPr>
            </w:pPr>
            <w:r>
              <w:rPr>
                <w:rFonts w:eastAsiaTheme="minorEastAsia"/>
                <w:b/>
                <w:i/>
                <w:iCs/>
                <w:color w:val="FF0000"/>
                <w:szCs w:val="20"/>
                <w:shd w:val="clear" w:color="auto" w:fill="FFFFFF"/>
                <w:lang w:eastAsia="zh-CN"/>
              </w:rPr>
              <w:t>B</w:t>
            </w:r>
            <w:r>
              <w:rPr>
                <w:rFonts w:eastAsiaTheme="minorEastAsia" w:hint="eastAsia"/>
                <w:b/>
                <w:i/>
                <w:iCs/>
                <w:color w:val="FF0000"/>
                <w:szCs w:val="20"/>
                <w:shd w:val="clear" w:color="auto" w:fill="FFFFFF"/>
                <w:lang w:eastAsia="zh-CN"/>
              </w:rPr>
              <w:t>eam refinement methods</w:t>
            </w:r>
          </w:p>
          <w:p w14:paraId="02DB1D30" w14:textId="77777777" w:rsidR="00F0189C" w:rsidRDefault="00617FF1">
            <w:pPr>
              <w:pStyle w:val="ListParagraph"/>
              <w:numPr>
                <w:ilvl w:val="0"/>
                <w:numId w:val="17"/>
              </w:numPr>
              <w:rPr>
                <w:rFonts w:eastAsiaTheme="minorEastAsia"/>
                <w:b/>
                <w:i/>
                <w:iCs/>
                <w:color w:val="FF0000"/>
                <w:szCs w:val="20"/>
                <w:shd w:val="clear" w:color="auto" w:fill="FFFFFF"/>
                <w:lang w:eastAsia="zh-CN"/>
              </w:rPr>
            </w:pPr>
            <w:r>
              <w:rPr>
                <w:rFonts w:eastAsiaTheme="minorEastAsia"/>
                <w:b/>
                <w:i/>
                <w:iCs/>
                <w:color w:val="FF0000"/>
                <w:szCs w:val="20"/>
                <w:shd w:val="clear" w:color="auto" w:fill="FFFFFF"/>
                <w:lang w:eastAsia="zh-CN"/>
              </w:rPr>
              <w:t>E</w:t>
            </w:r>
            <w:r>
              <w:rPr>
                <w:rFonts w:eastAsiaTheme="minorEastAsia" w:hint="eastAsia"/>
                <w:b/>
                <w:i/>
                <w:iCs/>
                <w:color w:val="FF0000"/>
                <w:szCs w:val="20"/>
                <w:shd w:val="clear" w:color="auto" w:fill="FFFFFF"/>
                <w:lang w:eastAsia="zh-CN"/>
              </w:rPr>
              <w:t>arly CSI reporting</w:t>
            </w:r>
          </w:p>
          <w:p w14:paraId="2AFB76FB" w14:textId="77777777" w:rsidR="00F0189C" w:rsidRDefault="00617FF1">
            <w:pPr>
              <w:pStyle w:val="ListParagraph"/>
              <w:numPr>
                <w:ilvl w:val="1"/>
                <w:numId w:val="16"/>
              </w:numPr>
              <w:rPr>
                <w:lang w:val="en-US" w:eastAsia="zh-CN"/>
              </w:rPr>
            </w:pPr>
            <w:r>
              <w:rPr>
                <w:rFonts w:eastAsia="SimSun" w:hint="eastAsia"/>
                <w:b/>
                <w:i/>
                <w:iCs/>
                <w:color w:val="000000"/>
                <w:szCs w:val="20"/>
                <w:shd w:val="clear" w:color="auto" w:fill="FFFFFF"/>
                <w:lang w:val="en-US" w:eastAsia="zh-CN"/>
              </w:rPr>
              <w:t xml:space="preserve">Companies are encouraged to provide the evaluation results for interested schemes in RAN1#103-e meeting. </w:t>
            </w:r>
          </w:p>
          <w:p w14:paraId="0C104C09" w14:textId="77777777" w:rsidR="00F0189C" w:rsidRDefault="00F0189C">
            <w:pPr>
              <w:snapToGrid/>
              <w:spacing w:after="180" w:line="240" w:lineRule="auto"/>
              <w:ind w:left="720" w:hanging="360"/>
              <w:jc w:val="left"/>
              <w:rPr>
                <w:rFonts w:eastAsiaTheme="minorEastAsia"/>
                <w:lang w:eastAsia="zh-CN"/>
              </w:rPr>
            </w:pPr>
          </w:p>
        </w:tc>
      </w:tr>
      <w:tr w:rsidR="00F0189C" w14:paraId="18BE5C92" w14:textId="77777777">
        <w:trPr>
          <w:ins w:id="2" w:author="MarkXiong" w:date="2020-08-25T13:51:00Z"/>
        </w:trPr>
        <w:tc>
          <w:tcPr>
            <w:tcW w:w="1615" w:type="dxa"/>
            <w:shd w:val="clear" w:color="auto" w:fill="auto"/>
            <w:vAlign w:val="center"/>
          </w:tcPr>
          <w:p w14:paraId="3D579201" w14:textId="77777777" w:rsidR="00F0189C" w:rsidRDefault="00617FF1">
            <w:pPr>
              <w:jc w:val="center"/>
              <w:rPr>
                <w:rFonts w:eastAsia="MS Mincho"/>
                <w:lang w:eastAsia="ja-JP"/>
              </w:rPr>
            </w:pPr>
            <w:r>
              <w:rPr>
                <w:rFonts w:eastAsia="MS Mincho" w:hint="eastAsia"/>
                <w:lang w:eastAsia="ja-JP"/>
              </w:rPr>
              <w:t>S</w:t>
            </w:r>
            <w:r>
              <w:rPr>
                <w:rFonts w:eastAsia="MS Mincho"/>
                <w:lang w:eastAsia="ja-JP"/>
              </w:rPr>
              <w:t>harp</w:t>
            </w:r>
          </w:p>
        </w:tc>
        <w:tc>
          <w:tcPr>
            <w:tcW w:w="8416" w:type="dxa"/>
            <w:shd w:val="clear" w:color="auto" w:fill="auto"/>
            <w:vAlign w:val="center"/>
          </w:tcPr>
          <w:p w14:paraId="6388F8D1" w14:textId="77777777" w:rsidR="00F0189C" w:rsidRDefault="00617FF1">
            <w:pPr>
              <w:rPr>
                <w:rFonts w:eastAsia="MS Mincho"/>
                <w:lang w:eastAsia="ja-JP"/>
              </w:rPr>
            </w:pPr>
            <w:r>
              <w:rPr>
                <w:rFonts w:eastAsia="MS Mincho" w:hint="eastAsia"/>
                <w:lang w:eastAsia="ja-JP"/>
              </w:rPr>
              <w:t>W</w:t>
            </w:r>
            <w:r>
              <w:rPr>
                <w:rFonts w:eastAsia="MS Mincho"/>
                <w:lang w:eastAsia="ja-JP"/>
              </w:rPr>
              <w:t>e are OK with the proposal.</w:t>
            </w:r>
          </w:p>
        </w:tc>
      </w:tr>
      <w:tr w:rsidR="00F0189C" w14:paraId="2D63F4DA"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9F1FD11" w14:textId="77777777" w:rsidR="00F0189C" w:rsidRDefault="00617FF1">
            <w:pPr>
              <w:jc w:val="center"/>
              <w:rPr>
                <w:rFonts w:eastAsia="MS Mincho"/>
                <w:lang w:eastAsia="ja-JP"/>
              </w:rPr>
            </w:pPr>
            <w:r>
              <w:rPr>
                <w:rFonts w:eastAsia="MS Mincho" w:hint="eastAsia"/>
                <w:lang w:eastAsia="ja-JP"/>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3865F93" w14:textId="77777777" w:rsidR="00F0189C" w:rsidRDefault="00617FF1">
            <w:pPr>
              <w:rPr>
                <w:rFonts w:eastAsia="MS Mincho"/>
                <w:lang w:eastAsia="ja-JP"/>
              </w:rPr>
            </w:pPr>
            <w:r>
              <w:rPr>
                <w:rFonts w:eastAsia="MS Mincho" w:hint="eastAsia"/>
                <w:lang w:eastAsia="ja-JP"/>
              </w:rPr>
              <w:t xml:space="preserve">For option 1, it will bring more overhead from system perspective. For option 2, we </w:t>
            </w:r>
            <w:r>
              <w:rPr>
                <w:rFonts w:eastAsia="MS Mincho"/>
                <w:lang w:eastAsia="ja-JP"/>
              </w:rPr>
              <w:t xml:space="preserve">don’t see the necessity as comments above. </w:t>
            </w:r>
            <w:r>
              <w:rPr>
                <w:rFonts w:eastAsia="MS Mincho" w:hint="eastAsia"/>
                <w:lang w:eastAsia="ja-JP"/>
              </w:rPr>
              <w:t xml:space="preserve">For option 3, the PDCCH can be transmitted with the same beam </w:t>
            </w:r>
            <w:r>
              <w:rPr>
                <w:rFonts w:eastAsia="MS Mincho"/>
                <w:lang w:eastAsia="ja-JP"/>
              </w:rPr>
              <w:t>corresponding</w:t>
            </w:r>
            <w:r>
              <w:rPr>
                <w:rFonts w:eastAsia="MS Mincho" w:hint="eastAsia"/>
                <w:lang w:eastAsia="ja-JP"/>
              </w:rPr>
              <w:t xml:space="preserve"> to the selected SSB. For option 4, msg 4 uses the same beam as the selected SSB. </w:t>
            </w:r>
          </w:p>
          <w:p w14:paraId="450D618B" w14:textId="77777777" w:rsidR="00F0189C" w:rsidRDefault="00617FF1">
            <w:pPr>
              <w:rPr>
                <w:rFonts w:eastAsia="MS Mincho"/>
                <w:lang w:eastAsia="ja-JP"/>
              </w:rPr>
            </w:pPr>
            <w:r>
              <w:rPr>
                <w:rFonts w:eastAsia="MS Mincho" w:hint="eastAsia"/>
                <w:lang w:eastAsia="ja-JP"/>
              </w:rPr>
              <w:t>We don</w:t>
            </w:r>
            <w:r>
              <w:rPr>
                <w:rFonts w:eastAsia="MS Mincho"/>
                <w:lang w:eastAsia="ja-JP"/>
              </w:rPr>
              <w:t>’</w:t>
            </w:r>
            <w:r>
              <w:rPr>
                <w:rFonts w:eastAsia="MS Mincho" w:hint="eastAsia"/>
                <w:lang w:eastAsia="ja-JP"/>
              </w:rPr>
              <w:t xml:space="preserve">t see the motivation of any above four candidates. But we are open to discuss as the proposal is general enough. </w:t>
            </w:r>
          </w:p>
        </w:tc>
      </w:tr>
      <w:tr w:rsidR="00F0189C" w14:paraId="78DF2CE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EB5237D" w14:textId="77777777" w:rsidR="00F0189C" w:rsidRDefault="00617FF1">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61F5983" w14:textId="77777777" w:rsidR="00F0189C" w:rsidRDefault="00617FF1">
            <w:pPr>
              <w:rPr>
                <w:rFonts w:eastAsiaTheme="minorEastAsia"/>
                <w:lang w:eastAsia="zh-CN"/>
              </w:rPr>
            </w:pPr>
            <w:r>
              <w:rPr>
                <w:rFonts w:eastAsiaTheme="minorEastAsia"/>
                <w:lang w:eastAsia="zh-CN"/>
              </w:rPr>
              <w:t>Do not agree with the proposal</w:t>
            </w:r>
          </w:p>
          <w:p w14:paraId="6BB9CE07" w14:textId="77777777" w:rsidR="00F0189C" w:rsidRDefault="00617FF1">
            <w:pPr>
              <w:rPr>
                <w:rFonts w:eastAsiaTheme="minorEastAsia"/>
                <w:lang w:eastAsia="zh-CN"/>
              </w:rPr>
            </w:pPr>
            <w:r>
              <w:rPr>
                <w:rFonts w:eastAsiaTheme="minorEastAsia"/>
                <w:lang w:eastAsia="zh-CN"/>
              </w:rPr>
              <w:t>Before we discuss the solutions, we would like to first identify which channels are the bottleneck channels. In our evaluation, the DL broadcast channels are not bottleneck, hence beam refinements to enhance DL broadcast coverage (including DL in RACH procedure) is not necessary.</w:t>
            </w:r>
          </w:p>
          <w:p w14:paraId="5221E1C5" w14:textId="77777777" w:rsidR="00F0189C" w:rsidRDefault="00617FF1">
            <w:pPr>
              <w:rPr>
                <w:rFonts w:eastAsiaTheme="minorEastAsia"/>
                <w:lang w:eastAsia="zh-CN"/>
              </w:rPr>
            </w:pPr>
            <w:r>
              <w:rPr>
                <w:rFonts w:eastAsiaTheme="minorEastAsia"/>
                <w:lang w:eastAsia="zh-CN"/>
              </w:rPr>
              <w:t xml:space="preserve">Besides, for beam refinement in initial/random access, as raised in our answer to Q5, beam refinement does not necessarily bring about better Rx beam at </w:t>
            </w:r>
            <w:proofErr w:type="spellStart"/>
            <w:r>
              <w:rPr>
                <w:rFonts w:eastAsiaTheme="minorEastAsia"/>
                <w:lang w:eastAsia="zh-CN"/>
              </w:rPr>
              <w:t>gNB</w:t>
            </w:r>
            <w:proofErr w:type="spellEnd"/>
            <w:r>
              <w:rPr>
                <w:rFonts w:eastAsiaTheme="minorEastAsia"/>
                <w:lang w:eastAsia="zh-CN"/>
              </w:rPr>
              <w:t xml:space="preserve">, due to </w:t>
            </w:r>
            <w:proofErr w:type="gramStart"/>
            <w:r>
              <w:rPr>
                <w:rFonts w:eastAsiaTheme="minorEastAsia"/>
                <w:lang w:eastAsia="zh-CN"/>
              </w:rPr>
              <w:t>contention based</w:t>
            </w:r>
            <w:proofErr w:type="gramEnd"/>
            <w:r>
              <w:rPr>
                <w:rFonts w:eastAsiaTheme="minorEastAsia"/>
                <w:lang w:eastAsia="zh-CN"/>
              </w:rPr>
              <w:t xml:space="preserve"> property. Therefore, we would prefer to align the evaluation assumptions and methodology for each candidate in this meeting.</w:t>
            </w:r>
          </w:p>
        </w:tc>
      </w:tr>
      <w:tr w:rsidR="00F0189C" w14:paraId="22AE40B7"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4C9F701" w14:textId="77777777" w:rsidR="00F0189C" w:rsidRDefault="00617FF1">
            <w:pPr>
              <w:jc w:val="center"/>
              <w:rPr>
                <w:rFonts w:eastAsiaTheme="minorEastAsia"/>
                <w:lang w:eastAsia="zh-CN"/>
              </w:rPr>
            </w:pPr>
            <w:r>
              <w:rPr>
                <w:rFonts w:eastAsiaTheme="minorEastAsia"/>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315A29F" w14:textId="77777777" w:rsidR="00F0189C" w:rsidRDefault="00617FF1">
            <w:pPr>
              <w:rPr>
                <w:rFonts w:eastAsiaTheme="minorEastAsia"/>
                <w:lang w:eastAsia="zh-CN"/>
              </w:rPr>
            </w:pPr>
            <w:r>
              <w:rPr>
                <w:rFonts w:eastAsiaTheme="minorEastAsia"/>
                <w:lang w:eastAsia="zh-CN"/>
              </w:rPr>
              <w:t xml:space="preserve">We share similar view as Vivo that we are not sure whether we can jump to conclusion without understanding whether some channels are performance bottlenecks. We suggest </w:t>
            </w:r>
            <w:proofErr w:type="gramStart"/>
            <w:r>
              <w:rPr>
                <w:rFonts w:eastAsiaTheme="minorEastAsia"/>
                <w:lang w:eastAsia="zh-CN"/>
              </w:rPr>
              <w:t>to wait</w:t>
            </w:r>
            <w:proofErr w:type="gramEnd"/>
            <w:r>
              <w:rPr>
                <w:rFonts w:eastAsiaTheme="minorEastAsia"/>
                <w:lang w:eastAsia="zh-CN"/>
              </w:rPr>
              <w:t xml:space="preserve"> until we have better understanding of the performance bottlenecks. </w:t>
            </w:r>
          </w:p>
          <w:p w14:paraId="200CB5FC" w14:textId="77777777" w:rsidR="00F0189C" w:rsidRDefault="00617FF1">
            <w:pPr>
              <w:rPr>
                <w:rFonts w:eastAsiaTheme="minorEastAsia"/>
                <w:lang w:eastAsia="zh-CN"/>
              </w:rPr>
            </w:pPr>
            <w:r>
              <w:rPr>
                <w:rFonts w:eastAsiaTheme="minorEastAsia"/>
                <w:lang w:eastAsia="zh-CN"/>
              </w:rPr>
              <w:t xml:space="preserve">But we are open to discuss beam refinement in general. </w:t>
            </w:r>
          </w:p>
        </w:tc>
      </w:tr>
      <w:tr w:rsidR="00F0189C" w14:paraId="1DBC0C67"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1F580DA" w14:textId="77777777" w:rsidR="00F0189C" w:rsidRDefault="00617FF1">
            <w:pPr>
              <w:jc w:val="center"/>
              <w:rPr>
                <w:rFonts w:eastAsiaTheme="minorEastAsia"/>
                <w:lang w:eastAsia="zh-CN"/>
              </w:rPr>
            </w:pPr>
            <w:r>
              <w:rPr>
                <w:rFonts w:eastAsiaTheme="minorEastAsia"/>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25CF2E8" w14:textId="77777777" w:rsidR="00F0189C" w:rsidRDefault="00617FF1">
            <w:pPr>
              <w:rPr>
                <w:rFonts w:eastAsiaTheme="minorEastAsia"/>
                <w:lang w:eastAsia="zh-CN"/>
              </w:rPr>
            </w:pPr>
            <w:r>
              <w:rPr>
                <w:rFonts w:eastAsiaTheme="minorEastAsia"/>
                <w:lang w:eastAsia="zh-CN"/>
              </w:rPr>
              <w:t>Agree with Samsung. We see this item as strongly related to the previous one. They target the same goal, i.e., studying and proposing methods to leverage the interplay and mutual effect of different aspects of the initial/random access procedure on the coverage of problematic physical channels (e.g., PUSCH) or signals/messages (e.g., msg3). We should also note that beam refinement can mean several things, for instance we can steer in refined directions or make the beam narrower, etc.</w:t>
            </w:r>
          </w:p>
          <w:p w14:paraId="12DF5B3E" w14:textId="77777777" w:rsidR="00F0189C" w:rsidRDefault="00617FF1">
            <w:pPr>
              <w:rPr>
                <w:rFonts w:eastAsiaTheme="minorEastAsia"/>
                <w:lang w:eastAsia="zh-CN"/>
              </w:rPr>
            </w:pPr>
            <w:r>
              <w:rPr>
                <w:rFonts w:eastAsiaTheme="minorEastAsia"/>
                <w:lang w:eastAsia="zh-CN"/>
              </w:rPr>
              <w:t>Having said this, it may be indeed clearer to keep the two items “beam refinement methods” and “early CSI reporting” separate, given the presence of candidate solutions related to SSB beams, PDCCH and so on. Once again, we think it is important to keep an open mind at this stage, given the importance of the problem at hand.</w:t>
            </w:r>
          </w:p>
        </w:tc>
      </w:tr>
      <w:tr w:rsidR="00F0189C" w14:paraId="719EFAFA"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2348BB5" w14:textId="77777777" w:rsidR="00F0189C" w:rsidRDefault="00617FF1">
            <w:pPr>
              <w:jc w:val="center"/>
              <w:rPr>
                <w:rFonts w:eastAsiaTheme="minorEastAsia"/>
                <w:lang w:eastAsia="zh-CN"/>
              </w:rPr>
            </w:pPr>
            <w:r>
              <w:rPr>
                <w:rFonts w:eastAsiaTheme="minorEastAsia"/>
                <w:lang w:eastAsia="zh-CN"/>
              </w:rP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4E072C0" w14:textId="77777777" w:rsidR="00F0189C" w:rsidRDefault="00617FF1">
            <w:pPr>
              <w:rPr>
                <w:rFonts w:eastAsiaTheme="minorEastAsia"/>
                <w:lang w:eastAsia="zh-CN"/>
              </w:rPr>
            </w:pPr>
            <w:r>
              <w:rPr>
                <w:rFonts w:eastAsiaTheme="minorEastAsia"/>
                <w:lang w:eastAsia="zh-CN"/>
              </w:rPr>
              <w:t>Support the proposal</w:t>
            </w:r>
          </w:p>
        </w:tc>
      </w:tr>
      <w:tr w:rsidR="00F0189C" w14:paraId="461D2BF5"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B0F30BE" w14:textId="77777777" w:rsidR="00F0189C" w:rsidRDefault="00617FF1">
            <w:pPr>
              <w:jc w:val="center"/>
              <w:rPr>
                <w:rFonts w:eastAsiaTheme="minorEastAsia"/>
                <w:lang w:eastAsia="zh-CN"/>
              </w:rPr>
            </w:pPr>
            <w:r>
              <w:rPr>
                <w:rFonts w:eastAsiaTheme="minorEastAsia" w:hint="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0CDE6D5" w14:textId="77777777" w:rsidR="00F0189C" w:rsidRDefault="00617FF1">
            <w:pPr>
              <w:rPr>
                <w:rFonts w:eastAsiaTheme="minorEastAsia"/>
                <w:lang w:eastAsia="zh-CN"/>
              </w:rPr>
            </w:pPr>
            <w:r>
              <w:rPr>
                <w:rFonts w:eastAsiaTheme="minorEastAsia" w:hint="eastAsia"/>
                <w:lang w:eastAsia="zh-CN"/>
              </w:rPr>
              <w:t>Fine with the proposal</w:t>
            </w:r>
          </w:p>
        </w:tc>
      </w:tr>
      <w:tr w:rsidR="00F0189C" w14:paraId="14B77172"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82C20C8" w14:textId="77777777" w:rsidR="00F0189C" w:rsidRDefault="00617FF1">
            <w:pPr>
              <w:jc w:val="center"/>
              <w:rPr>
                <w:rFonts w:eastAsiaTheme="minorEastAsia"/>
                <w:lang w:eastAsia="zh-CN"/>
              </w:rPr>
            </w:pPr>
            <w:r>
              <w:rPr>
                <w:rFonts w:eastAsiaTheme="minorEastAsia" w:hint="eastAsia"/>
                <w:lang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FF27D22" w14:textId="77777777" w:rsidR="00F0189C" w:rsidRDefault="00617FF1">
            <w:pPr>
              <w:rPr>
                <w:rFonts w:eastAsiaTheme="minorEastAsia"/>
                <w:lang w:eastAsia="zh-CN"/>
              </w:rPr>
            </w:pPr>
            <w:r>
              <w:rPr>
                <w:rFonts w:eastAsiaTheme="minorEastAsia" w:hint="eastAsia"/>
                <w:lang w:eastAsia="zh-CN"/>
              </w:rPr>
              <w:t xml:space="preserve">Support the proposal. </w:t>
            </w:r>
          </w:p>
        </w:tc>
      </w:tr>
    </w:tbl>
    <w:p w14:paraId="5C87F210" w14:textId="77777777" w:rsidR="00F0189C" w:rsidRDefault="00F0189C">
      <w:pPr>
        <w:rPr>
          <w:b/>
          <w:bCs/>
          <w:highlight w:val="cyan"/>
          <w:lang w:eastAsia="zh-CN"/>
        </w:rPr>
      </w:pPr>
    </w:p>
    <w:p w14:paraId="665E2CDF" w14:textId="77777777" w:rsidR="00F0189C" w:rsidRDefault="00617FF1">
      <w:pPr>
        <w:rPr>
          <w:b/>
          <w:bCs/>
          <w:highlight w:val="cyan"/>
          <w:lang w:eastAsia="zh-CN"/>
        </w:rPr>
      </w:pPr>
      <w:r>
        <w:rPr>
          <w:rFonts w:hint="eastAsia"/>
          <w:b/>
          <w:bCs/>
          <w:highlight w:val="cyan"/>
          <w:lang w:eastAsia="zh-CN"/>
        </w:rPr>
        <w:t xml:space="preserve">Summary of the proposal: </w:t>
      </w:r>
    </w:p>
    <w:p w14:paraId="45EC57C7" w14:textId="77777777" w:rsidR="00F0189C" w:rsidRDefault="00617FF1">
      <w:pPr>
        <w:numPr>
          <w:ilvl w:val="0"/>
          <w:numId w:val="18"/>
        </w:numPr>
        <w:rPr>
          <w:lang w:eastAsia="zh-CN"/>
        </w:rPr>
      </w:pPr>
      <w:r>
        <w:rPr>
          <w:rFonts w:hint="eastAsia"/>
          <w:lang w:eastAsia="zh-CN"/>
        </w:rPr>
        <w:t xml:space="preserve">10 companies support or fine with the proposal. </w:t>
      </w:r>
    </w:p>
    <w:p w14:paraId="16F0554C" w14:textId="77777777" w:rsidR="00F0189C" w:rsidRDefault="00617FF1">
      <w:pPr>
        <w:numPr>
          <w:ilvl w:val="0"/>
          <w:numId w:val="18"/>
        </w:numPr>
        <w:rPr>
          <w:lang w:eastAsia="zh-CN"/>
        </w:rPr>
      </w:pPr>
      <w:r>
        <w:rPr>
          <w:rFonts w:hint="eastAsia"/>
          <w:lang w:eastAsia="zh-CN"/>
        </w:rPr>
        <w:lastRenderedPageBreak/>
        <w:t>One company doesn</w:t>
      </w:r>
      <w:r>
        <w:rPr>
          <w:lang w:eastAsia="zh-CN"/>
        </w:rPr>
        <w:t>’</w:t>
      </w:r>
      <w:r>
        <w:rPr>
          <w:rFonts w:hint="eastAsia"/>
          <w:lang w:eastAsia="zh-CN"/>
        </w:rPr>
        <w:t xml:space="preserve">t support. Below are the reasons. </w:t>
      </w:r>
    </w:p>
    <w:p w14:paraId="1D04FC95" w14:textId="77777777" w:rsidR="00F0189C" w:rsidRDefault="00617FF1">
      <w:pPr>
        <w:numPr>
          <w:ilvl w:val="1"/>
          <w:numId w:val="18"/>
        </w:numPr>
        <w:rPr>
          <w:lang w:eastAsia="zh-CN"/>
        </w:rPr>
      </w:pPr>
      <w:r>
        <w:rPr>
          <w:rFonts w:eastAsiaTheme="minorEastAsia"/>
          <w:lang w:eastAsia="zh-CN"/>
        </w:rPr>
        <w:t>DL broadcast channels are not bottleneck, hence beam refinements to enhance DL broadcast coverage (including DL in RACH procedure) is not necessary.</w:t>
      </w:r>
    </w:p>
    <w:p w14:paraId="635AADE7" w14:textId="77777777" w:rsidR="00F0189C" w:rsidRDefault="00617FF1">
      <w:pPr>
        <w:numPr>
          <w:ilvl w:val="2"/>
          <w:numId w:val="18"/>
        </w:numPr>
        <w:rPr>
          <w:lang w:eastAsia="zh-CN"/>
        </w:rPr>
      </w:pPr>
      <w:r>
        <w:rPr>
          <w:rFonts w:eastAsiaTheme="minorEastAsia" w:hint="eastAsia"/>
          <w:lang w:eastAsia="zh-CN"/>
        </w:rPr>
        <w:t>FL</w:t>
      </w:r>
      <w:r>
        <w:rPr>
          <w:rFonts w:eastAsiaTheme="minorEastAsia"/>
          <w:lang w:eastAsia="zh-CN"/>
        </w:rPr>
        <w:t>’</w:t>
      </w:r>
      <w:r>
        <w:rPr>
          <w:rFonts w:eastAsiaTheme="minorEastAsia" w:hint="eastAsia"/>
          <w:lang w:eastAsia="zh-CN"/>
        </w:rPr>
        <w:t xml:space="preserve">s view: As the four candidates summarized </w:t>
      </w:r>
      <w:proofErr w:type="gramStart"/>
      <w:r>
        <w:rPr>
          <w:rFonts w:eastAsiaTheme="minorEastAsia" w:hint="eastAsia"/>
          <w:lang w:eastAsia="zh-CN"/>
        </w:rPr>
        <w:t>and also</w:t>
      </w:r>
      <w:proofErr w:type="gramEnd"/>
      <w:r>
        <w:rPr>
          <w:rFonts w:eastAsiaTheme="minorEastAsia" w:hint="eastAsia"/>
          <w:lang w:eastAsia="zh-CN"/>
        </w:rPr>
        <w:t xml:space="preserve"> commented by other companies, at least the first three candidates can be used for beam refinement for Msg3 PUSCH. So, I would regard this concern is only for the candidate 4 above.</w:t>
      </w:r>
    </w:p>
    <w:p w14:paraId="28CE6597" w14:textId="77777777" w:rsidR="00F0189C" w:rsidRDefault="00617FF1">
      <w:pPr>
        <w:numPr>
          <w:ilvl w:val="0"/>
          <w:numId w:val="19"/>
        </w:numPr>
        <w:rPr>
          <w:lang w:eastAsia="zh-CN"/>
        </w:rPr>
      </w:pPr>
      <w:r>
        <w:rPr>
          <w:rFonts w:eastAsiaTheme="minorEastAsia" w:hint="eastAsia"/>
          <w:lang w:eastAsia="zh-CN"/>
        </w:rPr>
        <w:t>B</w:t>
      </w:r>
      <w:r>
        <w:rPr>
          <w:rFonts w:eastAsiaTheme="minorEastAsia"/>
          <w:lang w:eastAsia="zh-CN"/>
        </w:rPr>
        <w:t xml:space="preserve">eam refinement does not necessarily bring about better Rx beam at </w:t>
      </w:r>
      <w:proofErr w:type="spellStart"/>
      <w:r>
        <w:rPr>
          <w:rFonts w:eastAsiaTheme="minorEastAsia"/>
          <w:lang w:eastAsia="zh-CN"/>
        </w:rPr>
        <w:t>gNB</w:t>
      </w:r>
      <w:proofErr w:type="spellEnd"/>
      <w:r>
        <w:rPr>
          <w:rFonts w:eastAsiaTheme="minorEastAsia"/>
          <w:lang w:eastAsia="zh-CN"/>
        </w:rPr>
        <w:t xml:space="preserve">, due to </w:t>
      </w:r>
      <w:proofErr w:type="gramStart"/>
      <w:r>
        <w:rPr>
          <w:rFonts w:eastAsiaTheme="minorEastAsia"/>
          <w:lang w:eastAsia="zh-CN"/>
        </w:rPr>
        <w:t>contention based</w:t>
      </w:r>
      <w:proofErr w:type="gramEnd"/>
      <w:r>
        <w:rPr>
          <w:rFonts w:eastAsiaTheme="minorEastAsia"/>
          <w:lang w:eastAsia="zh-CN"/>
        </w:rPr>
        <w:t xml:space="preserve"> property. Therefore, we would prefer to align the evaluation assumptions and methodology for each candidate in this meeting.</w:t>
      </w:r>
    </w:p>
    <w:p w14:paraId="111C1033" w14:textId="77777777" w:rsidR="00F0189C" w:rsidRDefault="00617FF1">
      <w:pPr>
        <w:numPr>
          <w:ilvl w:val="1"/>
          <w:numId w:val="19"/>
        </w:numPr>
        <w:rPr>
          <w:lang w:eastAsia="zh-CN"/>
        </w:rPr>
      </w:pPr>
      <w:r>
        <w:rPr>
          <w:rFonts w:eastAsiaTheme="minorEastAsia" w:hint="eastAsia"/>
          <w:lang w:eastAsia="zh-CN"/>
        </w:rPr>
        <w:t>FL</w:t>
      </w:r>
      <w:r>
        <w:rPr>
          <w:rFonts w:eastAsiaTheme="minorEastAsia"/>
          <w:lang w:eastAsia="zh-CN"/>
        </w:rPr>
        <w:t>’</w:t>
      </w:r>
      <w:r>
        <w:rPr>
          <w:rFonts w:eastAsiaTheme="minorEastAsia" w:hint="eastAsia"/>
          <w:lang w:eastAsia="zh-CN"/>
        </w:rPr>
        <w:t xml:space="preserve">s view: We already have a sub-bullet to encourage companies to provide the simulation results, and we can further check whether there is clear gain or not in the next meeting. As for the evaluation assumptions and methodology, I am afraid SLS simulation may be involved, and it will be hard to conclude this meeting. I added a modification as below to let companies report their detailed simulation assumptions. Hope this is acceptable.  </w:t>
      </w:r>
    </w:p>
    <w:p w14:paraId="7CA62CCC" w14:textId="77777777" w:rsidR="00F0189C" w:rsidRDefault="00617FF1">
      <w:pPr>
        <w:numPr>
          <w:ilvl w:val="0"/>
          <w:numId w:val="18"/>
        </w:numPr>
        <w:rPr>
          <w:lang w:eastAsia="zh-CN"/>
        </w:rPr>
      </w:pPr>
      <w:r>
        <w:rPr>
          <w:rFonts w:hint="eastAsia"/>
          <w:lang w:eastAsia="zh-CN"/>
        </w:rPr>
        <w:t xml:space="preserve">One company prefers to </w:t>
      </w:r>
      <w:r>
        <w:rPr>
          <w:rFonts w:eastAsiaTheme="minorEastAsia"/>
          <w:lang w:eastAsia="zh-CN"/>
        </w:rPr>
        <w:t>wait until we have better understanding of the performance bottlenecks</w:t>
      </w:r>
      <w:r>
        <w:rPr>
          <w:rFonts w:eastAsiaTheme="minorEastAsia" w:hint="eastAsia"/>
          <w:lang w:eastAsia="zh-CN"/>
        </w:rPr>
        <w:t>, but fine to discuss B</w:t>
      </w:r>
      <w:r>
        <w:rPr>
          <w:rFonts w:eastAsiaTheme="minorEastAsia" w:hint="eastAsia"/>
          <w:color w:val="000000"/>
          <w:shd w:val="clear" w:color="auto" w:fill="FFFFFF"/>
          <w:lang w:eastAsia="zh-CN"/>
        </w:rPr>
        <w:t xml:space="preserve">eam refinement </w:t>
      </w:r>
      <w:r>
        <w:rPr>
          <w:rFonts w:eastAsiaTheme="minorEastAsia" w:hint="eastAsia"/>
          <w:lang w:eastAsia="zh-CN"/>
        </w:rPr>
        <w:t xml:space="preserve">in general. </w:t>
      </w:r>
    </w:p>
    <w:p w14:paraId="0E1177C3" w14:textId="77777777" w:rsidR="00F0189C" w:rsidRDefault="00617FF1">
      <w:pPr>
        <w:numPr>
          <w:ilvl w:val="2"/>
          <w:numId w:val="18"/>
        </w:numPr>
        <w:rPr>
          <w:lang w:eastAsia="zh-CN"/>
        </w:rPr>
      </w:pPr>
      <w:r>
        <w:rPr>
          <w:rFonts w:eastAsiaTheme="minorEastAsia" w:hint="eastAsia"/>
          <w:lang w:eastAsia="zh-CN"/>
        </w:rPr>
        <w:t>FL</w:t>
      </w:r>
      <w:r>
        <w:rPr>
          <w:rFonts w:eastAsiaTheme="minorEastAsia"/>
          <w:lang w:eastAsia="zh-CN"/>
        </w:rPr>
        <w:t>’</w:t>
      </w:r>
      <w:r>
        <w:rPr>
          <w:rFonts w:eastAsiaTheme="minorEastAsia" w:hint="eastAsia"/>
          <w:lang w:eastAsia="zh-CN"/>
        </w:rPr>
        <w:t>s view: Similarly, I would regard your concern is only for the candidate 4 above.</w:t>
      </w:r>
    </w:p>
    <w:p w14:paraId="4F2C2BD0" w14:textId="77777777" w:rsidR="00F0189C" w:rsidRDefault="00F0189C">
      <w:pPr>
        <w:ind w:left="840"/>
        <w:rPr>
          <w:lang w:eastAsia="zh-CN"/>
        </w:rPr>
      </w:pPr>
    </w:p>
    <w:p w14:paraId="6C999856" w14:textId="77777777" w:rsidR="00F0189C" w:rsidRDefault="00617FF1">
      <w:pPr>
        <w:rPr>
          <w:lang w:eastAsia="zh-CN"/>
        </w:rPr>
      </w:pPr>
      <w:r>
        <w:rPr>
          <w:rFonts w:hint="eastAsia"/>
          <w:b/>
          <w:bCs/>
          <w:highlight w:val="cyan"/>
          <w:lang w:eastAsia="zh-CN"/>
        </w:rPr>
        <w:t>FL recommendation:</w:t>
      </w:r>
      <w:r>
        <w:rPr>
          <w:rFonts w:hint="eastAsia"/>
          <w:b/>
          <w:bCs/>
          <w:lang w:eastAsia="zh-CN"/>
        </w:rPr>
        <w:t xml:space="preserve"> </w:t>
      </w:r>
      <w:r>
        <w:rPr>
          <w:rFonts w:hint="eastAsia"/>
          <w:lang w:eastAsia="zh-CN"/>
        </w:rPr>
        <w:t xml:space="preserve">Based on the majority view and clarification above, I suggest </w:t>
      </w:r>
      <w:proofErr w:type="gramStart"/>
      <w:r>
        <w:rPr>
          <w:rFonts w:hint="eastAsia"/>
          <w:lang w:eastAsia="zh-CN"/>
        </w:rPr>
        <w:t>to consider</w:t>
      </w:r>
      <w:proofErr w:type="gramEnd"/>
      <w:r>
        <w:rPr>
          <w:rFonts w:hint="eastAsia"/>
          <w:lang w:eastAsia="zh-CN"/>
        </w:rPr>
        <w:t xml:space="preserve"> the following updated proposal. </w:t>
      </w:r>
    </w:p>
    <w:p w14:paraId="5B7609E9" w14:textId="77777777" w:rsidR="00F0189C" w:rsidRDefault="00617FF1">
      <w:pPr>
        <w:pStyle w:val="ListParagraph"/>
        <w:numPr>
          <w:ilvl w:val="0"/>
          <w:numId w:val="0"/>
        </w:numPr>
        <w:rPr>
          <w:rFonts w:eastAsia="SimSun"/>
          <w:b/>
          <w:i/>
          <w:iCs/>
          <w:highlight w:val="yellow"/>
          <w:lang w:val="en-US" w:eastAsia="zh-CN"/>
        </w:rPr>
      </w:pPr>
      <w:r>
        <w:rPr>
          <w:rFonts w:eastAsia="SimSun" w:hint="eastAsia"/>
          <w:b/>
          <w:i/>
          <w:iCs/>
          <w:highlight w:val="yellow"/>
          <w:lang w:val="en-US" w:eastAsia="zh-CN"/>
        </w:rPr>
        <w:t xml:space="preserve">Proposal 2: </w:t>
      </w:r>
    </w:p>
    <w:p w14:paraId="5A67146C" w14:textId="77777777" w:rsidR="00F0189C" w:rsidRDefault="00617FF1">
      <w:pPr>
        <w:pStyle w:val="ListParagraph"/>
        <w:numPr>
          <w:ilvl w:val="0"/>
          <w:numId w:val="20"/>
        </w:numPr>
        <w:rPr>
          <w:rFonts w:eastAsiaTheme="minorEastAsia"/>
          <w:b/>
          <w:i/>
          <w:iCs/>
          <w:color w:val="000000"/>
          <w:szCs w:val="20"/>
          <w:shd w:val="clear" w:color="auto" w:fill="FFFFFF"/>
          <w:lang w:eastAsia="zh-CN"/>
        </w:rPr>
      </w:pPr>
      <w:r>
        <w:rPr>
          <w:rFonts w:eastAsia="SimSun"/>
          <w:b/>
          <w:i/>
          <w:iCs/>
        </w:rPr>
        <w:t xml:space="preserve">Study the performance and specification impacts on </w:t>
      </w:r>
      <w:r>
        <w:rPr>
          <w:rFonts w:eastAsiaTheme="minorEastAsia" w:hint="eastAsia"/>
          <w:b/>
          <w:i/>
          <w:iCs/>
          <w:color w:val="000000"/>
          <w:szCs w:val="20"/>
          <w:shd w:val="clear" w:color="auto" w:fill="FFFFFF"/>
          <w:lang w:eastAsia="zh-CN"/>
        </w:rPr>
        <w:t>following</w:t>
      </w:r>
      <w:r>
        <w:rPr>
          <w:b/>
          <w:i/>
          <w:iCs/>
          <w:color w:val="000000"/>
          <w:szCs w:val="20"/>
          <w:shd w:val="clear" w:color="auto" w:fill="FFFFFF"/>
        </w:rPr>
        <w:t xml:space="preserve"> for physical channels during</w:t>
      </w:r>
      <w:r>
        <w:rPr>
          <w:rStyle w:val="apple-converted-space"/>
          <w:b/>
          <w:i/>
          <w:iCs/>
          <w:color w:val="000000"/>
          <w:szCs w:val="20"/>
          <w:shd w:val="clear" w:color="auto" w:fill="FFFFFF"/>
        </w:rPr>
        <w:t> </w:t>
      </w:r>
      <w:r>
        <w:rPr>
          <w:b/>
          <w:i/>
          <w:iCs/>
          <w:szCs w:val="20"/>
          <w:shd w:val="clear" w:color="auto" w:fill="FFFFFF"/>
        </w:rPr>
        <w:t>initial/</w:t>
      </w:r>
      <w:r>
        <w:rPr>
          <w:b/>
          <w:i/>
          <w:iCs/>
          <w:color w:val="000000"/>
          <w:szCs w:val="20"/>
          <w:shd w:val="clear" w:color="auto" w:fill="FFFFFF"/>
        </w:rPr>
        <w:t>random access procedure.</w:t>
      </w:r>
    </w:p>
    <w:p w14:paraId="3F8758D6" w14:textId="77777777" w:rsidR="00F0189C" w:rsidRDefault="00617FF1">
      <w:pPr>
        <w:pStyle w:val="ListParagraph"/>
        <w:numPr>
          <w:ilvl w:val="0"/>
          <w:numId w:val="17"/>
        </w:numPr>
        <w:rPr>
          <w:rFonts w:eastAsiaTheme="minorEastAsia"/>
          <w:b/>
          <w:i/>
          <w:iCs/>
          <w:color w:val="000000"/>
          <w:szCs w:val="20"/>
          <w:shd w:val="clear" w:color="auto" w:fill="FFFFFF"/>
          <w:lang w:eastAsia="zh-CN"/>
        </w:rPr>
      </w:pPr>
      <w:r>
        <w:rPr>
          <w:rFonts w:eastAsiaTheme="minorEastAsia"/>
          <w:b/>
          <w:i/>
          <w:iCs/>
          <w:color w:val="000000"/>
          <w:szCs w:val="20"/>
          <w:shd w:val="clear" w:color="auto" w:fill="FFFFFF"/>
          <w:lang w:eastAsia="zh-CN"/>
        </w:rPr>
        <w:t>B</w:t>
      </w:r>
      <w:r>
        <w:rPr>
          <w:rFonts w:eastAsiaTheme="minorEastAsia" w:hint="eastAsia"/>
          <w:b/>
          <w:i/>
          <w:iCs/>
          <w:color w:val="000000"/>
          <w:szCs w:val="20"/>
          <w:shd w:val="clear" w:color="auto" w:fill="FFFFFF"/>
          <w:lang w:eastAsia="zh-CN"/>
        </w:rPr>
        <w:t>eam refinement methods</w:t>
      </w:r>
    </w:p>
    <w:p w14:paraId="4667EF45" w14:textId="77777777" w:rsidR="00F0189C" w:rsidRDefault="00617FF1">
      <w:pPr>
        <w:pStyle w:val="ListParagraph"/>
        <w:numPr>
          <w:ilvl w:val="0"/>
          <w:numId w:val="17"/>
        </w:numPr>
        <w:rPr>
          <w:rFonts w:eastAsiaTheme="minorEastAsia"/>
          <w:b/>
          <w:i/>
          <w:iCs/>
          <w:color w:val="000000"/>
          <w:szCs w:val="20"/>
          <w:shd w:val="clear" w:color="auto" w:fill="FFFFFF"/>
          <w:lang w:eastAsia="zh-CN"/>
        </w:rPr>
      </w:pPr>
      <w:r>
        <w:rPr>
          <w:rFonts w:eastAsiaTheme="minorEastAsia" w:hint="eastAsia"/>
          <w:b/>
          <w:i/>
          <w:iCs/>
          <w:color w:val="FF0000"/>
          <w:szCs w:val="20"/>
          <w:shd w:val="clear" w:color="auto" w:fill="FFFFFF"/>
          <w:lang w:val="en-US" w:eastAsia="zh-CN"/>
        </w:rPr>
        <w:t xml:space="preserve">FFS techniques targeting for Msg4 performance improvement, e.g. </w:t>
      </w:r>
      <w:r>
        <w:rPr>
          <w:rFonts w:eastAsiaTheme="minorEastAsia" w:hint="eastAsia"/>
          <w:b/>
          <w:i/>
          <w:iCs/>
          <w:szCs w:val="20"/>
          <w:shd w:val="clear" w:color="auto" w:fill="FFFFFF"/>
          <w:lang w:val="en-US" w:eastAsia="zh-CN"/>
        </w:rPr>
        <w:t>e</w:t>
      </w:r>
      <w:proofErr w:type="spellStart"/>
      <w:r>
        <w:rPr>
          <w:rFonts w:eastAsiaTheme="minorEastAsia" w:hint="eastAsia"/>
          <w:b/>
          <w:i/>
          <w:iCs/>
          <w:color w:val="000000"/>
          <w:szCs w:val="20"/>
          <w:shd w:val="clear" w:color="auto" w:fill="FFFFFF"/>
          <w:lang w:eastAsia="zh-CN"/>
        </w:rPr>
        <w:t>arly</w:t>
      </w:r>
      <w:proofErr w:type="spellEnd"/>
      <w:r>
        <w:rPr>
          <w:rFonts w:eastAsiaTheme="minorEastAsia" w:hint="eastAsia"/>
          <w:b/>
          <w:i/>
          <w:iCs/>
          <w:color w:val="000000"/>
          <w:szCs w:val="20"/>
          <w:shd w:val="clear" w:color="auto" w:fill="FFFFFF"/>
          <w:lang w:eastAsia="zh-CN"/>
        </w:rPr>
        <w:t xml:space="preserve"> CSI reporting</w:t>
      </w:r>
      <w:r>
        <w:rPr>
          <w:rFonts w:eastAsiaTheme="minorEastAsia" w:hint="eastAsia"/>
          <w:b/>
          <w:i/>
          <w:iCs/>
          <w:color w:val="000000"/>
          <w:szCs w:val="20"/>
          <w:shd w:val="clear" w:color="auto" w:fill="FFFFFF"/>
          <w:lang w:val="en-US" w:eastAsia="zh-CN"/>
        </w:rPr>
        <w:t xml:space="preserve">. </w:t>
      </w:r>
    </w:p>
    <w:p w14:paraId="1C5308A1" w14:textId="77777777" w:rsidR="00F0189C" w:rsidRDefault="00617FF1">
      <w:pPr>
        <w:pStyle w:val="ListParagraph"/>
        <w:numPr>
          <w:ilvl w:val="0"/>
          <w:numId w:val="21"/>
        </w:numPr>
        <w:rPr>
          <w:i/>
          <w:iCs/>
          <w:lang w:val="en-US" w:eastAsia="zh-CN"/>
        </w:rPr>
      </w:pPr>
      <w:r>
        <w:rPr>
          <w:rFonts w:eastAsia="SimSun" w:hint="eastAsia"/>
          <w:b/>
          <w:i/>
          <w:iCs/>
          <w:color w:val="000000"/>
          <w:szCs w:val="20"/>
          <w:shd w:val="clear" w:color="auto" w:fill="FFFFFF"/>
          <w:lang w:val="en-US" w:eastAsia="zh-CN"/>
        </w:rPr>
        <w:t xml:space="preserve">Companies are encouraged to provide the evaluation results for interested schemes </w:t>
      </w:r>
      <w:r>
        <w:rPr>
          <w:rFonts w:eastAsia="SimSun" w:hint="eastAsia"/>
          <w:b/>
          <w:i/>
          <w:iCs/>
          <w:color w:val="FF0000"/>
          <w:szCs w:val="20"/>
          <w:shd w:val="clear" w:color="auto" w:fill="FFFFFF"/>
          <w:lang w:val="en-US" w:eastAsia="zh-CN"/>
        </w:rPr>
        <w:t>with reporting detailed simulation assumptions</w:t>
      </w:r>
      <w:r>
        <w:rPr>
          <w:rFonts w:eastAsia="SimSun" w:hint="eastAsia"/>
          <w:b/>
          <w:i/>
          <w:iCs/>
          <w:color w:val="000000"/>
          <w:szCs w:val="20"/>
          <w:shd w:val="clear" w:color="auto" w:fill="FFFFFF"/>
          <w:lang w:val="en-US" w:eastAsia="zh-CN"/>
        </w:rPr>
        <w:t xml:space="preserve"> in RAN1#103-e meeting. </w:t>
      </w:r>
    </w:p>
    <w:p w14:paraId="387EC4CE" w14:textId="77777777" w:rsidR="00F0189C" w:rsidRDefault="00F0189C">
      <w:pPr>
        <w:rPr>
          <w:szCs w:val="22"/>
          <w:lang w:eastAsia="zh-CN"/>
        </w:rPr>
      </w:pPr>
    </w:p>
    <w:p w14:paraId="7250F524" w14:textId="77777777" w:rsidR="00F0189C" w:rsidRDefault="00617FF1">
      <w:pPr>
        <w:pStyle w:val="Heading2"/>
        <w:rPr>
          <w:szCs w:val="22"/>
          <w:lang w:val="en-US" w:eastAsia="zh-CN"/>
        </w:rPr>
      </w:pPr>
      <w:r>
        <w:rPr>
          <w:rFonts w:hint="eastAsia"/>
          <w:szCs w:val="22"/>
          <w:lang w:val="en-US" w:eastAsia="zh-CN"/>
        </w:rPr>
        <w:t>CSI enhancements</w:t>
      </w:r>
    </w:p>
    <w:p w14:paraId="26D94BE8" w14:textId="77777777" w:rsidR="00F0189C" w:rsidRDefault="00617FF1">
      <w:pPr>
        <w:rPr>
          <w:lang w:eastAsia="zh-CN"/>
        </w:rPr>
      </w:pPr>
      <w:r>
        <w:rPr>
          <w:rFonts w:hint="eastAsia"/>
          <w:lang w:eastAsia="zh-CN"/>
        </w:rPr>
        <w:t xml:space="preserve">It is concluded in Rel-15/Rel-16 that, </w:t>
      </w:r>
      <w:r>
        <w:t xml:space="preserve">A-CSI is not repeated </w:t>
      </w:r>
      <w:r>
        <w:rPr>
          <w:rFonts w:hint="eastAsia"/>
          <w:lang w:eastAsia="zh-CN"/>
        </w:rPr>
        <w:t>on PUSCH with or without UL-SCH. I</w:t>
      </w:r>
      <w:r>
        <w:t>f PUSCH slot aggregation is enabled,</w:t>
      </w:r>
      <w:r>
        <w:rPr>
          <w:rFonts w:hint="eastAsia"/>
          <w:lang w:eastAsia="zh-CN"/>
        </w:rPr>
        <w:t xml:space="preserve"> A-CSI </w:t>
      </w:r>
      <w:r>
        <w:t>is multiplexed only in the PUSCH in the first slot</w:t>
      </w:r>
      <w:r>
        <w:rPr>
          <w:lang w:val="en-GB"/>
        </w:rPr>
        <w:t xml:space="preserve"> </w:t>
      </w:r>
      <w:r>
        <w:t>CSI report triggered by DCI on PUSCH repetition Type B without UL-SCH is carried on the first nominal repetition with the other nominal repetitions discarded</w:t>
      </w:r>
      <w:r>
        <w:rPr>
          <w:lang w:val="en-GB"/>
        </w:rPr>
        <w:t xml:space="preserve">, and </w:t>
      </w:r>
      <w:r>
        <w:t>CSI report triggered by DCI on PUSCH repetition Type B with UL-SCH is carried on the first actual repetition</w:t>
      </w:r>
      <w:r>
        <w:rPr>
          <w:lang w:val="en-GB"/>
        </w:rPr>
        <w:t>.</w:t>
      </w:r>
      <w:r>
        <w:rPr>
          <w:rFonts w:hint="eastAsia"/>
          <w:lang w:eastAsia="zh-CN"/>
        </w:rPr>
        <w:t xml:space="preserve"> The corresponding conclusion/spec are attached in the appendix. </w:t>
      </w:r>
    </w:p>
    <w:p w14:paraId="7941D76C" w14:textId="77777777" w:rsidR="00F0189C" w:rsidRDefault="00617FF1">
      <w:pPr>
        <w:rPr>
          <w:lang w:eastAsia="zh-CN"/>
        </w:rPr>
      </w:pPr>
      <w:r>
        <w:rPr>
          <w:rFonts w:hint="eastAsia"/>
          <w:lang w:eastAsia="zh-CN"/>
        </w:rPr>
        <w:t xml:space="preserve">Similarly, PUSCH scheduled by DCI scrambled by </w:t>
      </w:r>
      <w:r>
        <w:t>SP-CSI-RNTI</w:t>
      </w:r>
      <w:r>
        <w:rPr>
          <w:rFonts w:hint="eastAsia"/>
          <w:lang w:eastAsia="zh-CN"/>
        </w:rPr>
        <w:t xml:space="preserve"> doesn</w:t>
      </w:r>
      <w:r>
        <w:rPr>
          <w:lang w:eastAsia="zh-CN"/>
        </w:rPr>
        <w:t>’</w:t>
      </w:r>
      <w:r>
        <w:rPr>
          <w:rFonts w:hint="eastAsia"/>
          <w:lang w:eastAsia="zh-CN"/>
        </w:rPr>
        <w:t xml:space="preserve">t support repetition, </w:t>
      </w:r>
      <w:proofErr w:type="spellStart"/>
      <w:proofErr w:type="gramStart"/>
      <w:r>
        <w:rPr>
          <w:rFonts w:hint="eastAsia"/>
          <w:lang w:eastAsia="zh-CN"/>
        </w:rPr>
        <w:t>i,e</w:t>
      </w:r>
      <w:proofErr w:type="spellEnd"/>
      <w:proofErr w:type="gramEnd"/>
      <w:r>
        <w:rPr>
          <w:rFonts w:hint="eastAsia"/>
          <w:lang w:eastAsia="zh-CN"/>
        </w:rPr>
        <w:t>, SP</w:t>
      </w:r>
      <w:r>
        <w:t xml:space="preserve">-CSI is not repeated </w:t>
      </w:r>
      <w:r>
        <w:rPr>
          <w:rFonts w:hint="eastAsia"/>
          <w:lang w:eastAsia="zh-CN"/>
        </w:rPr>
        <w:t xml:space="preserve">on PUSCH. In addition, SP-CSI cannot be multiplexed with uplink data as clarified by the CR in the appendix. </w:t>
      </w:r>
    </w:p>
    <w:p w14:paraId="6DF249C3" w14:textId="77777777" w:rsidR="00F0189C" w:rsidRDefault="00617FF1">
      <w:pPr>
        <w:rPr>
          <w:lang w:eastAsia="zh-CN"/>
        </w:rPr>
      </w:pPr>
      <w:r>
        <w:rPr>
          <w:rFonts w:hint="eastAsia"/>
          <w:lang w:eastAsia="zh-CN"/>
        </w:rPr>
        <w:t xml:space="preserve">In [22][24], it is observed that </w:t>
      </w:r>
      <w:r>
        <w:rPr>
          <w:lang w:val="en-GB"/>
        </w:rPr>
        <w:t>CSI on PU</w:t>
      </w:r>
      <w:r>
        <w:t>S</w:t>
      </w:r>
      <w:r>
        <w:rPr>
          <w:lang w:val="en-GB"/>
        </w:rPr>
        <w:t>CH is one of the coverage bottlenecks</w:t>
      </w:r>
      <w:r>
        <w:rPr>
          <w:rFonts w:hint="eastAsia"/>
          <w:lang w:eastAsia="zh-CN"/>
        </w:rPr>
        <w:t>, and t</w:t>
      </w:r>
      <w:r>
        <w:t>he estimated maximum isotropic loss</w:t>
      </w:r>
      <w:r>
        <w:rPr>
          <w:lang w:val="en-GB"/>
        </w:rPr>
        <w:t xml:space="preserve"> of CSI on PUSCH is worse than CSI on PUCCH, becoming one of the most limiting factors for cell coverage.</w:t>
      </w:r>
      <w:r>
        <w:rPr>
          <w:rFonts w:hint="eastAsia"/>
          <w:lang w:eastAsia="zh-CN"/>
        </w:rPr>
        <w:t xml:space="preserve">  </w:t>
      </w:r>
    </w:p>
    <w:p w14:paraId="03049DAD" w14:textId="77777777" w:rsidR="00F0189C" w:rsidRDefault="00617FF1">
      <w:pPr>
        <w:rPr>
          <w:lang w:eastAsia="zh-CN"/>
        </w:rPr>
      </w:pPr>
      <w:r>
        <w:rPr>
          <w:lang w:eastAsia="zh-CN"/>
        </w:rPr>
        <w:t xml:space="preserve">In the first round of email discussion in PUSCH agenda, </w:t>
      </w:r>
      <w:r>
        <w:t xml:space="preserve">CSI repetition on </w:t>
      </w:r>
      <w:r>
        <w:rPr>
          <w:lang w:eastAsia="zh-CN"/>
        </w:rPr>
        <w:t>PUSCH is s</w:t>
      </w:r>
      <w:r>
        <w:t xml:space="preserve">upported by </w:t>
      </w:r>
      <w:r>
        <w:rPr>
          <w:rFonts w:hint="eastAsia"/>
          <w:lang w:eastAsia="zh-CN"/>
        </w:rPr>
        <w:t>majority</w:t>
      </w:r>
      <w:r>
        <w:t xml:space="preserve"> companies, </w:t>
      </w:r>
      <w:r>
        <w:rPr>
          <w:rFonts w:hint="eastAsia"/>
          <w:lang w:eastAsia="zh-CN"/>
        </w:rPr>
        <w:t>while 1</w:t>
      </w:r>
      <w:r>
        <w:t xml:space="preserve"> compan</w:t>
      </w:r>
      <w:r>
        <w:rPr>
          <w:rFonts w:hint="eastAsia"/>
          <w:lang w:eastAsia="zh-CN"/>
        </w:rPr>
        <w:t>y</w:t>
      </w:r>
      <w:r>
        <w:t xml:space="preserve"> ha</w:t>
      </w:r>
      <w:r>
        <w:rPr>
          <w:rFonts w:hint="eastAsia"/>
          <w:lang w:eastAsia="zh-CN"/>
        </w:rPr>
        <w:t>s</w:t>
      </w:r>
      <w:r>
        <w:t xml:space="preserve"> concerns</w:t>
      </w:r>
      <w:r>
        <w:rPr>
          <w:rFonts w:hint="eastAsia"/>
          <w:lang w:eastAsia="zh-CN"/>
        </w:rPr>
        <w:t xml:space="preserve"> and 1 company raises some clarification</w:t>
      </w:r>
      <w:r>
        <w:t>.</w:t>
      </w:r>
      <w:r>
        <w:rPr>
          <w:rFonts w:hint="eastAsia"/>
          <w:lang w:eastAsia="zh-CN"/>
        </w:rPr>
        <w:t xml:space="preserve"> The concern is that it is not helpful for NR coverage enhancement. But, as the simulation provided in [24], a</w:t>
      </w:r>
      <w:r>
        <w:rPr>
          <w:lang w:val="en-GB"/>
        </w:rPr>
        <w:t>round 4 dB gain can be achieved with up to 8 repetitions of CSI (6+5 bits) on PUSCH for mid-band.</w:t>
      </w:r>
      <w:r>
        <w:rPr>
          <w:rFonts w:hint="eastAsia"/>
          <w:lang w:eastAsia="zh-CN"/>
        </w:rPr>
        <w:t xml:space="preserve"> The clarification is whether it is for CSI only or not. FL</w:t>
      </w:r>
      <w:r>
        <w:rPr>
          <w:lang w:eastAsia="zh-CN"/>
        </w:rPr>
        <w:t>’</w:t>
      </w:r>
      <w:r>
        <w:rPr>
          <w:rFonts w:hint="eastAsia"/>
          <w:lang w:eastAsia="zh-CN"/>
        </w:rPr>
        <w:t xml:space="preserve">s understanding is it is for both PUSCH with or without UL-SCH. Because, CSI repetition is not supported in both cases. </w:t>
      </w:r>
    </w:p>
    <w:p w14:paraId="6321B59C" w14:textId="77777777" w:rsidR="00F0189C" w:rsidRDefault="00617FF1">
      <w:pPr>
        <w:rPr>
          <w:lang w:eastAsia="zh-CN"/>
        </w:rPr>
      </w:pPr>
      <w:r>
        <w:rPr>
          <w:rFonts w:hint="eastAsia"/>
          <w:lang w:eastAsia="zh-CN"/>
        </w:rPr>
        <w:t>With above clarification, I</w:t>
      </w:r>
      <w:r>
        <w:rPr>
          <w:lang w:eastAsia="zh-CN"/>
        </w:rPr>
        <w:t>’</w:t>
      </w:r>
      <w:r>
        <w:rPr>
          <w:rFonts w:hint="eastAsia"/>
          <w:lang w:eastAsia="zh-CN"/>
        </w:rPr>
        <w:t>d like to check companies</w:t>
      </w:r>
      <w:r>
        <w:rPr>
          <w:lang w:eastAsia="zh-CN"/>
        </w:rPr>
        <w:t>’</w:t>
      </w:r>
      <w:r>
        <w:rPr>
          <w:rFonts w:hint="eastAsia"/>
          <w:lang w:eastAsia="zh-CN"/>
        </w:rPr>
        <w:t xml:space="preserve"> view on the following proposal: </w:t>
      </w:r>
    </w:p>
    <w:p w14:paraId="1F41119F" w14:textId="77777777" w:rsidR="00F0189C" w:rsidRDefault="00617FF1">
      <w:pPr>
        <w:pStyle w:val="ListParagraph"/>
        <w:numPr>
          <w:ilvl w:val="0"/>
          <w:numId w:val="0"/>
        </w:numPr>
        <w:rPr>
          <w:rFonts w:eastAsia="SimSun"/>
          <w:b/>
          <w:bCs/>
          <w:i/>
          <w:iCs/>
          <w:lang w:val="en-US" w:eastAsia="zh-CN"/>
        </w:rPr>
      </w:pPr>
      <w:r>
        <w:rPr>
          <w:rFonts w:eastAsia="SimSun"/>
          <w:b/>
          <w:bCs/>
          <w:i/>
          <w:iCs/>
          <w:lang w:val="en-US" w:eastAsia="zh-CN"/>
        </w:rPr>
        <w:t>Proposal: Study A</w:t>
      </w:r>
      <w:r>
        <w:rPr>
          <w:rFonts w:eastAsia="SimSun" w:hint="eastAsia"/>
          <w:b/>
          <w:bCs/>
          <w:i/>
          <w:iCs/>
          <w:lang w:val="en-US" w:eastAsia="zh-CN"/>
        </w:rPr>
        <w:t>/SP</w:t>
      </w:r>
      <w:r>
        <w:rPr>
          <w:rFonts w:eastAsia="SimSun"/>
          <w:b/>
          <w:bCs/>
          <w:i/>
          <w:iCs/>
          <w:lang w:val="en-US" w:eastAsia="zh-CN"/>
        </w:rPr>
        <w:t>-</w:t>
      </w:r>
      <w:r>
        <w:rPr>
          <w:b/>
          <w:bCs/>
          <w:i/>
          <w:iCs/>
        </w:rPr>
        <w:t>CSI repetition on PUSCH</w:t>
      </w:r>
      <w:r>
        <w:rPr>
          <w:rFonts w:eastAsia="SimSun"/>
          <w:b/>
          <w:bCs/>
          <w:i/>
          <w:iCs/>
          <w:lang w:val="en-US" w:eastAsia="zh-CN"/>
        </w:rPr>
        <w:t>.</w:t>
      </w:r>
    </w:p>
    <w:p w14:paraId="1E4DB31E" w14:textId="77777777" w:rsidR="00F0189C" w:rsidRDefault="00617FF1">
      <w:pPr>
        <w:pStyle w:val="ListParagraph"/>
        <w:numPr>
          <w:ilvl w:val="0"/>
          <w:numId w:val="22"/>
        </w:numPr>
        <w:rPr>
          <w:b/>
          <w:bCs/>
          <w:i/>
          <w:iCs/>
          <w:lang w:val="en-US" w:eastAsia="zh-CN"/>
        </w:rPr>
      </w:pPr>
      <w:r>
        <w:rPr>
          <w:b/>
          <w:bCs/>
          <w:i/>
          <w:iCs/>
          <w:lang w:eastAsia="zh-CN"/>
        </w:rPr>
        <w:t xml:space="preserve">FFS the aspects to be enhanced, e.g., </w:t>
      </w:r>
      <w:proofErr w:type="spellStart"/>
      <w:r>
        <w:rPr>
          <w:b/>
          <w:bCs/>
          <w:i/>
          <w:iCs/>
          <w:lang w:eastAsia="zh-CN"/>
        </w:rPr>
        <w:t>signaling</w:t>
      </w:r>
      <w:proofErr w:type="spellEnd"/>
      <w:r>
        <w:rPr>
          <w:b/>
          <w:bCs/>
          <w:i/>
          <w:iCs/>
          <w:lang w:eastAsia="zh-CN"/>
        </w:rPr>
        <w:t xml:space="preserve"> indication, </w:t>
      </w:r>
      <w:r>
        <w:rPr>
          <w:rFonts w:eastAsia="SimSun"/>
          <w:b/>
          <w:bCs/>
          <w:i/>
          <w:iCs/>
          <w:lang w:val="en-US" w:eastAsia="zh-CN"/>
        </w:rPr>
        <w:t>the applicable repetition type</w:t>
      </w:r>
      <w:r>
        <w:rPr>
          <w:b/>
          <w:bCs/>
          <w:i/>
          <w:iCs/>
          <w:lang w:eastAsia="zh-CN"/>
        </w:rPr>
        <w:t xml:space="preserve"> etc. </w:t>
      </w:r>
    </w:p>
    <w:p w14:paraId="25DD3BC6" w14:textId="77777777" w:rsidR="00F0189C" w:rsidRDefault="00617FF1">
      <w:pPr>
        <w:pStyle w:val="ListParagraph"/>
        <w:numPr>
          <w:ilvl w:val="0"/>
          <w:numId w:val="22"/>
        </w:numPr>
        <w:rPr>
          <w:b/>
          <w:bCs/>
          <w:i/>
          <w:iCs/>
          <w:lang w:eastAsia="zh-CN"/>
        </w:rPr>
      </w:pPr>
      <w:r>
        <w:rPr>
          <w:b/>
          <w:bCs/>
          <w:i/>
          <w:iCs/>
          <w:lang w:val="en-US" w:eastAsia="zh-CN"/>
        </w:rPr>
        <w:lastRenderedPageBreak/>
        <w:t xml:space="preserve">FFS whether the potential enhancements agreed in PUSCH agenda 8.8.2.1 should be also applied to </w:t>
      </w:r>
      <w:r>
        <w:rPr>
          <w:b/>
          <w:bCs/>
          <w:i/>
          <w:iCs/>
        </w:rPr>
        <w:t>CSI repetition on PUSCH</w:t>
      </w:r>
      <w:r>
        <w:rPr>
          <w:rFonts w:eastAsia="SimSun"/>
          <w:b/>
          <w:bCs/>
          <w:i/>
          <w:iCs/>
          <w:lang w:val="en-US" w:eastAsia="zh-CN"/>
        </w:rPr>
        <w:t>.</w:t>
      </w:r>
    </w:p>
    <w:p w14:paraId="334AE569" w14:textId="77777777" w:rsidR="00F0189C" w:rsidRDefault="00617FF1">
      <w:pPr>
        <w:pStyle w:val="ListParagraph"/>
        <w:numPr>
          <w:ilvl w:val="0"/>
          <w:numId w:val="22"/>
        </w:numPr>
        <w:rPr>
          <w:b/>
          <w:bCs/>
          <w:i/>
          <w:iCs/>
          <w:lang w:eastAsia="zh-CN"/>
        </w:rPr>
      </w:pPr>
      <w:r>
        <w:rPr>
          <w:rFonts w:eastAsia="SimSun" w:hint="eastAsia"/>
          <w:b/>
          <w:bCs/>
          <w:i/>
          <w:iCs/>
          <w:lang w:val="en-US" w:eastAsia="zh-CN"/>
        </w:rPr>
        <w:t>Note, it is applied to</w:t>
      </w:r>
      <w:r>
        <w:rPr>
          <w:b/>
          <w:bCs/>
          <w:i/>
          <w:iCs/>
        </w:rPr>
        <w:t xml:space="preserve"> PUSCH</w:t>
      </w:r>
      <w:r>
        <w:rPr>
          <w:rFonts w:eastAsia="SimSun"/>
          <w:b/>
          <w:bCs/>
          <w:i/>
          <w:iCs/>
          <w:lang w:val="en-US" w:eastAsia="zh-CN"/>
        </w:rPr>
        <w:t xml:space="preserve"> with </w:t>
      </w:r>
      <w:r>
        <w:rPr>
          <w:rFonts w:eastAsia="SimSun" w:hint="eastAsia"/>
          <w:b/>
          <w:bCs/>
          <w:i/>
          <w:iCs/>
          <w:lang w:val="en-US" w:eastAsia="zh-CN"/>
        </w:rPr>
        <w:t>and</w:t>
      </w:r>
      <w:r>
        <w:rPr>
          <w:rFonts w:eastAsia="SimSun"/>
          <w:b/>
          <w:bCs/>
          <w:i/>
          <w:iCs/>
          <w:lang w:val="en-US" w:eastAsia="zh-CN"/>
        </w:rPr>
        <w:t xml:space="preserve"> without UL-SCH</w:t>
      </w:r>
      <w:r>
        <w:rPr>
          <w:rFonts w:eastAsia="SimSun" w:hint="eastAsia"/>
          <w:b/>
          <w:bCs/>
          <w:i/>
          <w:iCs/>
          <w:lang w:val="en-US" w:eastAsia="zh-CN"/>
        </w:rPr>
        <w:t xml:space="preserve"> for </w:t>
      </w:r>
      <w:r>
        <w:rPr>
          <w:rFonts w:eastAsia="SimSun"/>
          <w:b/>
          <w:bCs/>
          <w:i/>
          <w:iCs/>
          <w:lang w:val="en-US" w:eastAsia="zh-CN"/>
        </w:rPr>
        <w:t>A-</w:t>
      </w:r>
      <w:r>
        <w:rPr>
          <w:b/>
          <w:bCs/>
          <w:i/>
          <w:iCs/>
        </w:rPr>
        <w:t xml:space="preserve">CSI </w:t>
      </w:r>
      <w:proofErr w:type="gramStart"/>
      <w:r>
        <w:rPr>
          <w:b/>
          <w:bCs/>
          <w:i/>
          <w:iCs/>
        </w:rPr>
        <w:t xml:space="preserve">repetition </w:t>
      </w:r>
      <w:r>
        <w:rPr>
          <w:rFonts w:eastAsia="SimSun"/>
          <w:b/>
          <w:bCs/>
          <w:i/>
          <w:iCs/>
          <w:lang w:val="en-US" w:eastAsia="zh-CN"/>
        </w:rPr>
        <w:t>.</w:t>
      </w:r>
      <w:proofErr w:type="gramEnd"/>
    </w:p>
    <w:p w14:paraId="5B4FB5C0" w14:textId="77777777" w:rsidR="00F0189C" w:rsidRDefault="00F0189C">
      <w:pPr>
        <w:pStyle w:val="ListParagraph"/>
        <w:numPr>
          <w:ilvl w:val="0"/>
          <w:numId w:val="0"/>
        </w:numPr>
        <w:rPr>
          <w:b/>
          <w:bCs/>
          <w:i/>
          <w:iCs/>
          <w:lang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14:paraId="4D54EFE3" w14:textId="77777777">
        <w:tc>
          <w:tcPr>
            <w:tcW w:w="1615" w:type="dxa"/>
            <w:shd w:val="clear" w:color="auto" w:fill="auto"/>
            <w:vAlign w:val="center"/>
          </w:tcPr>
          <w:p w14:paraId="1BFC60F7" w14:textId="77777777"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14:paraId="3C20B1E2" w14:textId="77777777" w:rsidR="00F0189C" w:rsidRDefault="00617FF1">
            <w:pPr>
              <w:jc w:val="center"/>
              <w:rPr>
                <w:b/>
                <w:lang w:val="en-GB" w:eastAsia="zh-CN"/>
              </w:rPr>
            </w:pPr>
            <w:r>
              <w:rPr>
                <w:b/>
                <w:lang w:val="en-GB" w:eastAsia="zh-CN"/>
              </w:rPr>
              <w:t>C</w:t>
            </w:r>
            <w:r>
              <w:rPr>
                <w:rFonts w:hint="eastAsia"/>
                <w:b/>
                <w:lang w:val="en-GB" w:eastAsia="zh-CN"/>
              </w:rPr>
              <w:t>omments</w:t>
            </w:r>
          </w:p>
        </w:tc>
      </w:tr>
      <w:tr w:rsidR="00F0189C" w14:paraId="79411368" w14:textId="77777777">
        <w:tc>
          <w:tcPr>
            <w:tcW w:w="1615" w:type="dxa"/>
            <w:shd w:val="clear" w:color="auto" w:fill="auto"/>
            <w:vAlign w:val="center"/>
          </w:tcPr>
          <w:p w14:paraId="4E83A790" w14:textId="77777777" w:rsidR="00F0189C" w:rsidRDefault="00617FF1">
            <w:pPr>
              <w:jc w:val="center"/>
              <w:rPr>
                <w:lang w:eastAsia="zh-CN"/>
              </w:rPr>
            </w:pPr>
            <w:r>
              <w:rPr>
                <w:lang w:eastAsia="zh-CN"/>
              </w:rPr>
              <w:t>Samsung</w:t>
            </w:r>
            <w:r>
              <w:rPr>
                <w:rFonts w:hint="eastAsia"/>
                <w:lang w:eastAsia="zh-CN"/>
              </w:rPr>
              <w:t xml:space="preserve"> </w:t>
            </w:r>
          </w:p>
        </w:tc>
        <w:tc>
          <w:tcPr>
            <w:tcW w:w="8416" w:type="dxa"/>
            <w:shd w:val="clear" w:color="auto" w:fill="auto"/>
            <w:vAlign w:val="center"/>
          </w:tcPr>
          <w:p w14:paraId="2BC01FD2" w14:textId="77777777" w:rsidR="00F0189C" w:rsidRDefault="00617FF1">
            <w:pPr>
              <w:rPr>
                <w:lang w:eastAsia="zh-CN"/>
              </w:rPr>
            </w:pPr>
            <w:r>
              <w:rPr>
                <w:lang w:eastAsia="zh-CN"/>
              </w:rPr>
              <w:t>W</w:t>
            </w:r>
            <w:r>
              <w:rPr>
                <w:rFonts w:hint="eastAsia"/>
                <w:lang w:eastAsia="zh-CN"/>
              </w:rPr>
              <w:t xml:space="preserve">e </w:t>
            </w:r>
            <w:r>
              <w:rPr>
                <w:lang w:eastAsia="zh-CN"/>
              </w:rPr>
              <w:t>don’t</w:t>
            </w:r>
            <w:r>
              <w:rPr>
                <w:rFonts w:hint="eastAsia"/>
                <w:lang w:eastAsia="zh-CN"/>
              </w:rPr>
              <w:t xml:space="preserve"> support this proposal.</w:t>
            </w:r>
          </w:p>
          <w:p w14:paraId="04919355" w14:textId="77777777" w:rsidR="00F0189C" w:rsidRDefault="00617FF1">
            <w:pPr>
              <w:rPr>
                <w:lang w:eastAsia="zh-CN"/>
              </w:rPr>
            </w:pPr>
            <w:r>
              <w:rPr>
                <w:lang w:eastAsia="zh-CN"/>
              </w:rPr>
              <w:t>W</w:t>
            </w:r>
            <w:r>
              <w:rPr>
                <w:rFonts w:hint="eastAsia"/>
                <w:lang w:eastAsia="zh-CN"/>
              </w:rPr>
              <w:t>e are not sure what the target channel really is, it</w:t>
            </w:r>
            <w:r>
              <w:rPr>
                <w:lang w:eastAsia="zh-CN"/>
              </w:rPr>
              <w:t>’</w:t>
            </w:r>
            <w:r>
              <w:rPr>
                <w:rFonts w:hint="eastAsia"/>
                <w:lang w:eastAsia="zh-CN"/>
              </w:rPr>
              <w:t xml:space="preserve">s UCI on PUSCH or purely a PUCCH channel. </w:t>
            </w:r>
            <w:r>
              <w:rPr>
                <w:lang w:eastAsia="zh-CN"/>
              </w:rPr>
              <w:t>A</w:t>
            </w:r>
            <w:r>
              <w:rPr>
                <w:rFonts w:hint="eastAsia"/>
                <w:lang w:eastAsia="zh-CN"/>
              </w:rPr>
              <w:t xml:space="preserve">nd the enhancement of CSI itself is to benefit neither PUSCH nor PUCCH. </w:t>
            </w:r>
            <w:r>
              <w:rPr>
                <w:lang w:eastAsia="zh-CN"/>
              </w:rPr>
              <w:t>W</w:t>
            </w:r>
            <w:r>
              <w:rPr>
                <w:rFonts w:hint="eastAsia"/>
                <w:lang w:eastAsia="zh-CN"/>
              </w:rPr>
              <w:t xml:space="preserve">e would like the proponent to first </w:t>
            </w:r>
            <w:r>
              <w:rPr>
                <w:lang w:eastAsia="zh-CN"/>
              </w:rPr>
              <w:t>explicitly</w:t>
            </w:r>
            <w:r>
              <w:rPr>
                <w:rFonts w:hint="eastAsia"/>
                <w:lang w:eastAsia="zh-CN"/>
              </w:rPr>
              <w:t xml:space="preserve"> and clearly clarify which channel is the actual </w:t>
            </w:r>
            <w:r>
              <w:rPr>
                <w:lang w:eastAsia="zh-CN"/>
              </w:rPr>
              <w:t>beneficial</w:t>
            </w:r>
            <w:r>
              <w:rPr>
                <w:rFonts w:hint="eastAsia"/>
                <w:lang w:eastAsia="zh-CN"/>
              </w:rPr>
              <w:t xml:space="preserve"> from </w:t>
            </w:r>
            <w:proofErr w:type="gramStart"/>
            <w:r>
              <w:rPr>
                <w:rFonts w:hint="eastAsia"/>
                <w:lang w:eastAsia="zh-CN"/>
              </w:rPr>
              <w:t xml:space="preserve">this </w:t>
            </w:r>
            <w:r>
              <w:rPr>
                <w:lang w:eastAsia="zh-CN"/>
              </w:rPr>
              <w:t>enhancement</w:t>
            </w:r>
            <w:r>
              <w:rPr>
                <w:rFonts w:hint="eastAsia"/>
                <w:lang w:eastAsia="zh-CN"/>
              </w:rPr>
              <w:t>s</w:t>
            </w:r>
            <w:proofErr w:type="gramEnd"/>
            <w:r>
              <w:rPr>
                <w:rFonts w:hint="eastAsia"/>
                <w:lang w:eastAsia="zh-CN"/>
              </w:rPr>
              <w:t>.</w:t>
            </w:r>
          </w:p>
          <w:p w14:paraId="5FCDE7C3" w14:textId="77777777" w:rsidR="00F0189C" w:rsidRDefault="00F0189C">
            <w:pPr>
              <w:rPr>
                <w:lang w:eastAsia="zh-CN"/>
              </w:rPr>
            </w:pPr>
          </w:p>
        </w:tc>
      </w:tr>
      <w:tr w:rsidR="00F0189C" w14:paraId="3233BAE7" w14:textId="77777777">
        <w:tc>
          <w:tcPr>
            <w:tcW w:w="1615" w:type="dxa"/>
            <w:shd w:val="clear" w:color="auto" w:fill="auto"/>
            <w:vAlign w:val="center"/>
          </w:tcPr>
          <w:p w14:paraId="50926861" w14:textId="77777777" w:rsidR="00F0189C" w:rsidRDefault="00617FF1">
            <w:pPr>
              <w:jc w:val="center"/>
              <w:rPr>
                <w:lang w:eastAsia="zh-CN"/>
              </w:rPr>
            </w:pPr>
            <w:r>
              <w:rPr>
                <w:lang w:eastAsia="zh-CN"/>
              </w:rPr>
              <w:t>Ericsson</w:t>
            </w:r>
          </w:p>
        </w:tc>
        <w:tc>
          <w:tcPr>
            <w:tcW w:w="8416" w:type="dxa"/>
            <w:shd w:val="clear" w:color="auto" w:fill="auto"/>
            <w:vAlign w:val="center"/>
          </w:tcPr>
          <w:p w14:paraId="1BBB24C9" w14:textId="77777777" w:rsidR="00F0189C" w:rsidRDefault="00617FF1">
            <w:pPr>
              <w:rPr>
                <w:lang w:eastAsia="zh-CN"/>
              </w:rPr>
            </w:pPr>
            <w:r>
              <w:rPr>
                <w:lang w:eastAsia="zh-CN"/>
              </w:rPr>
              <w:t xml:space="preserve">A-CSI is a bottleneck that we identified during the performance evaluation, the reason is A-CSI can only be transmitted on PUSCH and </w:t>
            </w:r>
            <w:proofErr w:type="spellStart"/>
            <w:r>
              <w:rPr>
                <w:lang w:eastAsia="zh-CN"/>
              </w:rPr>
              <w:t>can not</w:t>
            </w:r>
            <w:proofErr w:type="spellEnd"/>
            <w:r>
              <w:rPr>
                <w:lang w:eastAsia="zh-CN"/>
              </w:rPr>
              <w:t xml:space="preserve"> be repeated. A-CSI is not supported in PUCCH with the format that can be repeated.</w:t>
            </w:r>
          </w:p>
          <w:p w14:paraId="757EFACC" w14:textId="77777777" w:rsidR="00F0189C" w:rsidRDefault="00617FF1">
            <w:pPr>
              <w:rPr>
                <w:lang w:eastAsia="zh-CN"/>
              </w:rPr>
            </w:pPr>
            <w:r>
              <w:rPr>
                <w:lang w:eastAsia="zh-CN"/>
              </w:rPr>
              <w:t>We need to study the how much gain is needed to enhance A-CSI in this agenda item. Either on PUSCH or PUCCH or both, and we’re open to discuss further.</w:t>
            </w:r>
          </w:p>
          <w:p w14:paraId="236864C3" w14:textId="77777777" w:rsidR="00F0189C" w:rsidRDefault="00617FF1">
            <w:pPr>
              <w:pStyle w:val="IvDInstructiontext"/>
              <w:jc w:val="both"/>
              <w:rPr>
                <w:rFonts w:ascii="Times New Roman" w:hAnsi="Times New Roman"/>
                <w:i w:val="0"/>
                <w:color w:val="000000"/>
                <w:spacing w:val="0"/>
                <w:sz w:val="20"/>
                <w:szCs w:val="20"/>
                <w:lang w:eastAsia="zh-CN"/>
                <w14:textFill>
                  <w14:solidFill>
                    <w14:srgbClr w14:val="000000">
                      <w14:lumMod w14:val="50000"/>
                      <w14:lumOff w14:val="50000"/>
                    </w14:srgbClr>
                  </w14:solidFill>
                </w14:textFill>
              </w:rPr>
            </w:pPr>
            <w:r>
              <w:rPr>
                <w:rFonts w:ascii="Times New Roman" w:hAnsi="Times New Roman"/>
                <w:i w:val="0"/>
                <w:color w:val="000000"/>
                <w:spacing w:val="0"/>
                <w:sz w:val="20"/>
                <w:szCs w:val="20"/>
                <w:lang w:eastAsia="zh-CN"/>
                <w14:textFill>
                  <w14:solidFill>
                    <w14:srgbClr w14:val="000000">
                      <w14:lumMod w14:val="50000"/>
                      <w14:lumOff w14:val="50000"/>
                    </w14:srgbClr>
                  </w14:solidFill>
                </w14:textFill>
              </w:rPr>
              <w:t xml:space="preserve">The A-CSI is an important information to be used to determine the best downlink beam and proper scheduling information for the downlink transmissions </w:t>
            </w:r>
            <w:proofErr w:type="gramStart"/>
            <w:r>
              <w:rPr>
                <w:rFonts w:ascii="Times New Roman" w:hAnsi="Times New Roman"/>
                <w:i w:val="0"/>
                <w:color w:val="000000"/>
                <w:spacing w:val="0"/>
                <w:sz w:val="20"/>
                <w:szCs w:val="20"/>
                <w:lang w:eastAsia="zh-CN"/>
                <w14:textFill>
                  <w14:solidFill>
                    <w14:srgbClr w14:val="000000">
                      <w14:lumMod w14:val="50000"/>
                      <w14:lumOff w14:val="50000"/>
                    </w14:srgbClr>
                  </w14:solidFill>
                </w14:textFill>
              </w:rPr>
              <w:t>so as to</w:t>
            </w:r>
            <w:proofErr w:type="gramEnd"/>
            <w:r>
              <w:rPr>
                <w:rFonts w:ascii="Times New Roman" w:hAnsi="Times New Roman"/>
                <w:i w:val="0"/>
                <w:color w:val="000000"/>
                <w:spacing w:val="0"/>
                <w:sz w:val="20"/>
                <w:szCs w:val="20"/>
                <w:lang w:eastAsia="zh-CN"/>
                <w14:textFill>
                  <w14:solidFill>
                    <w14:srgbClr w14:val="000000">
                      <w14:lumMod w14:val="50000"/>
                      <w14:lumOff w14:val="50000"/>
                    </w14:srgbClr>
                  </w14:solidFill>
                </w14:textFill>
              </w:rPr>
              <w:t xml:space="preserve"> increase the capacity or total throughput of a cell. So, t</w:t>
            </w:r>
            <w:r>
              <w:rPr>
                <w:rFonts w:ascii="Times New Roman" w:hAnsi="Times New Roman" w:hint="eastAsia"/>
                <w:i w:val="0"/>
                <w:color w:val="000000"/>
                <w:spacing w:val="0"/>
                <w:sz w:val="20"/>
                <w:szCs w:val="20"/>
                <w:lang w:eastAsia="zh-CN"/>
                <w14:textFill>
                  <w14:solidFill>
                    <w14:srgbClr w14:val="000000">
                      <w14:lumMod w14:val="50000"/>
                      <w14:lumOff w14:val="50000"/>
                    </w14:srgbClr>
                  </w14:solidFill>
                </w14:textFill>
              </w:rPr>
              <w:t>h</w:t>
            </w:r>
            <w:r>
              <w:rPr>
                <w:rFonts w:ascii="Times New Roman" w:hAnsi="Times New Roman"/>
                <w:i w:val="0"/>
                <w:color w:val="000000"/>
                <w:spacing w:val="0"/>
                <w:sz w:val="20"/>
                <w:szCs w:val="20"/>
                <w:lang w:eastAsia="zh-CN"/>
                <w14:textFill>
                  <w14:solidFill>
                    <w14:srgbClr w14:val="000000">
                      <w14:lumMod w14:val="50000"/>
                      <w14:lumOff w14:val="50000"/>
                    </w14:srgbClr>
                  </w14:solidFill>
                </w14:textFill>
              </w:rPr>
              <w:t>e enhancement of the A-CSI report performance is essential to improve the coverage and capacity of NR.</w:t>
            </w:r>
          </w:p>
          <w:p w14:paraId="76EE6208" w14:textId="77777777" w:rsidR="00F0189C" w:rsidRDefault="00F0189C">
            <w:pPr>
              <w:rPr>
                <w:lang w:eastAsia="zh-CN"/>
              </w:rPr>
            </w:pPr>
          </w:p>
        </w:tc>
      </w:tr>
      <w:tr w:rsidR="00F0189C" w14:paraId="0611FBE1" w14:textId="77777777">
        <w:tc>
          <w:tcPr>
            <w:tcW w:w="1615" w:type="dxa"/>
            <w:shd w:val="clear" w:color="auto" w:fill="auto"/>
            <w:vAlign w:val="center"/>
          </w:tcPr>
          <w:p w14:paraId="0595FC46" w14:textId="77777777" w:rsidR="00F0189C" w:rsidRDefault="00617FF1">
            <w:pPr>
              <w:jc w:val="center"/>
              <w:rPr>
                <w:rFonts w:eastAsia="MS Mincho"/>
                <w:lang w:eastAsia="ja-JP"/>
              </w:rPr>
            </w:pPr>
            <w:r>
              <w:rPr>
                <w:rFonts w:eastAsia="MS Mincho" w:hint="eastAsia"/>
                <w:lang w:eastAsia="ja-JP"/>
              </w:rPr>
              <w:t>S</w:t>
            </w:r>
            <w:r>
              <w:rPr>
                <w:rFonts w:eastAsia="MS Mincho"/>
                <w:lang w:eastAsia="ja-JP"/>
              </w:rPr>
              <w:t>harp</w:t>
            </w:r>
          </w:p>
        </w:tc>
        <w:tc>
          <w:tcPr>
            <w:tcW w:w="8416" w:type="dxa"/>
            <w:shd w:val="clear" w:color="auto" w:fill="auto"/>
            <w:vAlign w:val="center"/>
          </w:tcPr>
          <w:p w14:paraId="65FBC06D" w14:textId="77777777" w:rsidR="00F0189C" w:rsidRDefault="00617FF1">
            <w:pPr>
              <w:rPr>
                <w:rFonts w:eastAsia="MS Mincho"/>
                <w:lang w:eastAsia="ja-JP"/>
              </w:rPr>
            </w:pPr>
            <w:r>
              <w:rPr>
                <w:rFonts w:eastAsia="MS Mincho"/>
                <w:lang w:eastAsia="ja-JP"/>
              </w:rPr>
              <w:t xml:space="preserve">PUSCH repetition for A-CSI may have non-negligible specification impacts. We suggest </w:t>
            </w:r>
            <w:proofErr w:type="gramStart"/>
            <w:r>
              <w:rPr>
                <w:rFonts w:eastAsia="MS Mincho"/>
                <w:lang w:eastAsia="ja-JP"/>
              </w:rPr>
              <w:t>to rephrase</w:t>
            </w:r>
            <w:proofErr w:type="gramEnd"/>
            <w:r>
              <w:rPr>
                <w:rFonts w:eastAsia="MS Mincho"/>
                <w:lang w:eastAsia="ja-JP"/>
              </w:rPr>
              <w:t xml:space="preserve"> “Study benefits and specification impacts on A/SP-CSI repetition on PUSCH”.</w:t>
            </w:r>
          </w:p>
        </w:tc>
      </w:tr>
      <w:tr w:rsidR="00F0189C" w14:paraId="3E9D6042"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AF897E3" w14:textId="77777777" w:rsidR="00F0189C" w:rsidRDefault="00617FF1">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DE7E5AA" w14:textId="77777777" w:rsidR="00F0189C" w:rsidRDefault="00617FF1">
            <w:pPr>
              <w:rPr>
                <w:rFonts w:eastAsiaTheme="minorEastAsia"/>
                <w:lang w:eastAsia="zh-CN"/>
              </w:rPr>
            </w:pPr>
            <w:r>
              <w:rPr>
                <w:rFonts w:eastAsiaTheme="minorEastAsia" w:hint="eastAsia"/>
                <w:lang w:eastAsia="zh-CN"/>
              </w:rPr>
              <w:t xml:space="preserve">We are negative to this proposal. The question is whether we have </w:t>
            </w:r>
            <w:proofErr w:type="gramStart"/>
            <w:r>
              <w:rPr>
                <w:rFonts w:eastAsiaTheme="minorEastAsia" w:hint="eastAsia"/>
                <w:lang w:eastAsia="zh-CN"/>
              </w:rPr>
              <w:t>sufficient</w:t>
            </w:r>
            <w:proofErr w:type="gramEnd"/>
            <w:r>
              <w:rPr>
                <w:rFonts w:eastAsiaTheme="minorEastAsia" w:hint="eastAsia"/>
                <w:lang w:eastAsia="zh-CN"/>
              </w:rPr>
              <w:t xml:space="preserve"> tools to guarantee the coverage. I think the fundamental question is that whether the CSI can be transmitted to </w:t>
            </w:r>
            <w:proofErr w:type="spellStart"/>
            <w:r>
              <w:rPr>
                <w:rFonts w:eastAsiaTheme="minorEastAsia" w:hint="eastAsia"/>
                <w:lang w:eastAsia="zh-CN"/>
              </w:rPr>
              <w:t>gNB</w:t>
            </w:r>
            <w:proofErr w:type="spellEnd"/>
            <w:r>
              <w:rPr>
                <w:rFonts w:eastAsiaTheme="minorEastAsia" w:hint="eastAsia"/>
                <w:lang w:eastAsia="zh-CN"/>
              </w:rPr>
              <w:t xml:space="preserve"> </w:t>
            </w:r>
            <w:r>
              <w:rPr>
                <w:rFonts w:eastAsiaTheme="minorEastAsia"/>
                <w:lang w:eastAsia="zh-CN"/>
              </w:rPr>
              <w:t>successfully</w:t>
            </w:r>
            <w:r>
              <w:rPr>
                <w:rFonts w:eastAsiaTheme="minorEastAsia" w:hint="eastAsia"/>
                <w:lang w:eastAsia="zh-CN"/>
              </w:rPr>
              <w:t>. If A-CSI on PUSCH is problematic, it can be transmitted in terms of P-CSI on PUCCH, which will be certainly enhanced in PUCCH enhancement agenda. We don</w:t>
            </w:r>
            <w:r>
              <w:rPr>
                <w:rFonts w:eastAsiaTheme="minorEastAsia"/>
                <w:lang w:eastAsia="zh-CN"/>
              </w:rPr>
              <w:t>’</w:t>
            </w:r>
            <w:r>
              <w:rPr>
                <w:rFonts w:eastAsiaTheme="minorEastAsia" w:hint="eastAsia"/>
                <w:lang w:eastAsia="zh-CN"/>
              </w:rPr>
              <w:t>t see the necessity to enhance A-CSI on PUSCH.</w:t>
            </w:r>
          </w:p>
          <w:p w14:paraId="34626A86" w14:textId="77777777" w:rsidR="00F0189C" w:rsidRDefault="00617FF1">
            <w:pPr>
              <w:rPr>
                <w:rFonts w:eastAsiaTheme="minorEastAsia"/>
                <w:lang w:eastAsia="zh-CN"/>
              </w:rPr>
            </w:pPr>
            <w:r>
              <w:rPr>
                <w:rFonts w:eastAsiaTheme="minorEastAsia" w:hint="eastAsia"/>
                <w:lang w:eastAsia="zh-CN"/>
              </w:rPr>
              <w:t>But as we compromised in PUSCH, we can accept it for studying. Sharp</w:t>
            </w:r>
            <w:r>
              <w:rPr>
                <w:rFonts w:eastAsiaTheme="minorEastAsia"/>
                <w:lang w:eastAsia="zh-CN"/>
              </w:rPr>
              <w:t>’</w:t>
            </w:r>
            <w:r>
              <w:rPr>
                <w:rFonts w:eastAsiaTheme="minorEastAsia" w:hint="eastAsia"/>
                <w:lang w:eastAsia="zh-CN"/>
              </w:rPr>
              <w:t xml:space="preserve">s revision is a good way to go. </w:t>
            </w:r>
          </w:p>
        </w:tc>
      </w:tr>
      <w:tr w:rsidR="00F0189C" w14:paraId="3D175A3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682AC0E" w14:textId="77777777" w:rsidR="00F0189C" w:rsidRDefault="00617FF1">
            <w:pPr>
              <w:rPr>
                <w:lang w:eastAsia="zh-CN"/>
              </w:rPr>
            </w:pPr>
            <w:r>
              <w:rPr>
                <w:lang w:eastAsia="zh-CN"/>
              </w:rPr>
              <w:t>vivo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E0F5406" w14:textId="77777777" w:rsidR="00F0189C" w:rsidRDefault="00617FF1">
            <w:pPr>
              <w:rPr>
                <w:lang w:eastAsia="zh-CN"/>
              </w:rPr>
            </w:pPr>
            <w:r>
              <w:rPr>
                <w:lang w:eastAsia="zh-CN"/>
              </w:rPr>
              <w:t>W</w:t>
            </w:r>
            <w:r>
              <w:rPr>
                <w:rFonts w:hint="eastAsia"/>
                <w:lang w:eastAsia="zh-CN"/>
              </w:rPr>
              <w:t>e do not support this proposal, similar views with Samsung</w:t>
            </w:r>
          </w:p>
        </w:tc>
      </w:tr>
      <w:tr w:rsidR="00F0189C" w14:paraId="387CF5F1"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3EC1F35" w14:textId="77777777" w:rsidR="00F0189C" w:rsidRDefault="00617FF1">
            <w:pPr>
              <w:rPr>
                <w:lang w:eastAsia="zh-CN"/>
              </w:rPr>
            </w:pPr>
            <w:r>
              <w:rPr>
                <w:rFonts w:eastAsiaTheme="minorEastAsia"/>
                <w:lang w:eastAsia="zh-CN"/>
              </w:rPr>
              <w:t>Samsung</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476156F" w14:textId="77777777" w:rsidR="00F0189C" w:rsidRDefault="00617FF1">
            <w:pPr>
              <w:rPr>
                <w:rFonts w:eastAsiaTheme="minorEastAsia"/>
                <w:lang w:eastAsia="zh-CN"/>
              </w:rPr>
            </w:pPr>
            <w:r>
              <w:rPr>
                <w:rFonts w:eastAsiaTheme="minorEastAsia"/>
                <w:lang w:eastAsia="zh-CN"/>
              </w:rPr>
              <w:t xml:space="preserve">According to E/// comments, </w:t>
            </w:r>
          </w:p>
          <w:p w14:paraId="512133B7" w14:textId="77777777" w:rsidR="00F0189C" w:rsidRDefault="00617FF1">
            <w:pPr>
              <w:rPr>
                <w:rFonts w:eastAsiaTheme="minorEastAsia"/>
                <w:lang w:eastAsia="zh-CN"/>
              </w:rPr>
            </w:pPr>
            <w:r>
              <w:rPr>
                <w:rFonts w:eastAsiaTheme="minorEastAsia"/>
                <w:lang w:eastAsia="zh-CN"/>
              </w:rPr>
              <w:t>“</w:t>
            </w:r>
            <w:r>
              <w:rPr>
                <w:lang w:eastAsia="zh-CN"/>
              </w:rPr>
              <w:t>The A-CSI is an important information to be used to determine the best downlink beam and proper scheduling information for the downlink transmissions so as to increase the capacity or total throughput of a cell.</w:t>
            </w:r>
            <w:r>
              <w:rPr>
                <w:rFonts w:eastAsiaTheme="minorEastAsia"/>
                <w:lang w:eastAsia="zh-CN"/>
              </w:rPr>
              <w:t>”</w:t>
            </w:r>
          </w:p>
          <w:p w14:paraId="01C9DF02" w14:textId="77777777" w:rsidR="00F0189C" w:rsidRDefault="00617FF1">
            <w:pPr>
              <w:rPr>
                <w:lang w:eastAsia="zh-CN"/>
              </w:rPr>
            </w:pPr>
            <w:r>
              <w:rPr>
                <w:rFonts w:eastAsiaTheme="minorEastAsia"/>
                <w:lang w:eastAsia="zh-CN"/>
              </w:rPr>
              <w:t xml:space="preserve">Then to our understanding, the enhancement of CSI is to </w:t>
            </w:r>
            <w:proofErr w:type="gramStart"/>
            <w:r>
              <w:rPr>
                <w:rFonts w:eastAsiaTheme="minorEastAsia"/>
                <w:lang w:eastAsia="zh-CN"/>
              </w:rPr>
              <w:t>actually enhance</w:t>
            </w:r>
            <w:proofErr w:type="gramEnd"/>
            <w:r>
              <w:rPr>
                <w:rFonts w:eastAsiaTheme="minorEastAsia"/>
                <w:lang w:eastAsia="zh-CN"/>
              </w:rPr>
              <w:t xml:space="preserve"> DL channels. Which DL channel does the proponent find any problem due to unreliable CSI?</w:t>
            </w:r>
            <w:r>
              <w:rPr>
                <w:rFonts w:eastAsiaTheme="minorEastAsia" w:hint="eastAsia"/>
                <w:lang w:eastAsia="zh-CN"/>
              </w:rPr>
              <w:t xml:space="preserve"> </w:t>
            </w:r>
            <w:r>
              <w:rPr>
                <w:rFonts w:eastAsiaTheme="minorEastAsia"/>
                <w:lang w:eastAsia="zh-CN"/>
              </w:rPr>
              <w:t>I</w:t>
            </w:r>
            <w:r>
              <w:rPr>
                <w:rFonts w:eastAsiaTheme="minorEastAsia" w:hint="eastAsia"/>
                <w:lang w:eastAsia="zh-CN"/>
              </w:rPr>
              <w:t>t</w:t>
            </w:r>
            <w:r>
              <w:rPr>
                <w:rFonts w:eastAsiaTheme="minorEastAsia"/>
                <w:lang w:eastAsia="zh-CN"/>
              </w:rPr>
              <w:t>’</w:t>
            </w:r>
            <w:r>
              <w:rPr>
                <w:rFonts w:eastAsiaTheme="minorEastAsia" w:hint="eastAsia"/>
                <w:lang w:eastAsia="zh-CN"/>
              </w:rPr>
              <w:t>s not clear from proponent</w:t>
            </w:r>
            <w:r>
              <w:rPr>
                <w:rFonts w:eastAsiaTheme="minorEastAsia"/>
                <w:lang w:eastAsia="zh-CN"/>
              </w:rPr>
              <w:t>’</w:t>
            </w:r>
            <w:r>
              <w:rPr>
                <w:rFonts w:eastAsiaTheme="minorEastAsia" w:hint="eastAsia"/>
                <w:lang w:eastAsia="zh-CN"/>
              </w:rPr>
              <w:t xml:space="preserve">s contributions, in which we mostly find the DL channels are not ones with coverage issues. </w:t>
            </w:r>
          </w:p>
        </w:tc>
      </w:tr>
      <w:tr w:rsidR="00F0189C" w14:paraId="36300344"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CF3EA75" w14:textId="77777777" w:rsidR="00F0189C" w:rsidRDefault="00617FF1">
            <w:pPr>
              <w:rPr>
                <w:rFonts w:eastAsiaTheme="minorEastAsia"/>
                <w:lang w:eastAsia="zh-CN"/>
              </w:rPr>
            </w:pPr>
            <w:r>
              <w:rPr>
                <w:rFonts w:eastAsiaTheme="minorEastAsia"/>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476550F" w14:textId="77777777" w:rsidR="00F0189C" w:rsidRDefault="00617FF1">
            <w:pPr>
              <w:rPr>
                <w:rFonts w:eastAsiaTheme="minorEastAsia"/>
                <w:b/>
                <w:bCs/>
                <w:lang w:eastAsia="zh-CN"/>
              </w:rPr>
            </w:pPr>
            <w:r>
              <w:rPr>
                <w:rFonts w:eastAsiaTheme="minorEastAsia"/>
                <w:b/>
                <w:bCs/>
                <w:lang w:eastAsia="zh-CN"/>
              </w:rPr>
              <w:t>To address the concerns form Samsung on how CSI will affect the PDSCH:</w:t>
            </w:r>
          </w:p>
          <w:p w14:paraId="6AA9F005" w14:textId="77777777" w:rsidR="00F0189C" w:rsidRDefault="00617FF1">
            <w:pPr>
              <w:rPr>
                <w:rFonts w:eastAsiaTheme="minorEastAsia"/>
                <w:lang w:eastAsia="zh-CN"/>
              </w:rPr>
            </w:pPr>
            <w:r>
              <w:rPr>
                <w:rFonts w:eastAsiaTheme="minorEastAsia"/>
                <w:lang w:eastAsia="zh-CN"/>
              </w:rPr>
              <w:t>If CSI is not reliable, the PDSCH performance/PDCCH performance will of course be quite worse, note that we do not find performance issue for downlink is because we are assuming CSI is reliable with expected beamforming/antenna gain in our performance evaluation. Without correct CSI, the performance will be quite worse, especially in FR2 when more narrow beams are used.</w:t>
            </w:r>
          </w:p>
          <w:p w14:paraId="1469EC46" w14:textId="77777777" w:rsidR="00F0189C" w:rsidRDefault="00617FF1">
            <w:pPr>
              <w:rPr>
                <w:rFonts w:eastAsiaTheme="minorEastAsia"/>
                <w:lang w:eastAsia="zh-CN"/>
              </w:rPr>
            </w:pPr>
            <w:r>
              <w:rPr>
                <w:rFonts w:eastAsiaTheme="minorEastAsia"/>
                <w:lang w:eastAsia="zh-CN"/>
              </w:rPr>
              <w:t xml:space="preserve">We would like </w:t>
            </w:r>
            <w:proofErr w:type="gramStart"/>
            <w:r>
              <w:rPr>
                <w:rFonts w:eastAsiaTheme="minorEastAsia"/>
                <w:lang w:eastAsia="zh-CN"/>
              </w:rPr>
              <w:t>hear</w:t>
            </w:r>
            <w:proofErr w:type="gramEnd"/>
            <w:r>
              <w:rPr>
                <w:rFonts w:eastAsiaTheme="minorEastAsia"/>
                <w:lang w:eastAsia="zh-CN"/>
              </w:rPr>
              <w:t xml:space="preserve"> Vivo to clarify on the reason that we do not study A-CSI bottleneck in coverage enhancement because URLLC is studying this:</w:t>
            </w:r>
          </w:p>
          <w:p w14:paraId="3E9A07F4" w14:textId="77777777" w:rsidR="00F0189C" w:rsidRDefault="00617FF1">
            <w:pPr>
              <w:rPr>
                <w:rFonts w:eastAsiaTheme="minorEastAsia"/>
                <w:lang w:eastAsia="zh-CN"/>
              </w:rPr>
            </w:pPr>
            <w:r>
              <w:rPr>
                <w:rFonts w:eastAsiaTheme="minorEastAsia"/>
                <w:lang w:eastAsia="zh-CN"/>
              </w:rPr>
              <w:t>Will URLLC use same mythology and simulations assumptions as we discussed in agenda 8.8.1 to resolve the coverage issue of A-CSI signal? Do you think they will focus on the PUCCH format/PUSCH assumptions that we’re studying in this topic to check the performance difference between legacy A-CSI and repeated A-</w:t>
            </w:r>
            <w:proofErr w:type="gramStart"/>
            <w:r>
              <w:rPr>
                <w:rFonts w:eastAsiaTheme="minorEastAsia"/>
                <w:lang w:eastAsia="zh-CN"/>
              </w:rPr>
              <w:t>CSI(</w:t>
            </w:r>
            <w:proofErr w:type="gramEnd"/>
            <w:r>
              <w:rPr>
                <w:rFonts w:eastAsiaTheme="minorEastAsia"/>
                <w:lang w:eastAsia="zh-CN"/>
              </w:rPr>
              <w:t xml:space="preserve">either on PUSCH or PUCCH) to decide whether the target is met? </w:t>
            </w:r>
          </w:p>
        </w:tc>
      </w:tr>
      <w:tr w:rsidR="00F0189C" w14:paraId="61BDE0E1"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AFA298F" w14:textId="77777777" w:rsidR="00F0189C" w:rsidRDefault="00617FF1">
            <w:pPr>
              <w:rPr>
                <w:rFonts w:eastAsiaTheme="minorEastAsia"/>
                <w:lang w:eastAsia="zh-CN"/>
              </w:rPr>
            </w:pPr>
            <w:r>
              <w:rPr>
                <w:rFonts w:eastAsiaTheme="minorEastAsia"/>
                <w:lang w:eastAsia="zh-CN"/>
              </w:rPr>
              <w:lastRenderedPageBreak/>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A193555" w14:textId="77777777" w:rsidR="00F0189C" w:rsidRDefault="00617FF1">
            <w:pPr>
              <w:rPr>
                <w:rFonts w:eastAsiaTheme="minorEastAsia"/>
                <w:lang w:eastAsia="zh-CN"/>
              </w:rPr>
            </w:pPr>
            <w:r>
              <w:rPr>
                <w:rFonts w:eastAsiaTheme="minorEastAsia"/>
                <w:lang w:eastAsia="zh-CN"/>
              </w:rPr>
              <w:t xml:space="preserve">We are fine to further study A-CSI repetition on PUSCH given that the potential coverage issue for A-CSI. But we are not sure whether SP-CSI enhancement on PUSCH is needed given that SP-CSI can be carried by PUCCH with repetition. In our view, there are already existing tools to enhance the coverage for SP-CSI. We are also fine with the updated proposal from </w:t>
            </w:r>
            <w:proofErr w:type="gramStart"/>
            <w:r>
              <w:rPr>
                <w:rFonts w:eastAsiaTheme="minorEastAsia"/>
                <w:lang w:eastAsia="zh-CN"/>
              </w:rPr>
              <w:t>Sharp, but</w:t>
            </w:r>
            <w:proofErr w:type="gramEnd"/>
            <w:r>
              <w:rPr>
                <w:rFonts w:eastAsiaTheme="minorEastAsia"/>
                <w:lang w:eastAsia="zh-CN"/>
              </w:rPr>
              <w:t xml:space="preserve"> removing SP-CSI. </w:t>
            </w:r>
          </w:p>
          <w:p w14:paraId="541FC463" w14:textId="77777777" w:rsidR="00F0189C" w:rsidRDefault="00617FF1">
            <w:pPr>
              <w:rPr>
                <w:rFonts w:eastAsiaTheme="minorEastAsia"/>
                <w:b/>
                <w:bCs/>
                <w:lang w:eastAsia="zh-CN"/>
              </w:rPr>
            </w:pPr>
            <w:r>
              <w:rPr>
                <w:rFonts w:eastAsia="MS Mincho"/>
                <w:lang w:eastAsia="ja-JP"/>
              </w:rPr>
              <w:t>“Study benefits and specification impacts on A</w:t>
            </w:r>
            <w:r>
              <w:rPr>
                <w:rFonts w:eastAsia="MS Mincho"/>
                <w:strike/>
                <w:color w:val="FF0000"/>
                <w:lang w:eastAsia="ja-JP"/>
              </w:rPr>
              <w:t>/SP</w:t>
            </w:r>
            <w:r>
              <w:rPr>
                <w:rFonts w:eastAsia="MS Mincho"/>
                <w:lang w:eastAsia="ja-JP"/>
              </w:rPr>
              <w:t>-CSI repetition on PUSCH”.</w:t>
            </w:r>
          </w:p>
        </w:tc>
      </w:tr>
      <w:tr w:rsidR="00F0189C" w14:paraId="4998EDDC"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C690C8D" w14:textId="77777777" w:rsidR="00F0189C" w:rsidRDefault="00617FF1">
            <w:pPr>
              <w:rPr>
                <w:rFonts w:eastAsiaTheme="minorEastAsia"/>
                <w:lang w:eastAsia="zh-CN"/>
              </w:rPr>
            </w:pPr>
            <w:r>
              <w:rPr>
                <w:rFonts w:eastAsiaTheme="minorEastAsia"/>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5135DE1" w14:textId="77777777" w:rsidR="00F0189C" w:rsidRDefault="00617FF1">
            <w:pPr>
              <w:rPr>
                <w:rFonts w:eastAsiaTheme="minorEastAsia"/>
                <w:lang w:eastAsia="zh-CN"/>
              </w:rPr>
            </w:pPr>
            <w:r>
              <w:rPr>
                <w:rFonts w:eastAsiaTheme="minorEastAsia"/>
                <w:lang w:eastAsia="zh-CN"/>
              </w:rPr>
              <w:t xml:space="preserve">We agree on the importance of reliable CSI information at </w:t>
            </w:r>
            <w:proofErr w:type="spellStart"/>
            <w:r>
              <w:rPr>
                <w:rFonts w:eastAsiaTheme="minorEastAsia"/>
                <w:lang w:eastAsia="zh-CN"/>
              </w:rPr>
              <w:t>gNB</w:t>
            </w:r>
            <w:proofErr w:type="spellEnd"/>
            <w:r>
              <w:rPr>
                <w:rFonts w:eastAsiaTheme="minorEastAsia"/>
                <w:lang w:eastAsia="zh-CN"/>
              </w:rPr>
              <w:t xml:space="preserve"> to ensure that results from simulations for the DL channels can be relied upon. On the other hand, the following considerations can be made:</w:t>
            </w:r>
          </w:p>
          <w:p w14:paraId="030566B8" w14:textId="77777777" w:rsidR="00F0189C" w:rsidRDefault="00617FF1">
            <w:pPr>
              <w:pStyle w:val="ListParagraph"/>
              <w:numPr>
                <w:ilvl w:val="0"/>
                <w:numId w:val="23"/>
              </w:numPr>
              <w:rPr>
                <w:rFonts w:eastAsiaTheme="minorEastAsia"/>
                <w:lang w:eastAsia="zh-CN"/>
              </w:rPr>
            </w:pPr>
            <w:r>
              <w:rPr>
                <w:rFonts w:eastAsiaTheme="minorEastAsia"/>
                <w:lang w:eastAsia="zh-CN"/>
              </w:rPr>
              <w:t>Concerning UL: Results in [22] seem to show that MIL of CSI over PUSCH is 15 dB higher than MIL of data over PUSCH. If this indeed the case, we are not sure we understand why the issue is about the CSI feedback and not about data. In other words, it is not clear (for now) how we can claim that coverage of CSI over PUSCH is a problem.</w:t>
            </w:r>
          </w:p>
          <w:p w14:paraId="01425C91" w14:textId="77777777" w:rsidR="00F0189C" w:rsidRDefault="00617FF1">
            <w:pPr>
              <w:pStyle w:val="ListParagraph"/>
              <w:numPr>
                <w:ilvl w:val="0"/>
                <w:numId w:val="23"/>
              </w:numPr>
              <w:rPr>
                <w:rFonts w:eastAsiaTheme="minorEastAsia"/>
                <w:lang w:eastAsia="zh-CN"/>
              </w:rPr>
            </w:pPr>
            <w:r>
              <w:rPr>
                <w:rFonts w:eastAsiaTheme="minorEastAsia"/>
                <w:lang w:eastAsia="zh-CN"/>
              </w:rPr>
              <w:t xml:space="preserve">Concerning DL: Actual DL performance degradation due to poorer CSI at </w:t>
            </w:r>
            <w:proofErr w:type="spellStart"/>
            <w:r>
              <w:rPr>
                <w:rFonts w:eastAsiaTheme="minorEastAsia"/>
                <w:lang w:eastAsia="zh-CN"/>
              </w:rPr>
              <w:t>gNB</w:t>
            </w:r>
            <w:proofErr w:type="spellEnd"/>
            <w:r>
              <w:rPr>
                <w:rFonts w:eastAsiaTheme="minorEastAsia"/>
                <w:lang w:eastAsia="zh-CN"/>
              </w:rPr>
              <w:t xml:space="preserve"> may only be assessed through SLS, which is not the baseline tool for this SI (albeit allowed). On the other hand, we are discussing an antenna array gain model in 8.8.1.1 AI which could be used to account for less reliable CSI (among other things). Maybe this could be used to assess actual DL performance degradation in terms of MIL, given a certain assumed CSI unreliability? Would this help assessing if an actual problem for DL, due to unreliable CSI, can be acknowledged by more companies? </w:t>
            </w:r>
          </w:p>
          <w:p w14:paraId="69E5D13C" w14:textId="77777777" w:rsidR="00F0189C" w:rsidRDefault="00617FF1">
            <w:pPr>
              <w:rPr>
                <w:rFonts w:eastAsiaTheme="minorEastAsia"/>
                <w:lang w:eastAsia="zh-CN"/>
              </w:rPr>
            </w:pPr>
            <w:r>
              <w:rPr>
                <w:rFonts w:eastAsiaTheme="minorEastAsia"/>
                <w:lang w:eastAsia="zh-CN"/>
              </w:rPr>
              <w:t xml:space="preserve">Considering the above, we are open to consider the possibility that a problem may exist, but we think there is no conclusive and, more importantly, widely accepted evidence that it does.  </w:t>
            </w:r>
          </w:p>
          <w:p w14:paraId="3098E23A" w14:textId="77777777" w:rsidR="00F0189C" w:rsidRDefault="00617FF1">
            <w:pPr>
              <w:rPr>
                <w:rFonts w:eastAsiaTheme="minorEastAsia"/>
                <w:lang w:eastAsia="zh-CN"/>
              </w:rPr>
            </w:pPr>
            <w:r>
              <w:rPr>
                <w:rFonts w:eastAsiaTheme="minorEastAsia"/>
                <w:lang w:eastAsia="zh-CN"/>
              </w:rPr>
              <w:t>Maybe the following could be a starting point to consider for a proposal which could better capture the current situation?</w:t>
            </w:r>
          </w:p>
          <w:p w14:paraId="742BA655" w14:textId="77777777" w:rsidR="00F0189C" w:rsidRDefault="00617FF1">
            <w:pPr>
              <w:rPr>
                <w:rFonts w:eastAsiaTheme="minorEastAsia"/>
                <w:lang w:eastAsia="zh-CN"/>
              </w:rPr>
            </w:pPr>
            <w:r>
              <w:rPr>
                <w:b/>
                <w:bCs/>
                <w:i/>
                <w:iCs/>
                <w:lang w:eastAsia="zh-CN"/>
              </w:rPr>
              <w:t>Proposal: Assess whether A</w:t>
            </w:r>
            <w:r>
              <w:rPr>
                <w:rFonts w:hint="eastAsia"/>
                <w:b/>
                <w:bCs/>
                <w:i/>
                <w:iCs/>
                <w:lang w:eastAsia="zh-CN"/>
              </w:rPr>
              <w:t>/SP</w:t>
            </w:r>
            <w:r>
              <w:rPr>
                <w:b/>
                <w:bCs/>
                <w:i/>
                <w:iCs/>
                <w:lang w:eastAsia="zh-CN"/>
              </w:rPr>
              <w:t>-</w:t>
            </w:r>
            <w:r>
              <w:rPr>
                <w:b/>
                <w:bCs/>
                <w:i/>
                <w:iCs/>
              </w:rPr>
              <w:t>CSI on PUSCH contributes to create coverage bottlenecks in either DL and UL, and study benefits of potential enhancements, e.g., repetitions, if coverage bottlenecks due to A/SP-CSI are identified</w:t>
            </w:r>
            <w:r>
              <w:rPr>
                <w:b/>
                <w:bCs/>
                <w:i/>
                <w:iCs/>
                <w:lang w:eastAsia="zh-CN"/>
              </w:rPr>
              <w:t>.</w:t>
            </w:r>
          </w:p>
        </w:tc>
      </w:tr>
      <w:tr w:rsidR="00F0189C" w14:paraId="5D2615D2"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AE9E8D1" w14:textId="77777777" w:rsidR="00F0189C" w:rsidRDefault="00617FF1">
            <w:pPr>
              <w:rPr>
                <w:rFonts w:eastAsiaTheme="minorEastAsia"/>
                <w:lang w:eastAsia="zh-CN"/>
              </w:rPr>
            </w:pPr>
            <w:r>
              <w:rPr>
                <w:rFonts w:eastAsiaTheme="minorEastAsia"/>
                <w:lang w:eastAsia="zh-CN"/>
              </w:rP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A954FE0" w14:textId="77777777" w:rsidR="00F0189C" w:rsidRDefault="00617FF1">
            <w:pPr>
              <w:rPr>
                <w:rFonts w:eastAsiaTheme="minorEastAsia"/>
                <w:lang w:eastAsia="zh-CN"/>
              </w:rPr>
            </w:pPr>
            <w:r>
              <w:rPr>
                <w:rFonts w:eastAsiaTheme="minorEastAsia"/>
                <w:lang w:eastAsia="zh-CN"/>
              </w:rPr>
              <w:t>Support the proposal</w:t>
            </w:r>
          </w:p>
        </w:tc>
      </w:tr>
      <w:tr w:rsidR="00F0189C" w14:paraId="269CE146" w14:textId="77777777">
        <w:trPr>
          <w:ins w:id="3" w:author="TAMRAKAR RAKESH" w:date="2020-08-26T09:32:00Z"/>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9200424" w14:textId="77777777" w:rsidR="00F0189C" w:rsidRDefault="00617FF1">
            <w:pPr>
              <w:rPr>
                <w:ins w:id="4" w:author="TAMRAKAR RAKESH" w:date="2020-08-26T09:32:00Z"/>
                <w:rFonts w:eastAsiaTheme="minorEastAsia"/>
                <w:lang w:eastAsia="zh-CN"/>
              </w:rPr>
            </w:pPr>
            <w:ins w:id="5" w:author="TAMRAKAR RAKESH" w:date="2020-08-26T09:32:00Z">
              <w:r>
                <w:rPr>
                  <w:rFonts w:eastAsiaTheme="minorEastAsia"/>
                  <w:lang w:eastAsia="zh-CN"/>
                </w:rPr>
                <w:t>vivo</w:t>
              </w:r>
            </w:ins>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C4B8D4D" w14:textId="77777777" w:rsidR="00F0189C" w:rsidRDefault="00617FF1">
            <w:pPr>
              <w:rPr>
                <w:ins w:id="6" w:author="TAMRAKAR RAKESH" w:date="2020-08-26T09:40:00Z"/>
                <w:rFonts w:eastAsiaTheme="minorEastAsia"/>
                <w:lang w:eastAsia="zh-CN"/>
              </w:rPr>
            </w:pPr>
            <w:ins w:id="7" w:author="TAMRAKAR RAKESH" w:date="2020-08-26T09:40:00Z">
              <w:r>
                <w:rPr>
                  <w:rFonts w:eastAsiaTheme="minorEastAsia"/>
                  <w:lang w:eastAsia="zh-CN"/>
                </w:rPr>
                <w:t>URLLC is WI in first place then it is natural that it is considered there rather than in SI here.</w:t>
              </w:r>
            </w:ins>
          </w:p>
          <w:p w14:paraId="7978B3F6" w14:textId="77777777" w:rsidR="00F0189C" w:rsidRDefault="00617FF1">
            <w:pPr>
              <w:rPr>
                <w:ins w:id="8" w:author="TAMRAKAR RAKESH" w:date="2020-08-26T09:32:00Z"/>
                <w:rFonts w:eastAsiaTheme="minorEastAsia"/>
                <w:lang w:eastAsia="zh-CN"/>
              </w:rPr>
            </w:pPr>
            <w:ins w:id="9" w:author="TAMRAKAR RAKESH" w:date="2020-08-26T09:42:00Z">
              <w:r>
                <w:rPr>
                  <w:rFonts w:eastAsiaTheme="minorEastAsia"/>
                  <w:lang w:eastAsia="zh-CN"/>
                </w:rPr>
                <w:t>Furthermore</w:t>
              </w:r>
            </w:ins>
            <w:ins w:id="10" w:author="TAMRAKAR RAKESH" w:date="2020-08-26T09:41:00Z">
              <w:r>
                <w:rPr>
                  <w:rFonts w:eastAsiaTheme="minorEastAsia"/>
                  <w:lang w:eastAsia="zh-CN"/>
                </w:rPr>
                <w:t xml:space="preserve">, </w:t>
              </w:r>
            </w:ins>
            <w:ins w:id="11" w:author="TAMRAKAR RAKESH" w:date="2020-08-26T09:42:00Z">
              <w:r>
                <w:rPr>
                  <w:rFonts w:eastAsiaTheme="minorEastAsia"/>
                  <w:lang w:eastAsia="zh-CN"/>
                </w:rPr>
                <w:t>t</w:t>
              </w:r>
            </w:ins>
            <w:ins w:id="12" w:author="TAMRAKAR RAKESH" w:date="2020-08-26T09:33:00Z">
              <w:r>
                <w:rPr>
                  <w:rFonts w:eastAsiaTheme="minorEastAsia"/>
                  <w:lang w:eastAsia="zh-CN"/>
                </w:rPr>
                <w:t xml:space="preserve">he purpose of this SI is to identify the bottleneck channels and from the </w:t>
              </w:r>
            </w:ins>
            <w:ins w:id="13" w:author="TAMRAKAR RAKESH" w:date="2020-08-26T09:34:00Z">
              <w:r>
                <w:rPr>
                  <w:rFonts w:eastAsiaTheme="minorEastAsia"/>
                  <w:lang w:eastAsia="zh-CN"/>
                </w:rPr>
                <w:t>evaluation</w:t>
              </w:r>
            </w:ins>
            <w:ins w:id="14" w:author="TAMRAKAR RAKESH" w:date="2020-08-26T09:33:00Z">
              <w:r>
                <w:rPr>
                  <w:rFonts w:eastAsiaTheme="minorEastAsia"/>
                  <w:lang w:eastAsia="zh-CN"/>
                </w:rPr>
                <w:t xml:space="preserve"> </w:t>
              </w:r>
            </w:ins>
            <w:ins w:id="15" w:author="TAMRAKAR RAKESH" w:date="2020-08-26T09:34:00Z">
              <w:r>
                <w:rPr>
                  <w:rFonts w:eastAsiaTheme="minorEastAsia"/>
                  <w:lang w:eastAsia="zh-CN"/>
                </w:rPr>
                <w:t xml:space="preserve">results so </w:t>
              </w:r>
              <w:proofErr w:type="gramStart"/>
              <w:r>
                <w:rPr>
                  <w:rFonts w:eastAsiaTheme="minorEastAsia"/>
                  <w:lang w:eastAsia="zh-CN"/>
                </w:rPr>
                <w:t>far</w:t>
              </w:r>
              <w:proofErr w:type="gramEnd"/>
              <w:r>
                <w:rPr>
                  <w:rFonts w:eastAsiaTheme="minorEastAsia"/>
                  <w:lang w:eastAsia="zh-CN"/>
                </w:rPr>
                <w:t xml:space="preserve"> we haven’t seen PDSCH is the bottleneck. </w:t>
              </w:r>
              <w:proofErr w:type="gramStart"/>
              <w:r>
                <w:rPr>
                  <w:rFonts w:eastAsiaTheme="minorEastAsia"/>
                  <w:lang w:eastAsia="zh-CN"/>
                </w:rPr>
                <w:t>Of course</w:t>
              </w:r>
              <w:proofErr w:type="gramEnd"/>
              <w:r>
                <w:rPr>
                  <w:rFonts w:eastAsiaTheme="minorEastAsia"/>
                  <w:lang w:eastAsia="zh-CN"/>
                </w:rPr>
                <w:t xml:space="preserve"> if we put the target performance very high then every single channel will be bottleneck! </w:t>
              </w:r>
            </w:ins>
            <w:ins w:id="16" w:author="TAMRAKAR RAKESH" w:date="2020-08-26T09:38:00Z">
              <w:r>
                <w:rPr>
                  <w:rFonts w:eastAsiaTheme="minorEastAsia"/>
                  <w:lang w:eastAsia="zh-CN"/>
                </w:rPr>
                <w:t xml:space="preserve">For </w:t>
              </w:r>
            </w:ins>
            <w:ins w:id="17" w:author="TAMRAKAR RAKESH" w:date="2020-08-26T09:35:00Z">
              <w:r>
                <w:rPr>
                  <w:rFonts w:eastAsiaTheme="minorEastAsia"/>
                  <w:lang w:eastAsia="zh-CN"/>
                </w:rPr>
                <w:t>the cell edge UE</w:t>
              </w:r>
            </w:ins>
            <w:ins w:id="18" w:author="TAMRAKAR RAKESH" w:date="2020-08-26T09:38:00Z">
              <w:r>
                <w:rPr>
                  <w:rFonts w:eastAsiaTheme="minorEastAsia"/>
                  <w:lang w:eastAsia="zh-CN"/>
                </w:rPr>
                <w:t>, it</w:t>
              </w:r>
            </w:ins>
            <w:ins w:id="19" w:author="TAMRAKAR RAKESH" w:date="2020-08-26T09:37:00Z">
              <w:r>
                <w:rPr>
                  <w:rFonts w:eastAsiaTheme="minorEastAsia"/>
                  <w:lang w:eastAsia="zh-CN"/>
                </w:rPr>
                <w:t xml:space="preserve"> is mainly </w:t>
              </w:r>
            </w:ins>
            <w:ins w:id="20" w:author="TAMRAKAR RAKESH" w:date="2020-08-26T09:38:00Z">
              <w:r>
                <w:rPr>
                  <w:rFonts w:eastAsiaTheme="minorEastAsia"/>
                  <w:lang w:eastAsia="zh-CN"/>
                </w:rPr>
                <w:t>rank 1 PDSCH</w:t>
              </w:r>
            </w:ins>
            <w:ins w:id="21" w:author="TAMRAKAR RAKESH" w:date="2020-08-26T09:39:00Z">
              <w:r>
                <w:rPr>
                  <w:rFonts w:eastAsiaTheme="minorEastAsia"/>
                  <w:lang w:eastAsia="zh-CN"/>
                </w:rPr>
                <w:t xml:space="preserve"> and wideband CSI</w:t>
              </w:r>
            </w:ins>
            <w:ins w:id="22" w:author="TAMRAKAR RAKESH" w:date="2020-08-26T09:38:00Z">
              <w:r>
                <w:rPr>
                  <w:rFonts w:eastAsiaTheme="minorEastAsia"/>
                  <w:lang w:eastAsia="zh-CN"/>
                </w:rPr>
                <w:t>, and we don’t expect type II CSI (overhead is too large for cell edge UE</w:t>
              </w:r>
            </w:ins>
            <w:ins w:id="23" w:author="TAMRAKAR RAKESH" w:date="2020-08-26T09:39:00Z">
              <w:r>
                <w:rPr>
                  <w:rFonts w:eastAsiaTheme="minorEastAsia"/>
                  <w:lang w:eastAsia="zh-CN"/>
                </w:rPr>
                <w:t xml:space="preserve"> to feedback</w:t>
              </w:r>
            </w:ins>
            <w:ins w:id="24" w:author="TAMRAKAR RAKESH" w:date="2020-08-26T09:38:00Z">
              <w:r>
                <w:rPr>
                  <w:rFonts w:eastAsiaTheme="minorEastAsia"/>
                  <w:lang w:eastAsia="zh-CN"/>
                </w:rPr>
                <w:t>)</w:t>
              </w:r>
            </w:ins>
            <w:ins w:id="25" w:author="TAMRAKAR RAKESH" w:date="2020-08-26T09:39:00Z">
              <w:r>
                <w:rPr>
                  <w:rFonts w:eastAsiaTheme="minorEastAsia"/>
                  <w:lang w:eastAsia="zh-CN"/>
                </w:rPr>
                <w:t xml:space="preserve">. </w:t>
              </w:r>
            </w:ins>
            <w:ins w:id="26" w:author="TAMRAKAR RAKESH" w:date="2020-08-26T09:40:00Z">
              <w:r>
                <w:rPr>
                  <w:rFonts w:eastAsiaTheme="minorEastAsia"/>
                  <w:lang w:eastAsia="zh-CN"/>
                </w:rPr>
                <w:t>T</w:t>
              </w:r>
            </w:ins>
            <w:ins w:id="27" w:author="TAMRAKAR RAKESH" w:date="2020-08-26T09:42:00Z">
              <w:r>
                <w:rPr>
                  <w:rFonts w:eastAsiaTheme="minorEastAsia"/>
                  <w:lang w:eastAsia="zh-CN"/>
                </w:rPr>
                <w:t xml:space="preserve">here are many parameters </w:t>
              </w:r>
              <w:proofErr w:type="spellStart"/>
              <w:r>
                <w:rPr>
                  <w:rFonts w:eastAsiaTheme="minorEastAsia"/>
                  <w:lang w:eastAsia="zh-CN"/>
                </w:rPr>
                <w:t>gNB</w:t>
              </w:r>
            </w:ins>
            <w:proofErr w:type="spellEnd"/>
            <w:ins w:id="28" w:author="TAMRAKAR RAKESH" w:date="2020-08-26T09:43:00Z">
              <w:r>
                <w:rPr>
                  <w:rFonts w:eastAsiaTheme="minorEastAsia"/>
                  <w:lang w:eastAsia="zh-CN"/>
                </w:rPr>
                <w:t xml:space="preserve"> can </w:t>
              </w:r>
            </w:ins>
            <w:ins w:id="29" w:author="TAMRAKAR RAKESH" w:date="2020-08-26T09:44:00Z">
              <w:r>
                <w:rPr>
                  <w:rFonts w:eastAsiaTheme="minorEastAsia"/>
                  <w:lang w:eastAsia="zh-CN"/>
                </w:rPr>
                <w:t>tweak to control the CSI payload</w:t>
              </w:r>
            </w:ins>
            <w:ins w:id="30" w:author="TAMRAKAR RAKESH" w:date="2020-08-26T09:46:00Z">
              <w:r>
                <w:rPr>
                  <w:rFonts w:eastAsiaTheme="minorEastAsia"/>
                  <w:lang w:eastAsia="zh-CN"/>
                </w:rPr>
                <w:t xml:space="preserve"> for the cell edge UE</w:t>
              </w:r>
            </w:ins>
            <w:ins w:id="31" w:author="TAMRAKAR RAKESH" w:date="2020-08-26T09:44:00Z">
              <w:r>
                <w:rPr>
                  <w:rFonts w:eastAsiaTheme="minorEastAsia"/>
                  <w:lang w:eastAsia="zh-CN"/>
                </w:rPr>
                <w:t xml:space="preserve">. </w:t>
              </w:r>
            </w:ins>
          </w:p>
        </w:tc>
      </w:tr>
      <w:tr w:rsidR="00F0189C" w14:paraId="3BFCB1A9"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B7B0C79" w14:textId="77777777" w:rsidR="00F0189C" w:rsidRDefault="00617FF1">
            <w:pPr>
              <w:rPr>
                <w:rFonts w:eastAsiaTheme="minorEastAsia"/>
                <w:lang w:eastAsia="zh-CN"/>
              </w:rPr>
            </w:pPr>
            <w:ins w:id="32" w:author="Ericsson" w:date="2020-08-26T12:39:00Z">
              <w:r>
                <w:rPr>
                  <w:rFonts w:eastAsiaTheme="minorEastAsia"/>
                  <w:lang w:eastAsia="zh-CN"/>
                </w:rPr>
                <w:t>Ericsson</w:t>
              </w:r>
            </w:ins>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A9A7A30" w14:textId="77777777" w:rsidR="00F0189C" w:rsidRDefault="00617FF1">
            <w:pPr>
              <w:rPr>
                <w:ins w:id="33" w:author="Ericsson" w:date="2020-08-26T12:39:00Z"/>
                <w:rFonts w:eastAsiaTheme="minorEastAsia"/>
                <w:lang w:eastAsia="zh-CN"/>
              </w:rPr>
            </w:pPr>
            <w:ins w:id="34" w:author="Ericsson" w:date="2020-08-26T12:39:00Z">
              <w:r>
                <w:rPr>
                  <w:rFonts w:eastAsiaTheme="minorEastAsia"/>
                  <w:lang w:eastAsia="zh-CN"/>
                </w:rPr>
                <w:t xml:space="preserve">@Vivo, we </w:t>
              </w:r>
              <w:proofErr w:type="spellStart"/>
              <w:r>
                <w:rPr>
                  <w:rFonts w:eastAsiaTheme="minorEastAsia"/>
                  <w:lang w:eastAsia="zh-CN"/>
                </w:rPr>
                <w:t>can not</w:t>
              </w:r>
              <w:proofErr w:type="spellEnd"/>
              <w:r>
                <w:rPr>
                  <w:rFonts w:eastAsiaTheme="minorEastAsia"/>
                  <w:lang w:eastAsia="zh-CN"/>
                </w:rPr>
                <w:t xml:space="preserve"> understand the argument that we should not studying CSI bottleneck in coverage enhancement topic is because URLLC is a work item and coverage enhancement is a study item. As we stated earlier URLLC and CE have different methodologies, performance bottlenecks identified. Note that I assume that your answer to our questions in previous comment in this table is “NO”.</w:t>
              </w:r>
            </w:ins>
          </w:p>
          <w:p w14:paraId="434E6392" w14:textId="77777777" w:rsidR="00F0189C" w:rsidRDefault="00617FF1">
            <w:pPr>
              <w:rPr>
                <w:ins w:id="35" w:author="Ericsson" w:date="2020-08-26T12:39:00Z"/>
                <w:rFonts w:eastAsiaTheme="minorEastAsia"/>
                <w:lang w:eastAsia="zh-CN"/>
              </w:rPr>
            </w:pPr>
            <w:ins w:id="36" w:author="Ericsson" w:date="2020-08-26T12:39:00Z">
              <w:r>
                <w:rPr>
                  <w:rFonts w:eastAsiaTheme="minorEastAsia"/>
                  <w:lang w:eastAsia="zh-CN"/>
                </w:rPr>
                <w:t>One more question: how did you do beam selection for each PDSCH transmission in your simulation? Is your conclusion that PDSCH has no bottleneck still holds even when the beam selected is wrong in both FR1 and FR2?</w:t>
              </w:r>
            </w:ins>
          </w:p>
          <w:p w14:paraId="314EB39A" w14:textId="77777777" w:rsidR="00F0189C" w:rsidRDefault="00617FF1">
            <w:pPr>
              <w:rPr>
                <w:ins w:id="37" w:author="Ericsson" w:date="2020-08-26T12:39:00Z"/>
                <w:rFonts w:eastAsiaTheme="minorEastAsia"/>
                <w:lang w:eastAsia="zh-CN"/>
              </w:rPr>
            </w:pPr>
            <w:ins w:id="38" w:author="Ericsson" w:date="2020-08-26T12:39:00Z">
              <w:r>
                <w:rPr>
                  <w:rFonts w:eastAsiaTheme="minorEastAsia"/>
                  <w:lang w:eastAsia="zh-CN"/>
                </w:rPr>
                <w:t xml:space="preserve">Furthermore, besides beam selection, correct CSI is also essential to provide accurate information of link quality so that </w:t>
              </w:r>
              <w:proofErr w:type="spellStart"/>
              <w:r>
                <w:rPr>
                  <w:rFonts w:eastAsiaTheme="minorEastAsia"/>
                  <w:lang w:eastAsia="zh-CN"/>
                </w:rPr>
                <w:t>gNB</w:t>
              </w:r>
              <w:proofErr w:type="spellEnd"/>
              <w:r>
                <w:rPr>
                  <w:rFonts w:eastAsiaTheme="minorEastAsia"/>
                  <w:lang w:eastAsia="zh-CN"/>
                </w:rPr>
                <w:t xml:space="preserve"> can schedule the resources efficiently </w:t>
              </w:r>
              <w:proofErr w:type="gramStart"/>
              <w:r>
                <w:rPr>
                  <w:rFonts w:eastAsiaTheme="minorEastAsia"/>
                  <w:lang w:eastAsia="zh-CN"/>
                </w:rPr>
                <w:t>so as to</w:t>
              </w:r>
              <w:proofErr w:type="gramEnd"/>
              <w:r>
                <w:rPr>
                  <w:rFonts w:eastAsiaTheme="minorEastAsia"/>
                  <w:lang w:eastAsia="zh-CN"/>
                </w:rPr>
                <w:t xml:space="preserve"> improve the spectrum efficiency given that we also have throughput requirement on PDSCH.</w:t>
              </w:r>
            </w:ins>
          </w:p>
          <w:p w14:paraId="334CF370" w14:textId="77777777" w:rsidR="00F0189C" w:rsidRDefault="00617FF1">
            <w:pPr>
              <w:rPr>
                <w:ins w:id="39" w:author="Ericsson" w:date="2020-08-26T12:39:00Z"/>
                <w:rFonts w:eastAsiaTheme="minorEastAsia"/>
                <w:lang w:eastAsia="zh-CN"/>
              </w:rPr>
            </w:pPr>
            <w:ins w:id="40" w:author="Ericsson" w:date="2020-08-26T12:39:00Z">
              <w:r>
                <w:rPr>
                  <w:rFonts w:eastAsiaTheme="minorEastAsia"/>
                  <w:lang w:eastAsia="zh-CN"/>
                </w:rPr>
                <w:t>We’re open to discuss any solutions that may help to solve the bottleneck of A-CSI, to move forward, the revision proposed from companies below is also fine to us:</w:t>
              </w:r>
            </w:ins>
          </w:p>
          <w:p w14:paraId="2A23D705" w14:textId="77777777" w:rsidR="00F0189C" w:rsidRDefault="00617FF1">
            <w:pPr>
              <w:rPr>
                <w:rFonts w:eastAsiaTheme="minorEastAsia"/>
                <w:lang w:eastAsia="zh-CN"/>
              </w:rPr>
            </w:pPr>
            <w:ins w:id="41" w:author="Ericsson" w:date="2020-08-26T12:39:00Z">
              <w:r>
                <w:rPr>
                  <w:rFonts w:eastAsia="MS Mincho"/>
                  <w:b/>
                  <w:bCs/>
                  <w:lang w:eastAsia="ja-JP"/>
                </w:rPr>
                <w:t>“Study benefits and specification impacts on A</w:t>
              </w:r>
              <w:r>
                <w:rPr>
                  <w:rFonts w:eastAsia="MS Mincho"/>
                  <w:b/>
                  <w:bCs/>
                  <w:strike/>
                  <w:color w:val="FF0000"/>
                  <w:lang w:eastAsia="ja-JP"/>
                </w:rPr>
                <w:t>/SP</w:t>
              </w:r>
              <w:r>
                <w:rPr>
                  <w:rFonts w:eastAsia="MS Mincho"/>
                  <w:b/>
                  <w:bCs/>
                  <w:lang w:eastAsia="ja-JP"/>
                </w:rPr>
                <w:t>-CSI repetition on PUSCH”.</w:t>
              </w:r>
            </w:ins>
          </w:p>
        </w:tc>
      </w:tr>
      <w:tr w:rsidR="00F0189C" w14:paraId="31CB7AC6"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83867E0" w14:textId="77777777" w:rsidR="00F0189C" w:rsidRDefault="00617FF1">
            <w:pPr>
              <w:rPr>
                <w:rFonts w:eastAsiaTheme="minorEastAsia"/>
                <w:lang w:eastAsia="zh-CN"/>
              </w:rPr>
            </w:pPr>
            <w:r>
              <w:rPr>
                <w:rFonts w:eastAsiaTheme="minorEastAsia" w:hint="eastAsia"/>
                <w:lang w:eastAsia="zh-CN"/>
              </w:rPr>
              <w:t xml:space="preserve">ZTE </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6F5E127" w14:textId="77777777" w:rsidR="00F0189C" w:rsidRDefault="00617FF1">
            <w:pPr>
              <w:rPr>
                <w:lang w:eastAsia="zh-CN"/>
              </w:rPr>
            </w:pPr>
            <w:r>
              <w:rPr>
                <w:rFonts w:hint="eastAsia"/>
                <w:lang w:eastAsia="zh-CN"/>
              </w:rPr>
              <w:t>We are fine to further study the benefits and enhancements to A-CSI on PUSCH.</w:t>
            </w:r>
          </w:p>
        </w:tc>
      </w:tr>
      <w:tr w:rsidR="00F0189C" w14:paraId="5A532679"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631BD18" w14:textId="77777777" w:rsidR="00F0189C" w:rsidRDefault="00617FF1">
            <w:pPr>
              <w:rPr>
                <w:rFonts w:eastAsiaTheme="minorEastAsia"/>
                <w:lang w:eastAsia="zh-CN"/>
              </w:rPr>
            </w:pPr>
            <w:r>
              <w:rPr>
                <w:rFonts w:eastAsiaTheme="minorEastAsia"/>
                <w:lang w:eastAsia="zh-CN"/>
              </w:rPr>
              <w:t>vivo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D302048" w14:textId="77777777" w:rsidR="00F0189C" w:rsidRDefault="00617FF1">
            <w:pPr>
              <w:rPr>
                <w:lang w:eastAsia="zh-CN"/>
              </w:rPr>
            </w:pPr>
            <w:r>
              <w:rPr>
                <w:rFonts w:eastAsiaTheme="minorEastAsia" w:hint="eastAsia"/>
                <w:lang w:eastAsia="zh-CN"/>
              </w:rPr>
              <w:t xml:space="preserve">@Ericsson, thanks for response above. </w:t>
            </w:r>
            <w:r>
              <w:rPr>
                <w:rFonts w:eastAsiaTheme="minorEastAsia"/>
                <w:lang w:eastAsia="zh-CN"/>
              </w:rPr>
              <w:t xml:space="preserve">Now, the question is beam selection or CSI accuracy. I believe it is more of MIMO discussion. We need be clear here, whether we are discussing about the accuracy of beam selection/reporting/CSI in this SI. The question is how many bits of UCI payload are you </w:t>
            </w:r>
            <w:r>
              <w:rPr>
                <w:rFonts w:eastAsiaTheme="minorEastAsia"/>
                <w:lang w:eastAsia="zh-CN"/>
              </w:rPr>
              <w:lastRenderedPageBreak/>
              <w:t xml:space="preserve">considering? There is range of UCI payload variations depending on system configurations. What is system configuration/UCI payload in your evaluation of “CSI bottleneck”? To me if we just say A-CSI repetition without knowing the details is kind of blank cheque. If you considering type II CSI, of course there is coverage issue which has been identified during Rel-15 thus overhead reduction is further specified in Rel-16. </w:t>
            </w:r>
          </w:p>
        </w:tc>
      </w:tr>
      <w:tr w:rsidR="00F0189C" w14:paraId="127EF380"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2F7D243" w14:textId="77777777" w:rsidR="00F0189C" w:rsidRDefault="00617FF1">
            <w:pPr>
              <w:rPr>
                <w:rFonts w:eastAsiaTheme="minorEastAsia"/>
                <w:lang w:eastAsia="zh-CN"/>
              </w:rPr>
            </w:pPr>
            <w:bookmarkStart w:id="42" w:name="_Hlk49369006"/>
            <w:r>
              <w:rPr>
                <w:rFonts w:eastAsiaTheme="minorEastAsia"/>
                <w:lang w:eastAsia="zh-CN"/>
              </w:rPr>
              <w:lastRenderedPageBreak/>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84A3A2B" w14:textId="77777777" w:rsidR="00F0189C" w:rsidRDefault="00617FF1">
            <w:pPr>
              <w:rPr>
                <w:rFonts w:eastAsiaTheme="minorEastAsia"/>
                <w:lang w:eastAsia="zh-CN"/>
              </w:rPr>
            </w:pPr>
            <w:r>
              <w:rPr>
                <w:rFonts w:eastAsiaTheme="minorEastAsia"/>
                <w:lang w:eastAsia="zh-CN"/>
              </w:rPr>
              <w:t>@Vivo, thanks for the feedback from which it seems you agree to study the details of A-CSI repetition on PUSCH and analyze the benefit of A-CSI. Note that we have detail simulation assumptions provided in our FR1 and FR2 paper that you can check and we’re open and also happy to do more study and evaluations, based on more assumptions, e.g. different payload sizes (R15 or reduced size in R16) of A-CSI on PUSCH, that Vivo and/or other companies think are important. And we’re open and happy to discuss all simulation results from link level and system level with details in the agenda 8.8.1.</w:t>
            </w:r>
          </w:p>
          <w:p w14:paraId="12A657B2" w14:textId="77777777" w:rsidR="00F0189C" w:rsidRDefault="00617FF1">
            <w:pPr>
              <w:rPr>
                <w:rFonts w:eastAsiaTheme="minorEastAsia"/>
                <w:lang w:eastAsia="zh-CN"/>
              </w:rPr>
            </w:pPr>
            <w:r>
              <w:rPr>
                <w:rFonts w:eastAsiaTheme="minorEastAsia"/>
                <w:lang w:eastAsia="zh-CN"/>
              </w:rPr>
              <w:t>This is just a proposal to study the benefit and impact of this feature, we will come back to the simulation results and link budget anyway.</w:t>
            </w:r>
          </w:p>
        </w:tc>
      </w:tr>
      <w:bookmarkEnd w:id="42"/>
    </w:tbl>
    <w:p w14:paraId="2B5032F1" w14:textId="77777777" w:rsidR="00F0189C" w:rsidRDefault="00F0189C">
      <w:pPr>
        <w:pStyle w:val="ListParagraph"/>
        <w:numPr>
          <w:ilvl w:val="0"/>
          <w:numId w:val="0"/>
        </w:numPr>
        <w:rPr>
          <w:rFonts w:eastAsia="SimSun"/>
          <w:b/>
          <w:bCs/>
          <w:i/>
          <w:iCs/>
          <w:lang w:val="en-US" w:eastAsia="zh-CN"/>
        </w:rPr>
      </w:pPr>
    </w:p>
    <w:p w14:paraId="3EBF1F4B" w14:textId="77777777" w:rsidR="00F0189C" w:rsidRDefault="00617FF1">
      <w:pPr>
        <w:rPr>
          <w:b/>
          <w:bCs/>
          <w:highlight w:val="cyan"/>
          <w:lang w:eastAsia="zh-CN"/>
        </w:rPr>
      </w:pPr>
      <w:r>
        <w:rPr>
          <w:rFonts w:hint="eastAsia"/>
          <w:b/>
          <w:bCs/>
          <w:highlight w:val="cyan"/>
          <w:lang w:eastAsia="zh-CN"/>
        </w:rPr>
        <w:t xml:space="preserve">Summary of the proposal: </w:t>
      </w:r>
    </w:p>
    <w:p w14:paraId="45204E9F" w14:textId="77777777" w:rsidR="00F0189C" w:rsidRDefault="00617FF1">
      <w:pPr>
        <w:numPr>
          <w:ilvl w:val="0"/>
          <w:numId w:val="18"/>
        </w:numPr>
        <w:rPr>
          <w:lang w:eastAsia="zh-CN"/>
        </w:rPr>
      </w:pPr>
      <w:r>
        <w:rPr>
          <w:rFonts w:hint="eastAsia"/>
          <w:lang w:eastAsia="zh-CN"/>
        </w:rPr>
        <w:t xml:space="preserve">8 companies support or fine to </w:t>
      </w:r>
      <w:r>
        <w:rPr>
          <w:rFonts w:hint="eastAsia"/>
          <w:sz w:val="21"/>
          <w:szCs w:val="22"/>
          <w:lang w:eastAsia="zh-CN"/>
        </w:rPr>
        <w:t>s</w:t>
      </w:r>
      <w:r>
        <w:rPr>
          <w:rFonts w:hint="eastAsia"/>
          <w:sz w:val="21"/>
          <w:szCs w:val="22"/>
          <w:lang w:eastAsia="ja-JP"/>
        </w:rPr>
        <w:t>tudy benefits and specification impacts on A-CSI repetition on PUSCH</w:t>
      </w:r>
    </w:p>
    <w:p w14:paraId="03750374" w14:textId="77777777" w:rsidR="00F0189C" w:rsidRDefault="00617FF1">
      <w:pPr>
        <w:numPr>
          <w:ilvl w:val="0"/>
          <w:numId w:val="18"/>
        </w:numPr>
        <w:rPr>
          <w:lang w:eastAsia="zh-CN"/>
        </w:rPr>
      </w:pPr>
      <w:r>
        <w:rPr>
          <w:rFonts w:hint="eastAsia"/>
          <w:sz w:val="21"/>
          <w:szCs w:val="22"/>
          <w:lang w:eastAsia="zh-CN"/>
        </w:rPr>
        <w:t>2 companies don</w:t>
      </w:r>
      <w:r>
        <w:rPr>
          <w:sz w:val="21"/>
          <w:szCs w:val="22"/>
          <w:lang w:eastAsia="zh-CN"/>
        </w:rPr>
        <w:t>’</w:t>
      </w:r>
      <w:r>
        <w:rPr>
          <w:rFonts w:hint="eastAsia"/>
          <w:sz w:val="21"/>
          <w:szCs w:val="22"/>
          <w:lang w:eastAsia="zh-CN"/>
        </w:rPr>
        <w:t>t support to study A-CSI/SP-CSI on PUSCH, and additionally one company doesn</w:t>
      </w:r>
      <w:r>
        <w:rPr>
          <w:sz w:val="21"/>
          <w:szCs w:val="22"/>
          <w:lang w:eastAsia="zh-CN"/>
        </w:rPr>
        <w:t>’</w:t>
      </w:r>
      <w:r>
        <w:rPr>
          <w:rFonts w:hint="eastAsia"/>
          <w:sz w:val="21"/>
          <w:szCs w:val="22"/>
          <w:lang w:eastAsia="zh-CN"/>
        </w:rPr>
        <w:t xml:space="preserve">t support study SP-CSI on PUSCH. </w:t>
      </w:r>
      <w:r>
        <w:rPr>
          <w:rFonts w:hint="eastAsia"/>
          <w:lang w:eastAsia="zh-CN"/>
        </w:rPr>
        <w:t>Main concerns are:</w:t>
      </w:r>
    </w:p>
    <w:p w14:paraId="3B123CE0" w14:textId="77777777" w:rsidR="00F0189C" w:rsidRDefault="00617FF1">
      <w:pPr>
        <w:numPr>
          <w:ilvl w:val="1"/>
          <w:numId w:val="18"/>
        </w:numPr>
        <w:rPr>
          <w:rFonts w:eastAsiaTheme="minorEastAsia"/>
          <w:lang w:eastAsia="zh-CN"/>
        </w:rPr>
      </w:pPr>
      <w:r>
        <w:rPr>
          <w:rFonts w:hint="eastAsia"/>
          <w:lang w:eastAsia="zh-CN"/>
        </w:rPr>
        <w:t>1) T</w:t>
      </w:r>
      <w:r>
        <w:rPr>
          <w:rFonts w:eastAsiaTheme="minorEastAsia"/>
          <w:lang w:eastAsia="zh-CN"/>
        </w:rPr>
        <w:t xml:space="preserve">he enhancement of CSI is to </w:t>
      </w:r>
      <w:proofErr w:type="gramStart"/>
      <w:r>
        <w:rPr>
          <w:rFonts w:eastAsiaTheme="minorEastAsia"/>
          <w:lang w:eastAsia="zh-CN"/>
        </w:rPr>
        <w:t>actually enhance</w:t>
      </w:r>
      <w:proofErr w:type="gramEnd"/>
      <w:r>
        <w:rPr>
          <w:rFonts w:eastAsiaTheme="minorEastAsia"/>
          <w:lang w:eastAsia="zh-CN"/>
        </w:rPr>
        <w:t xml:space="preserve"> DL channels. </w:t>
      </w:r>
      <w:r>
        <w:rPr>
          <w:rFonts w:eastAsiaTheme="minorEastAsia" w:hint="eastAsia"/>
          <w:lang w:eastAsia="zh-CN"/>
        </w:rPr>
        <w:t>F</w:t>
      </w:r>
      <w:r>
        <w:rPr>
          <w:rFonts w:eastAsiaTheme="minorEastAsia"/>
          <w:lang w:eastAsia="zh-CN"/>
        </w:rPr>
        <w:t xml:space="preserve">rom the evaluation results so </w:t>
      </w:r>
      <w:proofErr w:type="gramStart"/>
      <w:r>
        <w:rPr>
          <w:rFonts w:eastAsiaTheme="minorEastAsia"/>
          <w:lang w:eastAsia="zh-CN"/>
        </w:rPr>
        <w:t>far</w:t>
      </w:r>
      <w:proofErr w:type="gramEnd"/>
      <w:r>
        <w:rPr>
          <w:rFonts w:eastAsiaTheme="minorEastAsia"/>
          <w:lang w:eastAsia="zh-CN"/>
        </w:rPr>
        <w:t xml:space="preserve"> </w:t>
      </w:r>
      <w:r>
        <w:rPr>
          <w:rFonts w:eastAsiaTheme="minorEastAsia" w:hint="eastAsia"/>
          <w:lang w:eastAsia="zh-CN"/>
        </w:rPr>
        <w:t xml:space="preserve">some companies </w:t>
      </w:r>
      <w:r>
        <w:rPr>
          <w:rFonts w:eastAsiaTheme="minorEastAsia"/>
          <w:lang w:eastAsia="zh-CN"/>
        </w:rPr>
        <w:t>haven’t seen PDSCH is the bottleneck</w:t>
      </w:r>
      <w:r>
        <w:rPr>
          <w:rFonts w:eastAsiaTheme="minorEastAsia" w:hint="eastAsia"/>
          <w:lang w:eastAsia="zh-CN"/>
        </w:rPr>
        <w:t xml:space="preserve">. </w:t>
      </w:r>
    </w:p>
    <w:p w14:paraId="45B63F02" w14:textId="77777777" w:rsidR="00F0189C" w:rsidRDefault="00617FF1">
      <w:pPr>
        <w:numPr>
          <w:ilvl w:val="2"/>
          <w:numId w:val="18"/>
        </w:numPr>
        <w:rPr>
          <w:rFonts w:eastAsiaTheme="minorEastAsia"/>
          <w:lang w:eastAsia="zh-CN"/>
        </w:rPr>
      </w:pPr>
      <w:r>
        <w:rPr>
          <w:rFonts w:eastAsiaTheme="minorEastAsia" w:hint="eastAsia"/>
          <w:lang w:eastAsia="zh-CN"/>
        </w:rPr>
        <w:t xml:space="preserve">Answers from components: </w:t>
      </w:r>
    </w:p>
    <w:p w14:paraId="7B9BFD33" w14:textId="77777777" w:rsidR="00F0189C" w:rsidRDefault="00617FF1">
      <w:pPr>
        <w:numPr>
          <w:ilvl w:val="3"/>
          <w:numId w:val="18"/>
        </w:numPr>
        <w:rPr>
          <w:rFonts w:eastAsiaTheme="minorEastAsia"/>
          <w:lang w:eastAsia="zh-CN"/>
        </w:rPr>
      </w:pPr>
      <w:r>
        <w:rPr>
          <w:rFonts w:eastAsiaTheme="minorEastAsia"/>
          <w:lang w:eastAsia="zh-CN"/>
        </w:rPr>
        <w:t>If CSI is not reliable, the PDSCH performance/PDCCH performance will of course be quite worse, note that we do not find performance issue for downlink is because we are assuming CSI is reliable with expected beamforming/antenna gain in our performance evaluation. Without correct CSI, the performance will be quite worse, especially in FR2 when more narrow beams are used.</w:t>
      </w:r>
      <w:r>
        <w:rPr>
          <w:rFonts w:eastAsiaTheme="minorEastAsia" w:hint="eastAsia"/>
          <w:lang w:eastAsia="zh-CN"/>
        </w:rPr>
        <w:t xml:space="preserve"> </w:t>
      </w:r>
      <w:r>
        <w:rPr>
          <w:rFonts w:eastAsiaTheme="minorEastAsia"/>
          <w:lang w:eastAsia="zh-CN"/>
        </w:rPr>
        <w:t xml:space="preserve">Furthermore, besides beam selection, correct CSI is also essential to provide accurate information of link quality so that </w:t>
      </w:r>
      <w:proofErr w:type="spellStart"/>
      <w:r>
        <w:rPr>
          <w:rFonts w:eastAsiaTheme="minorEastAsia"/>
          <w:lang w:eastAsia="zh-CN"/>
        </w:rPr>
        <w:t>gNB</w:t>
      </w:r>
      <w:proofErr w:type="spellEnd"/>
      <w:r>
        <w:rPr>
          <w:rFonts w:eastAsiaTheme="minorEastAsia"/>
          <w:lang w:eastAsia="zh-CN"/>
        </w:rPr>
        <w:t xml:space="preserve"> can schedule the resources efficiently </w:t>
      </w:r>
      <w:proofErr w:type="gramStart"/>
      <w:r>
        <w:rPr>
          <w:rFonts w:eastAsiaTheme="minorEastAsia"/>
          <w:lang w:eastAsia="zh-CN"/>
        </w:rPr>
        <w:t>so as to</w:t>
      </w:r>
      <w:proofErr w:type="gramEnd"/>
      <w:r>
        <w:rPr>
          <w:rFonts w:eastAsiaTheme="minorEastAsia"/>
          <w:lang w:eastAsia="zh-CN"/>
        </w:rPr>
        <w:t xml:space="preserve"> improve the spectrum efficiency given that we also have throughput requirement on PDSCH.</w:t>
      </w:r>
    </w:p>
    <w:p w14:paraId="2A4D86B0" w14:textId="77777777" w:rsidR="00F0189C" w:rsidRDefault="00617FF1">
      <w:pPr>
        <w:numPr>
          <w:ilvl w:val="3"/>
          <w:numId w:val="18"/>
        </w:numPr>
        <w:rPr>
          <w:rFonts w:eastAsiaTheme="minorEastAsia"/>
          <w:lang w:eastAsia="zh-CN"/>
        </w:rPr>
      </w:pPr>
      <w:r>
        <w:rPr>
          <w:rFonts w:eastAsiaTheme="minorEastAsia" w:hint="eastAsia"/>
          <w:lang w:eastAsia="zh-CN"/>
        </w:rPr>
        <w:t>W</w:t>
      </w:r>
      <w:r>
        <w:rPr>
          <w:rFonts w:eastAsiaTheme="minorEastAsia"/>
          <w:lang w:eastAsia="zh-CN"/>
        </w:rPr>
        <w:t>e are discussing an antenna array gain model in 8.8.1.1 AI which could be used to account for less reliable CSI (among other things). Maybe this could be used to assess actual DL performance degradation in terms of MIL, given a certain assumed CSI unreliability</w:t>
      </w:r>
      <w:r>
        <w:rPr>
          <w:rFonts w:eastAsiaTheme="minorEastAsia" w:hint="eastAsia"/>
          <w:lang w:eastAsia="zh-CN"/>
        </w:rPr>
        <w:t xml:space="preserve">. This could be considered to </w:t>
      </w:r>
      <w:r>
        <w:rPr>
          <w:rFonts w:eastAsiaTheme="minorEastAsia"/>
          <w:lang w:eastAsia="zh-CN"/>
        </w:rPr>
        <w:t>help assessing if an actual problem for DL, due to unreliable CSI</w:t>
      </w:r>
      <w:r>
        <w:rPr>
          <w:rFonts w:eastAsiaTheme="minorEastAsia" w:hint="eastAsia"/>
          <w:lang w:eastAsia="zh-CN"/>
        </w:rPr>
        <w:t>.</w:t>
      </w:r>
    </w:p>
    <w:p w14:paraId="7B34DCD5" w14:textId="77777777" w:rsidR="00F0189C" w:rsidRDefault="00617FF1">
      <w:pPr>
        <w:numPr>
          <w:ilvl w:val="1"/>
          <w:numId w:val="18"/>
        </w:numPr>
        <w:rPr>
          <w:rFonts w:eastAsiaTheme="minorEastAsia"/>
          <w:lang w:eastAsia="zh-CN"/>
        </w:rPr>
      </w:pPr>
      <w:r>
        <w:rPr>
          <w:rFonts w:hint="eastAsia"/>
          <w:lang w:eastAsia="zh-CN"/>
        </w:rPr>
        <w:t xml:space="preserve">2) </w:t>
      </w:r>
      <w:r>
        <w:rPr>
          <w:rFonts w:eastAsiaTheme="minorEastAsia"/>
          <w:lang w:eastAsia="zh-CN"/>
        </w:rPr>
        <w:t>URLLC is WI in first place then it is natural that it is considered there rather than in SI here.</w:t>
      </w:r>
    </w:p>
    <w:p w14:paraId="3608E1D9" w14:textId="77777777" w:rsidR="00F0189C" w:rsidRDefault="00617FF1">
      <w:pPr>
        <w:numPr>
          <w:ilvl w:val="2"/>
          <w:numId w:val="18"/>
        </w:numPr>
        <w:rPr>
          <w:lang w:eastAsia="zh-CN"/>
        </w:rPr>
      </w:pPr>
      <w:r>
        <w:rPr>
          <w:rFonts w:eastAsiaTheme="minorEastAsia" w:hint="eastAsia"/>
          <w:lang w:eastAsia="zh-CN"/>
        </w:rPr>
        <w:t xml:space="preserve">Answers from components: </w:t>
      </w:r>
      <w:r>
        <w:rPr>
          <w:lang w:eastAsia="zh-CN"/>
        </w:rPr>
        <w:t xml:space="preserve">URLLC and CE have different methodologies, performance bottlenecks </w:t>
      </w:r>
      <w:r>
        <w:rPr>
          <w:rFonts w:hint="eastAsia"/>
          <w:lang w:eastAsia="zh-CN"/>
        </w:rPr>
        <w:t xml:space="preserve">are </w:t>
      </w:r>
      <w:r>
        <w:rPr>
          <w:lang w:eastAsia="zh-CN"/>
        </w:rPr>
        <w:t xml:space="preserve">identified. </w:t>
      </w:r>
    </w:p>
    <w:p w14:paraId="0DCD0F16" w14:textId="77777777" w:rsidR="00F0189C" w:rsidRDefault="00617FF1">
      <w:pPr>
        <w:numPr>
          <w:ilvl w:val="2"/>
          <w:numId w:val="18"/>
        </w:numPr>
        <w:rPr>
          <w:lang w:eastAsia="zh-CN"/>
        </w:rPr>
      </w:pPr>
      <w:r>
        <w:rPr>
          <w:rFonts w:hint="eastAsia"/>
          <w:lang w:eastAsia="zh-CN"/>
        </w:rPr>
        <w:t>FL</w:t>
      </w:r>
      <w:r>
        <w:rPr>
          <w:lang w:eastAsia="zh-CN"/>
        </w:rPr>
        <w:t>’</w:t>
      </w:r>
      <w:r>
        <w:rPr>
          <w:rFonts w:hint="eastAsia"/>
          <w:lang w:eastAsia="zh-CN"/>
        </w:rPr>
        <w:t>s clarification: It seems companies only focus on A-CSI in PUCCH in URLLC WI.</w:t>
      </w:r>
    </w:p>
    <w:p w14:paraId="0EC87CE3" w14:textId="77777777" w:rsidR="00F0189C" w:rsidRDefault="00617FF1">
      <w:pPr>
        <w:numPr>
          <w:ilvl w:val="1"/>
          <w:numId w:val="18"/>
        </w:numPr>
        <w:rPr>
          <w:lang w:eastAsia="zh-CN"/>
        </w:rPr>
      </w:pPr>
      <w:r>
        <w:rPr>
          <w:rFonts w:eastAsiaTheme="minorEastAsia" w:hint="eastAsia"/>
          <w:lang w:eastAsia="zh-CN"/>
        </w:rPr>
        <w:t xml:space="preserve">3) For </w:t>
      </w:r>
      <w:r>
        <w:rPr>
          <w:rFonts w:eastAsiaTheme="minorEastAsia"/>
          <w:lang w:eastAsia="zh-CN"/>
        </w:rPr>
        <w:t>beam selection or CSI accuracy</w:t>
      </w:r>
      <w:r>
        <w:rPr>
          <w:rFonts w:eastAsiaTheme="minorEastAsia" w:hint="eastAsia"/>
          <w:lang w:eastAsia="zh-CN"/>
        </w:rPr>
        <w:t xml:space="preserve">, </w:t>
      </w:r>
      <w:r>
        <w:rPr>
          <w:rFonts w:eastAsiaTheme="minorEastAsia"/>
          <w:lang w:eastAsia="zh-CN"/>
        </w:rPr>
        <w:t xml:space="preserve">it is more of MIMO discussion. </w:t>
      </w:r>
    </w:p>
    <w:p w14:paraId="3C6BC54A" w14:textId="77777777" w:rsidR="00F0189C" w:rsidRDefault="00F0189C">
      <w:pPr>
        <w:tabs>
          <w:tab w:val="left" w:pos="840"/>
        </w:tabs>
        <w:ind w:left="840"/>
        <w:rPr>
          <w:lang w:eastAsia="zh-CN"/>
        </w:rPr>
      </w:pPr>
    </w:p>
    <w:p w14:paraId="0D7C83E6" w14:textId="77777777" w:rsidR="00F0189C" w:rsidRDefault="00617FF1">
      <w:pPr>
        <w:rPr>
          <w:lang w:eastAsia="zh-CN"/>
        </w:rPr>
      </w:pPr>
      <w:r>
        <w:rPr>
          <w:rFonts w:hint="eastAsia"/>
          <w:b/>
          <w:bCs/>
          <w:highlight w:val="cyan"/>
          <w:lang w:eastAsia="zh-CN"/>
        </w:rPr>
        <w:t>FL recommendation:</w:t>
      </w:r>
      <w:r>
        <w:rPr>
          <w:rFonts w:hint="eastAsia"/>
          <w:b/>
          <w:bCs/>
          <w:lang w:eastAsia="zh-CN"/>
        </w:rPr>
        <w:t xml:space="preserve"> </w:t>
      </w:r>
      <w:r>
        <w:rPr>
          <w:rFonts w:hint="eastAsia"/>
          <w:lang w:eastAsia="zh-CN"/>
        </w:rPr>
        <w:t xml:space="preserve">Based on the majority view and clarification above, I suggest </w:t>
      </w:r>
      <w:proofErr w:type="gramStart"/>
      <w:r>
        <w:rPr>
          <w:rFonts w:hint="eastAsia"/>
          <w:lang w:eastAsia="zh-CN"/>
        </w:rPr>
        <w:t>to consider</w:t>
      </w:r>
      <w:proofErr w:type="gramEnd"/>
      <w:r>
        <w:rPr>
          <w:rFonts w:hint="eastAsia"/>
          <w:lang w:eastAsia="zh-CN"/>
        </w:rPr>
        <w:t xml:space="preserve"> the following updated proposal. </w:t>
      </w:r>
    </w:p>
    <w:p w14:paraId="7CDCC420" w14:textId="77777777" w:rsidR="00F0189C" w:rsidRDefault="00617FF1">
      <w:pPr>
        <w:rPr>
          <w:b/>
          <w:bCs/>
          <w:i/>
          <w:iCs/>
          <w:lang w:eastAsia="zh-CN"/>
        </w:rPr>
      </w:pPr>
      <w:r>
        <w:rPr>
          <w:rFonts w:hint="eastAsia"/>
          <w:b/>
          <w:bCs/>
          <w:highlight w:val="yellow"/>
          <w:lang w:eastAsia="zh-CN"/>
        </w:rPr>
        <w:t xml:space="preserve">Proposal 3: </w:t>
      </w:r>
      <w:r>
        <w:rPr>
          <w:b/>
          <w:bCs/>
          <w:i/>
          <w:iCs/>
          <w:lang w:eastAsia="ja-JP"/>
        </w:rPr>
        <w:t>Study benefits and specification impacts on A-CSI repetition on PUSCH</w:t>
      </w:r>
      <w:r>
        <w:rPr>
          <w:rFonts w:hint="eastAsia"/>
          <w:b/>
          <w:bCs/>
          <w:i/>
          <w:iCs/>
          <w:lang w:eastAsia="zh-CN"/>
        </w:rPr>
        <w:t>.</w:t>
      </w:r>
    </w:p>
    <w:p w14:paraId="3C5CFAF5" w14:textId="77777777" w:rsidR="00F0189C" w:rsidRDefault="00F0189C">
      <w:pPr>
        <w:rPr>
          <w:b/>
          <w:bCs/>
          <w:i/>
          <w:iCs/>
          <w:lang w:eastAsia="zh-CN"/>
        </w:rPr>
      </w:pPr>
    </w:p>
    <w:p w14:paraId="5614623E" w14:textId="77777777" w:rsidR="00F0189C" w:rsidRDefault="00617FF1">
      <w:pPr>
        <w:rPr>
          <w:lang w:eastAsia="zh-CN"/>
        </w:rPr>
      </w:pPr>
      <w:r>
        <w:rPr>
          <w:rFonts w:hint="eastAsia"/>
          <w:lang w:eastAsia="zh-CN"/>
        </w:rPr>
        <w:t>In Rel-15/Rel-16, A-CSI on PUCCH is not supported. In [24], A-CSI on PUCCH is proposed since it is observed that t</w:t>
      </w:r>
      <w:r>
        <w:t>he estimated maximum isotropic loss</w:t>
      </w:r>
      <w:r>
        <w:rPr>
          <w:lang w:val="en-GB"/>
        </w:rPr>
        <w:t xml:space="preserve"> of CSI on PUSCH is worse than CSI on PUCCH</w:t>
      </w:r>
      <w:r>
        <w:rPr>
          <w:rFonts w:hint="eastAsia"/>
          <w:lang w:eastAsia="zh-CN"/>
        </w:rPr>
        <w:t>. It is also proposed to support PUCCH repetition for A-CSI to improve the coverage performance.</w:t>
      </w:r>
    </w:p>
    <w:p w14:paraId="6709CB2C" w14:textId="77777777" w:rsidR="00F0189C" w:rsidRDefault="00617FF1">
      <w:pPr>
        <w:rPr>
          <w:lang w:eastAsia="zh-CN"/>
        </w:rPr>
      </w:pPr>
      <w:r>
        <w:rPr>
          <w:rFonts w:hint="eastAsia"/>
          <w:lang w:eastAsia="zh-CN"/>
        </w:rPr>
        <w:t>Before discussing a specific proposal for A-CSI on PUCCH, I</w:t>
      </w:r>
      <w:r>
        <w:rPr>
          <w:lang w:eastAsia="zh-CN"/>
        </w:rPr>
        <w:t>’</w:t>
      </w:r>
      <w:r>
        <w:rPr>
          <w:rFonts w:hint="eastAsia"/>
          <w:lang w:eastAsia="zh-CN"/>
        </w:rPr>
        <w:t>d like to first check companies</w:t>
      </w:r>
      <w:r>
        <w:rPr>
          <w:lang w:eastAsia="zh-CN"/>
        </w:rPr>
        <w:t>’</w:t>
      </w:r>
      <w:r>
        <w:rPr>
          <w:rFonts w:hint="eastAsia"/>
          <w:lang w:eastAsia="zh-CN"/>
        </w:rPr>
        <w:t xml:space="preserve"> view on the following question. </w:t>
      </w:r>
    </w:p>
    <w:p w14:paraId="7DC45157" w14:textId="77777777" w:rsidR="00F0189C" w:rsidRDefault="00617FF1">
      <w:pPr>
        <w:rPr>
          <w:b/>
          <w:bCs/>
          <w:lang w:eastAsia="zh-CN"/>
        </w:rPr>
      </w:pPr>
      <w:r>
        <w:rPr>
          <w:rFonts w:hint="eastAsia"/>
          <w:b/>
          <w:bCs/>
          <w:lang w:eastAsia="zh-CN"/>
        </w:rPr>
        <w:lastRenderedPageBreak/>
        <w:t>Q-6: If A-CSI repetition on PUSCH is supported, do you think it is still needed to support A-CSI repetition on PUCCH for coverage limited UE?</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14:paraId="4A6FFFCC" w14:textId="77777777">
        <w:tc>
          <w:tcPr>
            <w:tcW w:w="1615" w:type="dxa"/>
            <w:shd w:val="clear" w:color="auto" w:fill="auto"/>
            <w:vAlign w:val="center"/>
          </w:tcPr>
          <w:p w14:paraId="6F716832" w14:textId="77777777"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14:paraId="6CB72E16" w14:textId="77777777" w:rsidR="00F0189C" w:rsidRDefault="00617FF1">
            <w:pPr>
              <w:jc w:val="center"/>
              <w:rPr>
                <w:b/>
                <w:lang w:val="en-GB" w:eastAsia="zh-CN"/>
              </w:rPr>
            </w:pPr>
            <w:r>
              <w:rPr>
                <w:b/>
                <w:lang w:val="en-GB" w:eastAsia="zh-CN"/>
              </w:rPr>
              <w:t>C</w:t>
            </w:r>
            <w:r>
              <w:rPr>
                <w:rFonts w:hint="eastAsia"/>
                <w:b/>
                <w:lang w:val="en-GB" w:eastAsia="zh-CN"/>
              </w:rPr>
              <w:t>omments</w:t>
            </w:r>
          </w:p>
        </w:tc>
      </w:tr>
      <w:tr w:rsidR="00F0189C" w14:paraId="35199BEA" w14:textId="77777777">
        <w:tc>
          <w:tcPr>
            <w:tcW w:w="1615" w:type="dxa"/>
            <w:shd w:val="clear" w:color="auto" w:fill="auto"/>
            <w:vAlign w:val="center"/>
          </w:tcPr>
          <w:p w14:paraId="45B50E0D" w14:textId="77777777" w:rsidR="00F0189C" w:rsidRDefault="00617FF1">
            <w:pPr>
              <w:jc w:val="center"/>
              <w:rPr>
                <w:lang w:eastAsia="zh-CN"/>
              </w:rPr>
            </w:pPr>
            <w:r>
              <w:rPr>
                <w:lang w:eastAsia="zh-CN"/>
              </w:rPr>
              <w:t>Ericsson</w:t>
            </w:r>
          </w:p>
        </w:tc>
        <w:tc>
          <w:tcPr>
            <w:tcW w:w="8416" w:type="dxa"/>
            <w:shd w:val="clear" w:color="auto" w:fill="auto"/>
            <w:vAlign w:val="center"/>
          </w:tcPr>
          <w:p w14:paraId="4DE8D380" w14:textId="77777777" w:rsidR="00F0189C" w:rsidRDefault="00617FF1">
            <w:pPr>
              <w:rPr>
                <w:lang w:eastAsia="zh-CN"/>
              </w:rPr>
            </w:pPr>
            <w:r>
              <w:rPr>
                <w:lang w:eastAsia="zh-CN"/>
              </w:rPr>
              <w:t xml:space="preserve">It’s up to the performance evaluation to see whether A-CSI on PUSCH </w:t>
            </w:r>
            <w:proofErr w:type="gramStart"/>
            <w:r>
              <w:rPr>
                <w:lang w:eastAsia="zh-CN"/>
              </w:rPr>
              <w:t>is still a bottleneck even</w:t>
            </w:r>
            <w:proofErr w:type="gramEnd"/>
            <w:r>
              <w:rPr>
                <w:lang w:eastAsia="zh-CN"/>
              </w:rPr>
              <w:t xml:space="preserve"> repetition is allowed.</w:t>
            </w:r>
          </w:p>
          <w:p w14:paraId="7806B9FA" w14:textId="77777777" w:rsidR="00F0189C" w:rsidRDefault="00617FF1">
            <w:pPr>
              <w:rPr>
                <w:lang w:eastAsia="zh-CN"/>
              </w:rPr>
            </w:pPr>
            <w:r>
              <w:rPr>
                <w:lang w:eastAsia="zh-CN"/>
              </w:rPr>
              <w:t>Since this is a first meeting, we can simply agree on which options might be worth studying so that to resolve the A-CSI performance issue. We’re open to discuss any solutions that can help.</w:t>
            </w:r>
          </w:p>
        </w:tc>
      </w:tr>
      <w:tr w:rsidR="00F0189C" w14:paraId="39ECEC20" w14:textId="77777777">
        <w:tc>
          <w:tcPr>
            <w:tcW w:w="1615" w:type="dxa"/>
            <w:shd w:val="clear" w:color="auto" w:fill="auto"/>
            <w:vAlign w:val="center"/>
          </w:tcPr>
          <w:p w14:paraId="327F2FA8" w14:textId="77777777" w:rsidR="00F0189C" w:rsidRDefault="00617FF1">
            <w:pPr>
              <w:jc w:val="center"/>
              <w:rPr>
                <w:rFonts w:eastAsia="MS Mincho"/>
                <w:lang w:eastAsia="ja-JP"/>
              </w:rPr>
            </w:pPr>
            <w:r>
              <w:rPr>
                <w:rFonts w:eastAsia="MS Mincho" w:hint="eastAsia"/>
                <w:lang w:eastAsia="ja-JP"/>
              </w:rPr>
              <w:t>S</w:t>
            </w:r>
            <w:r>
              <w:rPr>
                <w:rFonts w:eastAsia="MS Mincho"/>
                <w:lang w:eastAsia="ja-JP"/>
              </w:rPr>
              <w:t>harp</w:t>
            </w:r>
          </w:p>
        </w:tc>
        <w:tc>
          <w:tcPr>
            <w:tcW w:w="8416" w:type="dxa"/>
            <w:shd w:val="clear" w:color="auto" w:fill="auto"/>
            <w:vAlign w:val="center"/>
          </w:tcPr>
          <w:p w14:paraId="54541D17" w14:textId="77777777" w:rsidR="00F0189C" w:rsidRDefault="00617FF1">
            <w:pPr>
              <w:rPr>
                <w:rFonts w:eastAsia="MS Mincho"/>
                <w:lang w:eastAsia="ja-JP"/>
              </w:rPr>
            </w:pPr>
            <w:ins w:id="43" w:author="Sharp" w:date="2020-08-26T08:03:00Z">
              <w:r>
                <w:rPr>
                  <w:rFonts w:eastAsia="MS Mincho"/>
                  <w:lang w:eastAsia="ja-JP"/>
                </w:rPr>
                <w:t xml:space="preserve">If coverage extension required by this SI is achieved </w:t>
              </w:r>
            </w:ins>
            <w:ins w:id="44" w:author="Sharp" w:date="2020-08-26T08:04:00Z">
              <w:r>
                <w:rPr>
                  <w:rFonts w:eastAsia="MS Mincho"/>
                  <w:lang w:eastAsia="ja-JP"/>
                </w:rPr>
                <w:t xml:space="preserve">by A-CSI repetition on PUSCH, additional enhancement for A-CSI is not necessary. </w:t>
              </w:r>
            </w:ins>
            <w:ins w:id="45" w:author="Sharp" w:date="2020-08-26T08:01:00Z">
              <w:r>
                <w:rPr>
                  <w:rFonts w:eastAsia="MS Mincho"/>
                  <w:lang w:eastAsia="ja-JP"/>
                </w:rPr>
                <w:t xml:space="preserve"> </w:t>
              </w:r>
            </w:ins>
          </w:p>
        </w:tc>
      </w:tr>
      <w:tr w:rsidR="00F0189C" w14:paraId="7FCA539F" w14:textId="77777777">
        <w:tc>
          <w:tcPr>
            <w:tcW w:w="1615" w:type="dxa"/>
            <w:shd w:val="clear" w:color="auto" w:fill="auto"/>
            <w:vAlign w:val="center"/>
          </w:tcPr>
          <w:p w14:paraId="512B4943" w14:textId="77777777" w:rsidR="00F0189C" w:rsidRDefault="00617FF1">
            <w:pPr>
              <w:jc w:val="center"/>
              <w:rPr>
                <w:rFonts w:eastAsiaTheme="minorEastAsia"/>
                <w:lang w:eastAsia="zh-CN"/>
              </w:rPr>
            </w:pPr>
            <w:r>
              <w:rPr>
                <w:rFonts w:eastAsiaTheme="minorEastAsia" w:hint="eastAsia"/>
                <w:lang w:eastAsia="zh-CN"/>
              </w:rPr>
              <w:t>vivo</w:t>
            </w:r>
          </w:p>
        </w:tc>
        <w:tc>
          <w:tcPr>
            <w:tcW w:w="8416" w:type="dxa"/>
            <w:shd w:val="clear" w:color="auto" w:fill="auto"/>
            <w:vAlign w:val="center"/>
          </w:tcPr>
          <w:p w14:paraId="04A66DAE" w14:textId="77777777" w:rsidR="00F0189C" w:rsidRDefault="00617FF1">
            <w:p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with Sharp’s views</w:t>
            </w:r>
          </w:p>
        </w:tc>
      </w:tr>
      <w:tr w:rsidR="00F0189C" w14:paraId="05D8FA9E" w14:textId="77777777">
        <w:tc>
          <w:tcPr>
            <w:tcW w:w="1615" w:type="dxa"/>
            <w:shd w:val="clear" w:color="auto" w:fill="auto"/>
            <w:vAlign w:val="center"/>
          </w:tcPr>
          <w:p w14:paraId="0FF6E96F" w14:textId="77777777" w:rsidR="00F0189C" w:rsidRDefault="00617FF1">
            <w:pPr>
              <w:jc w:val="center"/>
              <w:rPr>
                <w:rFonts w:eastAsiaTheme="minorEastAsia"/>
                <w:lang w:eastAsia="zh-CN"/>
              </w:rPr>
            </w:pPr>
            <w:r>
              <w:rPr>
                <w:rFonts w:eastAsiaTheme="minorEastAsia"/>
                <w:lang w:eastAsia="zh-CN"/>
              </w:rPr>
              <w:t>Ericsson</w:t>
            </w:r>
          </w:p>
        </w:tc>
        <w:tc>
          <w:tcPr>
            <w:tcW w:w="8416" w:type="dxa"/>
            <w:shd w:val="clear" w:color="auto" w:fill="auto"/>
            <w:vAlign w:val="center"/>
          </w:tcPr>
          <w:p w14:paraId="0E6605BE" w14:textId="77777777" w:rsidR="00F0189C" w:rsidRDefault="00617FF1">
            <w:pPr>
              <w:rPr>
                <w:rFonts w:eastAsiaTheme="minorEastAsia"/>
                <w:lang w:eastAsia="zh-CN"/>
              </w:rPr>
            </w:pPr>
            <w:r>
              <w:rPr>
                <w:rFonts w:eastAsiaTheme="minorEastAsia"/>
                <w:lang w:eastAsia="zh-CN"/>
              </w:rPr>
              <w:t>If A-CSI on PUCCH is already supported later in URLLC, we do not have to rely on the A-CSI on PUCCH, but we need to check whether A-CSI on PUCCH can make the A-CSI not a bottleneck which can be studied in the evaluation stage.</w:t>
            </w:r>
          </w:p>
          <w:p w14:paraId="7AF70942" w14:textId="77777777" w:rsidR="00F0189C" w:rsidRDefault="00617FF1">
            <w:pPr>
              <w:rPr>
                <w:rFonts w:eastAsiaTheme="minorEastAsia"/>
                <w:lang w:eastAsia="zh-CN"/>
              </w:rPr>
            </w:pPr>
            <w:r>
              <w:rPr>
                <w:rFonts w:eastAsiaTheme="minorEastAsia"/>
                <w:lang w:eastAsia="zh-CN"/>
              </w:rPr>
              <w:t xml:space="preserve">But the question here is “if A-CSI </w:t>
            </w:r>
            <w:r>
              <w:rPr>
                <w:rFonts w:eastAsiaTheme="minorEastAsia"/>
                <w:u w:val="single"/>
                <w:lang w:eastAsia="zh-CN"/>
              </w:rPr>
              <w:t>repetition on PUSCH</w:t>
            </w:r>
            <w:r>
              <w:rPr>
                <w:rFonts w:eastAsiaTheme="minorEastAsia"/>
                <w:lang w:eastAsia="zh-CN"/>
              </w:rPr>
              <w:t xml:space="preserve"> is not supported, xxx”, not on PUCCH. Not clear what Sharp and Vivo mean, are u assuming the question is “if A-CSI on PUCCH is supported”? If A-CSI repetition on PUSCH is supported, we can simply simulate the A-CSI repetition and calculate the link budget then determine whether if A-CSI is still a bottleneck or not before determining whether other enhancement solutions is needed. We do not want to support both A-CSI repetition on PUSCH and A-CSI on PUCCH at the same time either if we can simply use one solution to solve the issue.</w:t>
            </w:r>
          </w:p>
          <w:p w14:paraId="722B34DD" w14:textId="77777777" w:rsidR="00F0189C" w:rsidRDefault="00617FF1">
            <w:pPr>
              <w:rPr>
                <w:rFonts w:eastAsiaTheme="minorEastAsia"/>
                <w:lang w:eastAsia="zh-CN"/>
              </w:rPr>
            </w:pPr>
            <w:r>
              <w:rPr>
                <w:rFonts w:eastAsiaTheme="minorEastAsia"/>
                <w:lang w:eastAsia="zh-CN"/>
              </w:rPr>
              <w:t xml:space="preserve">Whether A-CSI needs to be enhanced depends on the whether the bottleneck is identified, which is true based on our link budget evaluation. </w:t>
            </w:r>
          </w:p>
          <w:p w14:paraId="7E980748" w14:textId="77777777" w:rsidR="00F0189C" w:rsidRDefault="00617FF1">
            <w:pPr>
              <w:rPr>
                <w:rFonts w:eastAsiaTheme="minorEastAsia"/>
                <w:lang w:eastAsia="zh-CN"/>
              </w:rPr>
            </w:pPr>
            <w:r>
              <w:rPr>
                <w:rFonts w:eastAsiaTheme="minorEastAsia"/>
                <w:b/>
                <w:bCs/>
                <w:lang w:eastAsia="zh-CN"/>
              </w:rPr>
              <w:t>Regarding the argument that we can rely on SP-CSI and P-CSI instead</w:t>
            </w:r>
            <w:r>
              <w:rPr>
                <w:rFonts w:eastAsiaTheme="minorEastAsia"/>
                <w:lang w:eastAsia="zh-CN"/>
              </w:rPr>
              <w:t>:</w:t>
            </w:r>
          </w:p>
          <w:p w14:paraId="295C3EE2" w14:textId="77777777" w:rsidR="00F0189C" w:rsidRDefault="00617FF1">
            <w:pPr>
              <w:rPr>
                <w:rFonts w:eastAsiaTheme="minorEastAsia"/>
                <w:lang w:eastAsia="zh-CN"/>
              </w:rPr>
            </w:pPr>
            <w:r>
              <w:rPr>
                <w:rFonts w:eastAsiaTheme="minorEastAsia"/>
                <w:lang w:eastAsia="zh-CN"/>
              </w:rPr>
              <w:t>We cannot understand the argument here, the benefit of A-CSI should be clear when NR standard introduces this A-CSI on top of the P-CSI and SP-CSI. And we do not think we can think A-CSI and SP-CSI equally. Just try to list some differences here:</w:t>
            </w:r>
          </w:p>
          <w:p w14:paraId="52E522F7" w14:textId="77777777" w:rsidR="00F0189C" w:rsidRDefault="00617FF1">
            <w:pPr>
              <w:rPr>
                <w:rFonts w:eastAsiaTheme="minorEastAsia"/>
                <w:lang w:eastAsia="zh-CN"/>
              </w:rPr>
            </w:pPr>
            <w:r>
              <w:rPr>
                <w:rFonts w:eastAsiaTheme="minorEastAsia"/>
                <w:lang w:eastAsia="zh-CN"/>
              </w:rPr>
              <w:t>A-CSI compared to SP-CSI and P-CSI, can be triggered dynamically and can be based on the measurement on A-CSI-RS, P-CSI-RS and SP-CSI-RS, can trigger up to 63 different aperiodic reports via DCI, which means more instant and reliable CSI can be reported on time.</w:t>
            </w:r>
          </w:p>
          <w:p w14:paraId="3B7B46C8" w14:textId="77777777" w:rsidR="00F0189C" w:rsidRDefault="00617FF1">
            <w:pPr>
              <w:rPr>
                <w:rFonts w:eastAsiaTheme="minorEastAsia"/>
                <w:lang w:eastAsia="zh-CN"/>
              </w:rPr>
            </w:pPr>
            <w:r>
              <w:rPr>
                <w:rFonts w:eastAsiaTheme="minorEastAsia"/>
                <w:lang w:eastAsia="zh-CN"/>
              </w:rPr>
              <w:t>P-CSI report is mainly only on the PUCCH physical channel, for which the resource configuration also includes information about a periodically available PUCCH resource to be used for the reporting and cannot use A-CSI-RS.</w:t>
            </w:r>
          </w:p>
          <w:p w14:paraId="03573376" w14:textId="77777777" w:rsidR="00F0189C" w:rsidRDefault="00617FF1">
            <w:pPr>
              <w:rPr>
                <w:rFonts w:eastAsiaTheme="minorEastAsia"/>
                <w:lang w:eastAsia="zh-CN"/>
              </w:rPr>
            </w:pPr>
            <w:r>
              <w:rPr>
                <w:rFonts w:eastAsiaTheme="minorEastAsia"/>
                <w:lang w:eastAsia="zh-CN"/>
              </w:rPr>
              <w:t>SP-CSI report only happens on periodically occurring reporting instances in the same way as for P-CSI reporting. And actual reporting activation and deactivation requires MAC signaling (MAC CE).</w:t>
            </w:r>
          </w:p>
          <w:p w14:paraId="435DF050" w14:textId="77777777" w:rsidR="00F0189C" w:rsidRDefault="00617FF1">
            <w:pPr>
              <w:overflowPunct/>
              <w:snapToGrid/>
              <w:spacing w:after="0" w:line="240" w:lineRule="auto"/>
              <w:jc w:val="left"/>
              <w:textAlignment w:val="auto"/>
              <w:rPr>
                <w:rFonts w:eastAsiaTheme="minorEastAsia"/>
                <w:lang w:eastAsia="zh-CN"/>
              </w:rPr>
            </w:pPr>
            <w:r>
              <w:rPr>
                <w:rFonts w:eastAsiaTheme="minorEastAsia"/>
                <w:lang w:eastAsia="zh-CN"/>
              </w:rPr>
              <w:t>SP-CSI can be reported on a periodically assigned PUCCH resource or can be done on a semi-persistently allocated PUSCH, when it’s on PUSCH, it is typically mainly used for larger reporting payloads.</w:t>
            </w:r>
          </w:p>
        </w:tc>
      </w:tr>
      <w:tr w:rsidR="00F0189C" w14:paraId="1C5D986A" w14:textId="77777777">
        <w:tc>
          <w:tcPr>
            <w:tcW w:w="1615" w:type="dxa"/>
            <w:shd w:val="clear" w:color="auto" w:fill="auto"/>
            <w:vAlign w:val="center"/>
          </w:tcPr>
          <w:p w14:paraId="701332CC" w14:textId="77777777" w:rsidR="00F0189C" w:rsidRDefault="00617FF1">
            <w:pPr>
              <w:jc w:val="center"/>
              <w:rPr>
                <w:rFonts w:eastAsiaTheme="minorEastAsia"/>
                <w:lang w:eastAsia="zh-CN"/>
              </w:rPr>
            </w:pPr>
            <w:r>
              <w:rPr>
                <w:rFonts w:eastAsiaTheme="minorEastAsia"/>
                <w:lang w:eastAsia="zh-CN"/>
              </w:rPr>
              <w:t>Nokia/NSB</w:t>
            </w:r>
          </w:p>
        </w:tc>
        <w:tc>
          <w:tcPr>
            <w:tcW w:w="8416" w:type="dxa"/>
            <w:shd w:val="clear" w:color="auto" w:fill="auto"/>
            <w:vAlign w:val="center"/>
          </w:tcPr>
          <w:p w14:paraId="2B90AD2E" w14:textId="77777777" w:rsidR="00F0189C" w:rsidRDefault="00617FF1">
            <w:pPr>
              <w:rPr>
                <w:rFonts w:eastAsiaTheme="minorEastAsia"/>
                <w:lang w:eastAsia="zh-CN"/>
              </w:rPr>
            </w:pPr>
            <w:r>
              <w:rPr>
                <w:rFonts w:eastAsiaTheme="minorEastAsia"/>
                <w:lang w:eastAsia="zh-CN"/>
              </w:rPr>
              <w:t>As we said for the previous point, we are not sure we can claim that A-CSI over PUSCH is a bottleneck (for UL coverage? DL coverage?), even after carefully checking results in [22]. We are open to agree of further investigating if it is the case, as we said above. Assuming it is, we think that the most natural action would be study enhancements for A-CSI over PUSCH, e.g., repetitions, and not considering PUCCH as an option. For completeness, and assuming such enhancements are deemed necessary after the study, we copy-paste here what we previously wrote during the email discussion:</w:t>
            </w:r>
          </w:p>
          <w:p w14:paraId="685074EE" w14:textId="77777777" w:rsidR="00F0189C" w:rsidRDefault="00617FF1">
            <w:pPr>
              <w:pStyle w:val="ListParagraph"/>
              <w:numPr>
                <w:ilvl w:val="0"/>
                <w:numId w:val="24"/>
              </w:numPr>
              <w:snapToGrid/>
              <w:spacing w:after="0" w:line="240" w:lineRule="auto"/>
              <w:jc w:val="left"/>
              <w:rPr>
                <w:rFonts w:eastAsia="Times New Roman"/>
                <w:sz w:val="22"/>
                <w:lang w:val="en-US" w:eastAsia="fr-FR"/>
              </w:rPr>
            </w:pPr>
            <w:r>
              <w:rPr>
                <w:lang w:val="en-US"/>
              </w:rPr>
              <w:t>As we know, PUSCH repetitions and PUCCH repetitions operate according to different logics. In this context, if the same number of repetitions is configured, the time to transmit all the PUSCH repetitions is generally lower than the PUCCH counterpart. In a way, this can have a two-fold benefit:</w:t>
            </w:r>
          </w:p>
          <w:p w14:paraId="71A2C9A4" w14:textId="77777777" w:rsidR="00F0189C" w:rsidRDefault="00617FF1">
            <w:pPr>
              <w:pStyle w:val="ListParagraph"/>
              <w:numPr>
                <w:ilvl w:val="1"/>
                <w:numId w:val="24"/>
              </w:numPr>
              <w:snapToGrid/>
              <w:spacing w:after="0" w:line="240" w:lineRule="auto"/>
              <w:jc w:val="left"/>
              <w:rPr>
                <w:szCs w:val="20"/>
                <w:lang w:val="en-US"/>
              </w:rPr>
            </w:pPr>
            <w:r>
              <w:rPr>
                <w:lang w:val="en-US"/>
              </w:rPr>
              <w:t xml:space="preserve">The "point" of the A-CSI report, which </w:t>
            </w:r>
            <w:proofErr w:type="spellStart"/>
            <w:r>
              <w:rPr>
                <w:lang w:val="en-US"/>
              </w:rPr>
              <w:t>gNB</w:t>
            </w:r>
            <w:proofErr w:type="spellEnd"/>
            <w:r>
              <w:rPr>
                <w:lang w:val="en-US"/>
              </w:rPr>
              <w:t xml:space="preserve"> generally triggers upon need, i.e., a lower latency to receive it is welcome, is better preserved;</w:t>
            </w:r>
          </w:p>
          <w:p w14:paraId="0D1E8A19" w14:textId="77777777" w:rsidR="00F0189C" w:rsidRDefault="00617FF1">
            <w:pPr>
              <w:pStyle w:val="ListParagraph"/>
              <w:numPr>
                <w:ilvl w:val="1"/>
                <w:numId w:val="24"/>
              </w:numPr>
              <w:snapToGrid/>
              <w:spacing w:after="0" w:line="240" w:lineRule="auto"/>
              <w:jc w:val="left"/>
              <w:rPr>
                <w:lang w:val="en-US" w:eastAsia="fr-FR"/>
              </w:rPr>
            </w:pPr>
            <w:r>
              <w:rPr>
                <w:lang w:val="en-US"/>
              </w:rPr>
              <w:t>A larger number of PUSCH repetitions could be scheduled over the same time span.</w:t>
            </w:r>
          </w:p>
          <w:p w14:paraId="67A49BC0" w14:textId="77777777" w:rsidR="00F0189C" w:rsidRDefault="00617FF1">
            <w:pPr>
              <w:pStyle w:val="ListParagraph"/>
              <w:numPr>
                <w:ilvl w:val="0"/>
                <w:numId w:val="24"/>
              </w:numPr>
              <w:snapToGrid/>
              <w:spacing w:after="0" w:line="240" w:lineRule="auto"/>
              <w:jc w:val="left"/>
              <w:rPr>
                <w:lang w:val="en-US"/>
              </w:rPr>
            </w:pPr>
            <w:r>
              <w:rPr>
                <w:lang w:val="en-US"/>
              </w:rPr>
              <w:lastRenderedPageBreak/>
              <w:t xml:space="preserve">PUCCH repetitions can consume a very large amount of UL resources in case of DL-heavy resource/slot allocations. This can severely impact achievable throughput over PUSCH (which is arguably </w:t>
            </w:r>
            <w:r>
              <w:rPr>
                <w:u w:val="single"/>
                <w:lang w:val="en-US"/>
              </w:rPr>
              <w:t>the</w:t>
            </w:r>
            <w:r>
              <w:rPr>
                <w:lang w:val="en-US"/>
              </w:rPr>
              <w:t xml:space="preserve"> bottleneck in NR). The same does not necessarily apply to PUSCH.</w:t>
            </w:r>
          </w:p>
          <w:p w14:paraId="30F7F735" w14:textId="77777777" w:rsidR="00F0189C" w:rsidRDefault="00617FF1">
            <w:pPr>
              <w:pStyle w:val="ListParagraph"/>
              <w:numPr>
                <w:ilvl w:val="0"/>
                <w:numId w:val="24"/>
              </w:numPr>
              <w:snapToGrid/>
              <w:spacing w:after="0" w:line="240" w:lineRule="auto"/>
              <w:jc w:val="left"/>
              <w:rPr>
                <w:lang w:val="en-US"/>
              </w:rPr>
            </w:pPr>
            <w:r>
              <w:rPr>
                <w:lang w:val="en-US"/>
              </w:rPr>
              <w:t>PUSCH already supports repetitions and yet A-CSI reports over PUSCH cannot be repeated (as well as msg3, as we know). As far as we are concerned, even if assumed to add support to A-CSI report over PUCCH would still not imply automatically that such reports can be repeated. In other words, the appropriateness and feasibility of considering PUCCH repetitions in case of (hypothetical) A-CSI report over PUCCH would still need to be discussed prior to any study. Partially related to this, it may be also worth observing that receiving/decoding a PUCCH repetition is algorithmically rather different from receiving a PUSCH repetition.</w:t>
            </w:r>
          </w:p>
          <w:p w14:paraId="33D379A8" w14:textId="77777777" w:rsidR="00F0189C" w:rsidRDefault="00617FF1">
            <w:pPr>
              <w:pStyle w:val="ListParagraph"/>
              <w:numPr>
                <w:ilvl w:val="0"/>
                <w:numId w:val="24"/>
              </w:numPr>
              <w:snapToGrid/>
              <w:spacing w:after="0" w:line="240" w:lineRule="auto"/>
              <w:jc w:val="left"/>
              <w:rPr>
                <w:lang w:val="en-US"/>
              </w:rPr>
            </w:pPr>
            <w:r>
              <w:rPr>
                <w:lang w:val="en-US"/>
              </w:rPr>
              <w:t>PUSCH offers a large flexibility in terms of link adaptation. Actual “best” performance of PUSCH and PUCCH without repetitions, for UCI payload of 10-20 bits, may not be so different (optimal MCS/PRB selection can yield an MCL increase of several dBs over a static approach to MCS/PRB selection, as we showed in our contributions to #101-e and #102-e).</w:t>
            </w:r>
          </w:p>
          <w:p w14:paraId="52EEEDDC" w14:textId="77777777" w:rsidR="00F0189C" w:rsidRDefault="00617FF1">
            <w:pPr>
              <w:pStyle w:val="ListParagraph"/>
              <w:numPr>
                <w:ilvl w:val="0"/>
                <w:numId w:val="24"/>
              </w:numPr>
              <w:snapToGrid/>
              <w:spacing w:after="0" w:line="240" w:lineRule="auto"/>
              <w:jc w:val="left"/>
              <w:rPr>
                <w:lang w:val="en-US"/>
              </w:rPr>
            </w:pPr>
            <w:r>
              <w:rPr>
                <w:lang w:val="en-US"/>
              </w:rPr>
              <w:t xml:space="preserve">It would need to be properly discussed/assessed, and for this reason we only list it as the last item, but specification effort for enabling A-CSI repetitions over PUSCH may also be smaller. </w:t>
            </w:r>
            <w:r>
              <w:rPr>
                <w:rFonts w:eastAsiaTheme="minorEastAsia"/>
                <w:lang w:eastAsia="zh-CN"/>
              </w:rPr>
              <w:t xml:space="preserve">   </w:t>
            </w:r>
          </w:p>
          <w:p w14:paraId="3327E3DE" w14:textId="77777777" w:rsidR="00F0189C" w:rsidRDefault="00617FF1">
            <w:pPr>
              <w:rPr>
                <w:rFonts w:eastAsiaTheme="minorEastAsia"/>
                <w:lang w:eastAsia="zh-CN"/>
              </w:rPr>
            </w:pPr>
            <w:r>
              <w:t>Overall, we have serious doubts about the appropriateness of solving such (supposed, for now) coverage problems of/due to A-CSI reports by enabling such reports to be performed (and possibly repeated) over PUCCH.</w:t>
            </w:r>
          </w:p>
        </w:tc>
      </w:tr>
    </w:tbl>
    <w:p w14:paraId="4DACC90A" w14:textId="77777777" w:rsidR="00F0189C" w:rsidRDefault="00F0189C">
      <w:pPr>
        <w:rPr>
          <w:lang w:eastAsia="zh-CN"/>
        </w:rPr>
      </w:pPr>
    </w:p>
    <w:p w14:paraId="78A956C0" w14:textId="77777777" w:rsidR="00F0189C" w:rsidRDefault="00617FF1">
      <w:pPr>
        <w:rPr>
          <w:lang w:eastAsia="zh-CN"/>
        </w:rPr>
      </w:pPr>
      <w:r>
        <w:rPr>
          <w:rFonts w:hint="eastAsia"/>
          <w:b/>
          <w:bCs/>
          <w:highlight w:val="cyan"/>
          <w:lang w:eastAsia="zh-CN"/>
        </w:rPr>
        <w:t xml:space="preserve">Summary: </w:t>
      </w:r>
      <w:r>
        <w:rPr>
          <w:rFonts w:hint="eastAsia"/>
          <w:lang w:eastAsia="zh-CN"/>
        </w:rPr>
        <w:t>Only one company supports to study A-CSI repetition on PUCCH, while 4 companies raised concerns.</w:t>
      </w:r>
    </w:p>
    <w:p w14:paraId="137206F4" w14:textId="77777777" w:rsidR="00F0189C" w:rsidRDefault="00617FF1">
      <w:pPr>
        <w:rPr>
          <w:lang w:eastAsia="zh-CN"/>
        </w:rPr>
      </w:pPr>
      <w:r>
        <w:rPr>
          <w:rFonts w:hint="eastAsia"/>
          <w:b/>
          <w:bCs/>
          <w:highlight w:val="cyan"/>
          <w:lang w:eastAsia="zh-CN"/>
        </w:rPr>
        <w:t>FL recommendation:</w:t>
      </w:r>
      <w:r>
        <w:rPr>
          <w:rFonts w:hint="eastAsia"/>
          <w:b/>
          <w:bCs/>
          <w:lang w:eastAsia="zh-CN"/>
        </w:rPr>
        <w:t xml:space="preserve"> </w:t>
      </w:r>
      <w:r>
        <w:rPr>
          <w:rFonts w:hint="eastAsia"/>
          <w:lang w:eastAsia="zh-CN"/>
        </w:rPr>
        <w:t xml:space="preserve">Given some other companies also raised concerns in other email threads, it is doubtful that we can support this feature in NR coverage enhancement SI. Then, I suggest </w:t>
      </w:r>
      <w:proofErr w:type="gramStart"/>
      <w:r>
        <w:rPr>
          <w:rFonts w:hint="eastAsia"/>
          <w:lang w:eastAsia="zh-CN"/>
        </w:rPr>
        <w:t>to consider</w:t>
      </w:r>
      <w:proofErr w:type="gramEnd"/>
      <w:r>
        <w:rPr>
          <w:rFonts w:hint="eastAsia"/>
          <w:lang w:eastAsia="zh-CN"/>
        </w:rPr>
        <w:t xml:space="preserve"> the following proposal. </w:t>
      </w:r>
    </w:p>
    <w:p w14:paraId="18817438" w14:textId="77777777" w:rsidR="00F0189C" w:rsidRDefault="00F0189C">
      <w:pPr>
        <w:rPr>
          <w:lang w:eastAsia="zh-CN"/>
        </w:rPr>
      </w:pPr>
    </w:p>
    <w:p w14:paraId="395436F3" w14:textId="77777777" w:rsidR="00F0189C" w:rsidRDefault="00617FF1">
      <w:pPr>
        <w:rPr>
          <w:rFonts w:eastAsia="Times New Roman"/>
          <w:b/>
          <w:bCs/>
          <w:i/>
          <w:iCs/>
          <w:color w:val="000000"/>
        </w:rPr>
      </w:pPr>
      <w:r>
        <w:rPr>
          <w:rFonts w:hint="eastAsia"/>
          <w:b/>
          <w:bCs/>
          <w:highlight w:val="yellow"/>
          <w:lang w:eastAsia="zh-CN"/>
        </w:rPr>
        <w:t xml:space="preserve">Proposal 4: </w:t>
      </w:r>
      <w:r>
        <w:rPr>
          <w:rFonts w:hint="eastAsia"/>
          <w:b/>
          <w:bCs/>
          <w:i/>
          <w:iCs/>
          <w:color w:val="000000"/>
          <w:lang w:eastAsia="zh-CN"/>
        </w:rPr>
        <w:t>A-</w:t>
      </w:r>
      <w:r>
        <w:rPr>
          <w:rFonts w:eastAsia="Times New Roman"/>
          <w:b/>
          <w:bCs/>
          <w:i/>
          <w:iCs/>
          <w:color w:val="000000"/>
        </w:rPr>
        <w:t xml:space="preserve">CSI </w:t>
      </w:r>
      <w:r>
        <w:rPr>
          <w:rFonts w:hint="eastAsia"/>
          <w:b/>
          <w:bCs/>
          <w:i/>
          <w:iCs/>
          <w:color w:val="000000"/>
          <w:lang w:eastAsia="zh-CN"/>
        </w:rPr>
        <w:t xml:space="preserve">on PUCCH </w:t>
      </w:r>
      <w:r>
        <w:rPr>
          <w:rFonts w:eastAsia="Times New Roman"/>
          <w:b/>
          <w:bCs/>
          <w:i/>
          <w:iCs/>
          <w:color w:val="000000"/>
        </w:rPr>
        <w:t xml:space="preserve">is not to be discussed further </w:t>
      </w:r>
      <w:r>
        <w:rPr>
          <w:rFonts w:hint="eastAsia"/>
          <w:b/>
          <w:bCs/>
          <w:i/>
          <w:iCs/>
          <w:color w:val="000000"/>
          <w:lang w:eastAsia="zh-CN"/>
        </w:rPr>
        <w:t xml:space="preserve">in </w:t>
      </w:r>
      <w:r>
        <w:rPr>
          <w:rFonts w:hint="eastAsia"/>
          <w:b/>
          <w:bCs/>
          <w:i/>
          <w:iCs/>
          <w:lang w:eastAsia="zh-CN"/>
        </w:rPr>
        <w:t xml:space="preserve">NR coverage enhancement SI. </w:t>
      </w:r>
    </w:p>
    <w:p w14:paraId="6ECCE15D" w14:textId="77777777" w:rsidR="00F0189C" w:rsidRDefault="00F0189C">
      <w:pPr>
        <w:rPr>
          <w:b/>
          <w:bCs/>
          <w:highlight w:val="yellow"/>
          <w:lang w:eastAsia="zh-CN"/>
        </w:rPr>
      </w:pPr>
    </w:p>
    <w:p w14:paraId="44EEABDD" w14:textId="77777777" w:rsidR="00F0189C" w:rsidRDefault="00617FF1">
      <w:pPr>
        <w:pStyle w:val="Heading2"/>
      </w:pPr>
      <w:r>
        <w:rPr>
          <w:rFonts w:hint="eastAsia"/>
          <w:lang w:val="en-US" w:eastAsia="zh-CN"/>
        </w:rPr>
        <w:t>Update of TR</w:t>
      </w:r>
    </w:p>
    <w:p w14:paraId="13441986" w14:textId="77777777" w:rsidR="00F0189C" w:rsidRDefault="00617FF1">
      <w:pPr>
        <w:rPr>
          <w:b/>
        </w:rPr>
      </w:pPr>
      <w:r>
        <w:rPr>
          <w:rFonts w:hint="eastAsia"/>
          <w:b/>
          <w:bCs/>
          <w:highlight w:val="cyan"/>
          <w:lang w:eastAsia="zh-CN"/>
        </w:rPr>
        <w:t xml:space="preserve">[L] </w:t>
      </w:r>
      <w:r>
        <w:rPr>
          <w:rFonts w:hint="eastAsia"/>
          <w:b/>
          <w:bCs/>
          <w:highlight w:val="yellow"/>
          <w:lang w:eastAsia="zh-CN"/>
        </w:rPr>
        <w:t xml:space="preserve">Proposal: </w:t>
      </w:r>
      <w:r>
        <w:rPr>
          <w:b/>
        </w:rPr>
        <w:t>Capture the following updated structure in TR 38.830.</w:t>
      </w:r>
    </w:p>
    <w:p w14:paraId="3693F429" w14:textId="77777777" w:rsidR="00F0189C" w:rsidRDefault="00617FF1">
      <w:pPr>
        <w:ind w:leftChars="829" w:left="1658"/>
        <w:rPr>
          <w:b/>
          <w:sz w:val="21"/>
        </w:rPr>
      </w:pPr>
      <w:bookmarkStart w:id="46" w:name="_Toc47513266"/>
      <w:r>
        <w:rPr>
          <w:b/>
          <w:sz w:val="21"/>
        </w:rPr>
        <w:t>6</w:t>
      </w:r>
      <w:r>
        <w:rPr>
          <w:rFonts w:hint="eastAsia"/>
          <w:b/>
          <w:sz w:val="21"/>
        </w:rPr>
        <w:t xml:space="preserve">.3 </w:t>
      </w:r>
      <w:r>
        <w:rPr>
          <w:b/>
          <w:sz w:val="21"/>
        </w:rPr>
        <w:tab/>
        <w:t>Coverage enhancements for channels other than PUSCH and PUCCH</w:t>
      </w:r>
      <w:bookmarkEnd w:id="46"/>
    </w:p>
    <w:p w14:paraId="650A9180" w14:textId="77777777" w:rsidR="00F0189C" w:rsidRDefault="00617FF1">
      <w:pPr>
        <w:ind w:leftChars="829" w:left="1658"/>
        <w:rPr>
          <w:b/>
          <w:sz w:val="21"/>
          <w:lang w:eastAsia="zh-CN"/>
        </w:rPr>
      </w:pPr>
      <w:r>
        <w:rPr>
          <w:b/>
          <w:sz w:val="21"/>
        </w:rPr>
        <w:t>6.</w:t>
      </w:r>
      <w:r>
        <w:rPr>
          <w:rFonts w:hint="eastAsia"/>
          <w:b/>
          <w:sz w:val="21"/>
          <w:lang w:eastAsia="zh-CN"/>
        </w:rPr>
        <w:t>3</w:t>
      </w:r>
      <w:r>
        <w:rPr>
          <w:b/>
          <w:sz w:val="21"/>
        </w:rPr>
        <w:t>.1</w:t>
      </w:r>
      <w:r>
        <w:rPr>
          <w:b/>
          <w:sz w:val="21"/>
        </w:rPr>
        <w:tab/>
      </w:r>
      <w:r>
        <w:rPr>
          <w:rFonts w:hint="eastAsia"/>
          <w:b/>
          <w:sz w:val="21"/>
          <w:lang w:eastAsia="zh-CN"/>
        </w:rPr>
        <w:t>Enhancements for PRACH</w:t>
      </w:r>
    </w:p>
    <w:p w14:paraId="617CB5B6" w14:textId="77777777" w:rsidR="00F0189C" w:rsidRDefault="00617FF1">
      <w:pPr>
        <w:ind w:leftChars="829" w:left="1658"/>
        <w:rPr>
          <w:b/>
          <w:lang w:eastAsia="zh-CN"/>
        </w:rPr>
      </w:pPr>
      <w:r>
        <w:rPr>
          <w:b/>
        </w:rPr>
        <w:t>6.</w:t>
      </w:r>
      <w:r>
        <w:rPr>
          <w:rFonts w:hint="eastAsia"/>
          <w:b/>
          <w:lang w:eastAsia="zh-CN"/>
        </w:rPr>
        <w:t>3</w:t>
      </w:r>
      <w:r>
        <w:rPr>
          <w:b/>
        </w:rPr>
        <w:t xml:space="preserve">.2 </w:t>
      </w:r>
      <w:r>
        <w:rPr>
          <w:b/>
        </w:rPr>
        <w:tab/>
      </w:r>
      <w:r>
        <w:rPr>
          <w:rFonts w:hint="eastAsia"/>
          <w:b/>
          <w:lang w:eastAsia="zh-CN"/>
        </w:rPr>
        <w:t>Enhancements for Msg3 PUSCH</w:t>
      </w:r>
    </w:p>
    <w:p w14:paraId="0853FBA2" w14:textId="77777777" w:rsidR="00F0189C" w:rsidRDefault="00617FF1">
      <w:pPr>
        <w:ind w:leftChars="829" w:left="1658"/>
        <w:rPr>
          <w:b/>
          <w:lang w:eastAsia="zh-CN"/>
        </w:rPr>
      </w:pPr>
      <w:r>
        <w:rPr>
          <w:b/>
        </w:rPr>
        <w:t>6.</w:t>
      </w:r>
      <w:r>
        <w:rPr>
          <w:rFonts w:hint="eastAsia"/>
          <w:b/>
          <w:lang w:eastAsia="zh-CN"/>
        </w:rPr>
        <w:t>3</w:t>
      </w:r>
      <w:r>
        <w:rPr>
          <w:b/>
        </w:rPr>
        <w:t>.3</w:t>
      </w:r>
      <w:r>
        <w:rPr>
          <w:b/>
        </w:rPr>
        <w:tab/>
      </w:r>
      <w:r>
        <w:rPr>
          <w:rFonts w:hint="eastAsia"/>
          <w:b/>
          <w:lang w:eastAsia="zh-CN"/>
        </w:rPr>
        <w:t xml:space="preserve">Enhancements for PDCCH </w:t>
      </w:r>
    </w:p>
    <w:p w14:paraId="18E93AA3" w14:textId="77777777" w:rsidR="00F0189C" w:rsidRDefault="00617FF1">
      <w:pPr>
        <w:ind w:leftChars="829" w:left="1658"/>
        <w:rPr>
          <w:b/>
          <w:lang w:eastAsia="zh-CN"/>
        </w:rPr>
      </w:pPr>
      <w:r>
        <w:rPr>
          <w:b/>
        </w:rPr>
        <w:t>6.</w:t>
      </w:r>
      <w:r>
        <w:rPr>
          <w:rFonts w:hint="eastAsia"/>
          <w:b/>
          <w:lang w:eastAsia="zh-CN"/>
        </w:rPr>
        <w:t>3</w:t>
      </w:r>
      <w:r>
        <w:rPr>
          <w:b/>
        </w:rPr>
        <w:t xml:space="preserve">.4 </w:t>
      </w:r>
      <w:r>
        <w:rPr>
          <w:b/>
        </w:rPr>
        <w:tab/>
      </w:r>
      <w:r>
        <w:rPr>
          <w:rFonts w:hint="eastAsia"/>
          <w:b/>
          <w:lang w:eastAsia="zh-CN"/>
        </w:rPr>
        <w:t>Enhancements for PDSCH</w:t>
      </w:r>
    </w:p>
    <w:p w14:paraId="467B4F50" w14:textId="77777777" w:rsidR="00F0189C" w:rsidRDefault="00617FF1">
      <w:pPr>
        <w:ind w:leftChars="829" w:left="1658"/>
        <w:rPr>
          <w:b/>
        </w:rPr>
      </w:pPr>
      <w:r>
        <w:rPr>
          <w:b/>
        </w:rPr>
        <w:t>6.</w:t>
      </w:r>
      <w:r>
        <w:rPr>
          <w:rFonts w:hint="eastAsia"/>
          <w:b/>
          <w:lang w:eastAsia="zh-CN"/>
        </w:rPr>
        <w:t>3</w:t>
      </w:r>
      <w:r>
        <w:rPr>
          <w:b/>
        </w:rPr>
        <w:t xml:space="preserve">.5 </w:t>
      </w:r>
      <w:r>
        <w:rPr>
          <w:b/>
        </w:rPr>
        <w:tab/>
      </w:r>
      <w:r>
        <w:rPr>
          <w:rFonts w:hint="eastAsia"/>
          <w:b/>
          <w:lang w:eastAsia="zh-CN"/>
        </w:rPr>
        <w:t xml:space="preserve">Beam refinement for </w:t>
      </w:r>
      <w:r>
        <w:rPr>
          <w:b/>
          <w:color w:val="000000"/>
          <w:shd w:val="clear" w:color="auto" w:fill="FFFFFF"/>
        </w:rPr>
        <w:t>physical channels during</w:t>
      </w:r>
      <w:r>
        <w:rPr>
          <w:rStyle w:val="apple-converted-space"/>
          <w:b/>
          <w:color w:val="000000"/>
          <w:shd w:val="clear" w:color="auto" w:fill="FFFFFF"/>
        </w:rPr>
        <w:t> </w:t>
      </w:r>
      <w:r>
        <w:rPr>
          <w:b/>
          <w:shd w:val="clear" w:color="auto" w:fill="FFFFFF"/>
        </w:rPr>
        <w:t>initial/</w:t>
      </w:r>
      <w:r>
        <w:rPr>
          <w:b/>
          <w:color w:val="000000"/>
          <w:shd w:val="clear" w:color="auto" w:fill="FFFFFF"/>
        </w:rPr>
        <w:t>random access procedure</w:t>
      </w:r>
    </w:p>
    <w:p w14:paraId="039E9093" w14:textId="77777777" w:rsidR="00F0189C" w:rsidRDefault="00617FF1">
      <w:pPr>
        <w:ind w:leftChars="829" w:left="1658"/>
        <w:rPr>
          <w:b/>
        </w:rPr>
      </w:pPr>
      <w:r>
        <w:rPr>
          <w:b/>
        </w:rPr>
        <w:t>6.</w:t>
      </w:r>
      <w:r>
        <w:rPr>
          <w:rFonts w:hint="eastAsia"/>
          <w:b/>
          <w:lang w:eastAsia="zh-CN"/>
        </w:rPr>
        <w:t>3</w:t>
      </w:r>
      <w:r>
        <w:rPr>
          <w:b/>
        </w:rPr>
        <w:t>.6</w:t>
      </w:r>
      <w:r>
        <w:rPr>
          <w:b/>
        </w:rPr>
        <w:tab/>
        <w:t>Others</w:t>
      </w:r>
    </w:p>
    <w:p w14:paraId="751D0914" w14:textId="77777777" w:rsidR="00F0189C" w:rsidRDefault="00F0189C">
      <w:pPr>
        <w:rPr>
          <w:b/>
          <w:lang w:eastAsia="zh-CN"/>
        </w:rPr>
      </w:pPr>
    </w:p>
    <w:p w14:paraId="75F22E83" w14:textId="77777777" w:rsidR="00F0189C" w:rsidRDefault="00617FF1">
      <w:pPr>
        <w:rPr>
          <w:b/>
          <w:lang w:eastAsia="zh-CN"/>
        </w:rPr>
      </w:pPr>
      <w:r>
        <w:rPr>
          <w:rFonts w:hint="eastAsia"/>
          <w:b/>
          <w:lang w:eastAsia="zh-CN"/>
        </w:rPr>
        <w:t xml:space="preserve">Note: The title of 6.3.2 may be further updated based on further discussion on </w:t>
      </w:r>
      <w:proofErr w:type="spellStart"/>
      <w:r>
        <w:rPr>
          <w:rFonts w:hint="eastAsia"/>
          <w:b/>
          <w:lang w:eastAsia="zh-CN"/>
        </w:rPr>
        <w:t>MsgA</w:t>
      </w:r>
      <w:proofErr w:type="spellEnd"/>
      <w:r>
        <w:rPr>
          <w:rFonts w:hint="eastAsia"/>
          <w:b/>
          <w:lang w:eastAsia="zh-CN"/>
        </w:rPr>
        <w:t>/CFRA PUSCH.</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14:paraId="0E863A30" w14:textId="77777777">
        <w:tc>
          <w:tcPr>
            <w:tcW w:w="1615" w:type="dxa"/>
            <w:shd w:val="clear" w:color="auto" w:fill="auto"/>
            <w:vAlign w:val="center"/>
          </w:tcPr>
          <w:p w14:paraId="66EF474E" w14:textId="77777777"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14:paraId="048F74F3" w14:textId="77777777" w:rsidR="00F0189C" w:rsidRDefault="00617FF1">
            <w:pPr>
              <w:jc w:val="center"/>
              <w:rPr>
                <w:b/>
                <w:lang w:val="en-GB" w:eastAsia="zh-CN"/>
              </w:rPr>
            </w:pPr>
            <w:r>
              <w:rPr>
                <w:b/>
                <w:lang w:val="en-GB" w:eastAsia="zh-CN"/>
              </w:rPr>
              <w:t>C</w:t>
            </w:r>
            <w:r>
              <w:rPr>
                <w:rFonts w:hint="eastAsia"/>
                <w:b/>
                <w:lang w:val="en-GB" w:eastAsia="zh-CN"/>
              </w:rPr>
              <w:t>omments</w:t>
            </w:r>
          </w:p>
        </w:tc>
      </w:tr>
      <w:tr w:rsidR="00F0189C" w14:paraId="1C7044D6" w14:textId="77777777">
        <w:trPr>
          <w:trHeight w:val="90"/>
        </w:trPr>
        <w:tc>
          <w:tcPr>
            <w:tcW w:w="1615" w:type="dxa"/>
            <w:shd w:val="clear" w:color="auto" w:fill="auto"/>
            <w:vAlign w:val="center"/>
          </w:tcPr>
          <w:p w14:paraId="4E7307D9" w14:textId="77777777" w:rsidR="00F0189C" w:rsidRDefault="00617FF1">
            <w:pPr>
              <w:jc w:val="center"/>
              <w:rPr>
                <w:lang w:eastAsia="zh-CN"/>
              </w:rPr>
            </w:pPr>
            <w:r>
              <w:rPr>
                <w:lang w:eastAsia="zh-CN"/>
              </w:rPr>
              <w:t>Ericsson</w:t>
            </w:r>
          </w:p>
        </w:tc>
        <w:tc>
          <w:tcPr>
            <w:tcW w:w="8416" w:type="dxa"/>
            <w:shd w:val="clear" w:color="auto" w:fill="auto"/>
            <w:vAlign w:val="center"/>
          </w:tcPr>
          <w:p w14:paraId="2E00E374" w14:textId="77777777" w:rsidR="00F0189C" w:rsidRDefault="00F0189C">
            <w:pPr>
              <w:rPr>
                <w:lang w:eastAsia="zh-CN"/>
              </w:rPr>
            </w:pPr>
          </w:p>
          <w:p w14:paraId="7322A7E3" w14:textId="77777777" w:rsidR="00F0189C" w:rsidRDefault="00617FF1">
            <w:pPr>
              <w:rPr>
                <w:lang w:eastAsia="zh-CN"/>
              </w:rPr>
            </w:pPr>
            <w:r>
              <w:rPr>
                <w:lang w:eastAsia="zh-CN"/>
              </w:rPr>
              <w:t>Given the discussions so far in this email thread, it’s clear that Msg3 PUSCH and beam refinement for early downlink channels may need to be enhanced.</w:t>
            </w:r>
          </w:p>
          <w:p w14:paraId="138FAC00" w14:textId="77777777" w:rsidR="00F0189C" w:rsidRDefault="00617FF1">
            <w:pPr>
              <w:rPr>
                <w:lang w:eastAsia="zh-CN"/>
              </w:rPr>
            </w:pPr>
            <w:r>
              <w:rPr>
                <w:lang w:eastAsia="zh-CN"/>
              </w:rPr>
              <w:t>Based on the discussions in PUSCH/PUCCH enhancement email threads, A-CSI enhancement can be listed here as well assuming we will discuss it in this thread instead for A-CSI repetition on PUSCH and A-CSI on PUCCH.</w:t>
            </w:r>
          </w:p>
          <w:p w14:paraId="09C62B49" w14:textId="77777777" w:rsidR="00F0189C" w:rsidRDefault="00617FF1">
            <w:pPr>
              <w:rPr>
                <w:lang w:eastAsia="zh-CN"/>
              </w:rPr>
            </w:pPr>
            <w:r>
              <w:rPr>
                <w:lang w:eastAsia="zh-CN"/>
              </w:rPr>
              <w:lastRenderedPageBreak/>
              <w:t xml:space="preserve">For other channels we can discuss in “other” sub-bullet, we’re also fine to use specific sub-bullet for some other specific channel when it is identified as bottleneck in future. </w:t>
            </w:r>
          </w:p>
          <w:p w14:paraId="1277343D" w14:textId="77777777" w:rsidR="00F0189C" w:rsidRDefault="00617FF1">
            <w:pPr>
              <w:rPr>
                <w:lang w:eastAsia="zh-CN"/>
              </w:rPr>
            </w:pPr>
            <w:r>
              <w:rPr>
                <w:lang w:eastAsia="zh-CN"/>
              </w:rPr>
              <w:t>According to above, we propose:</w:t>
            </w:r>
          </w:p>
          <w:p w14:paraId="021BBBCA" w14:textId="77777777" w:rsidR="00F0189C" w:rsidRDefault="00617FF1">
            <w:pPr>
              <w:ind w:left="288"/>
              <w:rPr>
                <w:b/>
                <w:sz w:val="21"/>
              </w:rPr>
            </w:pPr>
            <w:r>
              <w:rPr>
                <w:b/>
                <w:sz w:val="21"/>
              </w:rPr>
              <w:t>6</w:t>
            </w:r>
            <w:r>
              <w:rPr>
                <w:rFonts w:hint="eastAsia"/>
                <w:b/>
                <w:sz w:val="21"/>
              </w:rPr>
              <w:t xml:space="preserve">.3 </w:t>
            </w:r>
            <w:r>
              <w:rPr>
                <w:b/>
                <w:sz w:val="21"/>
              </w:rPr>
              <w:tab/>
              <w:t>Coverage enhancements for channels other than PUSCH and PUCCH</w:t>
            </w:r>
          </w:p>
          <w:p w14:paraId="7CFFEDA0" w14:textId="77777777" w:rsidR="00F0189C" w:rsidRDefault="00617FF1">
            <w:pPr>
              <w:ind w:left="288"/>
              <w:rPr>
                <w:b/>
                <w:strike/>
                <w:color w:val="FF0000"/>
                <w:sz w:val="21"/>
                <w:lang w:eastAsia="zh-CN"/>
              </w:rPr>
            </w:pPr>
            <w:r>
              <w:rPr>
                <w:b/>
                <w:strike/>
                <w:color w:val="FF0000"/>
                <w:sz w:val="21"/>
              </w:rPr>
              <w:t>6.</w:t>
            </w:r>
            <w:r>
              <w:rPr>
                <w:rFonts w:hint="eastAsia"/>
                <w:b/>
                <w:strike/>
                <w:color w:val="FF0000"/>
                <w:sz w:val="21"/>
                <w:lang w:eastAsia="zh-CN"/>
              </w:rPr>
              <w:t>3</w:t>
            </w:r>
            <w:r>
              <w:rPr>
                <w:b/>
                <w:strike/>
                <w:color w:val="FF0000"/>
                <w:sz w:val="21"/>
              </w:rPr>
              <w:t>.1</w:t>
            </w:r>
            <w:r>
              <w:rPr>
                <w:b/>
                <w:strike/>
                <w:color w:val="FF0000"/>
                <w:sz w:val="21"/>
              </w:rPr>
              <w:tab/>
            </w:r>
            <w:r>
              <w:rPr>
                <w:rFonts w:hint="eastAsia"/>
                <w:b/>
                <w:strike/>
                <w:color w:val="FF0000"/>
                <w:sz w:val="21"/>
                <w:lang w:eastAsia="zh-CN"/>
              </w:rPr>
              <w:t>Enhancements for PRACH</w:t>
            </w:r>
          </w:p>
          <w:p w14:paraId="014C0AA4" w14:textId="77777777" w:rsidR="00F0189C" w:rsidRDefault="00617FF1">
            <w:pPr>
              <w:ind w:left="288"/>
              <w:rPr>
                <w:b/>
                <w:lang w:eastAsia="zh-CN"/>
              </w:rPr>
            </w:pPr>
            <w:r>
              <w:rPr>
                <w:b/>
              </w:rPr>
              <w:t>6.</w:t>
            </w:r>
            <w:r>
              <w:rPr>
                <w:rFonts w:hint="eastAsia"/>
                <w:b/>
                <w:lang w:eastAsia="zh-CN"/>
              </w:rPr>
              <w:t>3</w:t>
            </w:r>
            <w:r>
              <w:rPr>
                <w:b/>
              </w:rPr>
              <w:t>.</w:t>
            </w:r>
            <w:r>
              <w:rPr>
                <w:b/>
                <w:color w:val="FF0000"/>
              </w:rPr>
              <w:t>1</w:t>
            </w:r>
            <w:r>
              <w:rPr>
                <w:b/>
                <w:strike/>
                <w:color w:val="FF0000"/>
              </w:rPr>
              <w:t>2</w:t>
            </w:r>
            <w:r>
              <w:rPr>
                <w:b/>
              </w:rPr>
              <w:t xml:space="preserve"> </w:t>
            </w:r>
            <w:r>
              <w:rPr>
                <w:b/>
              </w:rPr>
              <w:tab/>
            </w:r>
            <w:r>
              <w:rPr>
                <w:rFonts w:hint="eastAsia"/>
                <w:b/>
                <w:lang w:eastAsia="zh-CN"/>
              </w:rPr>
              <w:t>Enhancements for Msg3 PUSCH</w:t>
            </w:r>
          </w:p>
          <w:p w14:paraId="5D40F531" w14:textId="77777777" w:rsidR="00F0189C" w:rsidRDefault="00617FF1">
            <w:pPr>
              <w:ind w:left="288"/>
              <w:rPr>
                <w:b/>
                <w:strike/>
                <w:color w:val="FF0000"/>
                <w:lang w:eastAsia="zh-CN"/>
              </w:rPr>
            </w:pPr>
            <w:r>
              <w:rPr>
                <w:b/>
                <w:strike/>
                <w:color w:val="FF0000"/>
              </w:rPr>
              <w:t>6.</w:t>
            </w:r>
            <w:r>
              <w:rPr>
                <w:rFonts w:hint="eastAsia"/>
                <w:b/>
                <w:strike/>
                <w:color w:val="FF0000"/>
                <w:lang w:eastAsia="zh-CN"/>
              </w:rPr>
              <w:t>3</w:t>
            </w:r>
            <w:r>
              <w:rPr>
                <w:b/>
                <w:strike/>
                <w:color w:val="FF0000"/>
              </w:rPr>
              <w:t>.3</w:t>
            </w:r>
            <w:r>
              <w:rPr>
                <w:b/>
                <w:strike/>
                <w:color w:val="FF0000"/>
              </w:rPr>
              <w:tab/>
            </w:r>
            <w:r>
              <w:rPr>
                <w:rFonts w:hint="eastAsia"/>
                <w:b/>
                <w:strike/>
                <w:color w:val="FF0000"/>
                <w:lang w:eastAsia="zh-CN"/>
              </w:rPr>
              <w:t xml:space="preserve">Enhancements for PDCCH </w:t>
            </w:r>
          </w:p>
          <w:p w14:paraId="200B3ACF" w14:textId="77777777" w:rsidR="00F0189C" w:rsidRDefault="00617FF1">
            <w:pPr>
              <w:ind w:left="288"/>
              <w:rPr>
                <w:b/>
                <w:strike/>
                <w:color w:val="FF0000"/>
                <w:lang w:eastAsia="zh-CN"/>
              </w:rPr>
            </w:pPr>
            <w:r>
              <w:rPr>
                <w:b/>
                <w:strike/>
                <w:color w:val="FF0000"/>
              </w:rPr>
              <w:t>6.</w:t>
            </w:r>
            <w:r>
              <w:rPr>
                <w:rFonts w:hint="eastAsia"/>
                <w:b/>
                <w:strike/>
                <w:color w:val="FF0000"/>
                <w:lang w:eastAsia="zh-CN"/>
              </w:rPr>
              <w:t>3</w:t>
            </w:r>
            <w:r>
              <w:rPr>
                <w:b/>
                <w:strike/>
                <w:color w:val="FF0000"/>
              </w:rPr>
              <w:t xml:space="preserve">.4 </w:t>
            </w:r>
            <w:r>
              <w:rPr>
                <w:b/>
                <w:strike/>
                <w:color w:val="FF0000"/>
              </w:rPr>
              <w:tab/>
            </w:r>
            <w:r>
              <w:rPr>
                <w:rFonts w:hint="eastAsia"/>
                <w:b/>
                <w:strike/>
                <w:color w:val="FF0000"/>
                <w:lang w:eastAsia="zh-CN"/>
              </w:rPr>
              <w:t>Enhancements for PDSCH</w:t>
            </w:r>
          </w:p>
          <w:p w14:paraId="69DBEC9E" w14:textId="77777777" w:rsidR="00F0189C" w:rsidRDefault="00617FF1">
            <w:pPr>
              <w:ind w:left="288"/>
              <w:rPr>
                <w:b/>
                <w:color w:val="000000"/>
                <w:shd w:val="clear" w:color="auto" w:fill="FFFFFF"/>
              </w:rPr>
            </w:pPr>
            <w:r>
              <w:rPr>
                <w:b/>
              </w:rPr>
              <w:t>6.</w:t>
            </w:r>
            <w:r>
              <w:rPr>
                <w:rFonts w:hint="eastAsia"/>
                <w:b/>
                <w:lang w:eastAsia="zh-CN"/>
              </w:rPr>
              <w:t>3</w:t>
            </w:r>
            <w:r>
              <w:rPr>
                <w:b/>
              </w:rPr>
              <w:t>.</w:t>
            </w:r>
            <w:r>
              <w:rPr>
                <w:b/>
                <w:color w:val="FF0000"/>
              </w:rPr>
              <w:t>2</w:t>
            </w:r>
            <w:r>
              <w:rPr>
                <w:b/>
                <w:strike/>
                <w:color w:val="FF0000"/>
              </w:rPr>
              <w:t>5</w:t>
            </w:r>
            <w:r>
              <w:rPr>
                <w:b/>
              </w:rPr>
              <w:t xml:space="preserve"> </w:t>
            </w:r>
            <w:r>
              <w:rPr>
                <w:b/>
              </w:rPr>
              <w:tab/>
            </w:r>
            <w:r>
              <w:rPr>
                <w:rFonts w:hint="eastAsia"/>
                <w:b/>
                <w:lang w:eastAsia="zh-CN"/>
              </w:rPr>
              <w:t xml:space="preserve">Beam refinement for </w:t>
            </w:r>
            <w:r>
              <w:rPr>
                <w:b/>
                <w:color w:val="000000"/>
                <w:shd w:val="clear" w:color="auto" w:fill="FFFFFF"/>
              </w:rPr>
              <w:t>physical channels during</w:t>
            </w:r>
            <w:r>
              <w:rPr>
                <w:rStyle w:val="apple-converted-space"/>
                <w:b/>
                <w:color w:val="000000"/>
                <w:shd w:val="clear" w:color="auto" w:fill="FFFFFF"/>
              </w:rPr>
              <w:t> </w:t>
            </w:r>
            <w:r>
              <w:rPr>
                <w:b/>
                <w:shd w:val="clear" w:color="auto" w:fill="FFFFFF"/>
              </w:rPr>
              <w:t>initial/</w:t>
            </w:r>
            <w:r>
              <w:rPr>
                <w:b/>
                <w:color w:val="000000"/>
                <w:shd w:val="clear" w:color="auto" w:fill="FFFFFF"/>
              </w:rPr>
              <w:t>random access procedure</w:t>
            </w:r>
          </w:p>
          <w:p w14:paraId="351145F0" w14:textId="77777777" w:rsidR="00F0189C" w:rsidRDefault="00617FF1">
            <w:pPr>
              <w:ind w:left="288"/>
              <w:rPr>
                <w:b/>
                <w:color w:val="FF0000"/>
              </w:rPr>
            </w:pPr>
            <w:proofErr w:type="gramStart"/>
            <w:r>
              <w:rPr>
                <w:b/>
                <w:color w:val="FF0000"/>
              </w:rPr>
              <w:t>6.3.3  A</w:t>
            </w:r>
            <w:proofErr w:type="gramEnd"/>
            <w:r>
              <w:rPr>
                <w:b/>
                <w:color w:val="FF0000"/>
              </w:rPr>
              <w:t>-CSI enhancement</w:t>
            </w:r>
          </w:p>
          <w:p w14:paraId="72B4C82C" w14:textId="77777777" w:rsidR="00F0189C" w:rsidRDefault="00617FF1">
            <w:pPr>
              <w:ind w:left="288"/>
              <w:rPr>
                <w:lang w:eastAsia="zh-CN"/>
              </w:rPr>
            </w:pPr>
            <w:r>
              <w:rPr>
                <w:b/>
              </w:rPr>
              <w:t>6.</w:t>
            </w:r>
            <w:r>
              <w:rPr>
                <w:rFonts w:hint="eastAsia"/>
                <w:b/>
                <w:lang w:eastAsia="zh-CN"/>
              </w:rPr>
              <w:t>3</w:t>
            </w:r>
            <w:r>
              <w:rPr>
                <w:b/>
              </w:rPr>
              <w:t>.</w:t>
            </w:r>
            <w:r>
              <w:rPr>
                <w:b/>
                <w:color w:val="FF0000"/>
              </w:rPr>
              <w:t>4</w:t>
            </w:r>
            <w:r>
              <w:rPr>
                <w:b/>
                <w:strike/>
                <w:color w:val="FF0000"/>
              </w:rPr>
              <w:t>6</w:t>
            </w:r>
            <w:r>
              <w:rPr>
                <w:b/>
              </w:rPr>
              <w:tab/>
              <w:t>Others</w:t>
            </w:r>
          </w:p>
        </w:tc>
      </w:tr>
      <w:tr w:rsidR="00F0189C" w14:paraId="3E0C7EF7" w14:textId="77777777">
        <w:trPr>
          <w:trHeight w:val="90"/>
        </w:trPr>
        <w:tc>
          <w:tcPr>
            <w:tcW w:w="1615" w:type="dxa"/>
            <w:shd w:val="clear" w:color="auto" w:fill="auto"/>
            <w:vAlign w:val="center"/>
          </w:tcPr>
          <w:p w14:paraId="1A0D7B2B" w14:textId="77777777" w:rsidR="00F0189C" w:rsidRDefault="00617FF1">
            <w:pPr>
              <w:jc w:val="center"/>
              <w:rPr>
                <w:rFonts w:eastAsiaTheme="minorEastAsia"/>
                <w:lang w:eastAsia="zh-CN"/>
              </w:rPr>
            </w:pPr>
            <w:r>
              <w:rPr>
                <w:rFonts w:eastAsiaTheme="minorEastAsia"/>
                <w:lang w:eastAsia="zh-CN"/>
              </w:rPr>
              <w:lastRenderedPageBreak/>
              <w:t>Samsung</w:t>
            </w:r>
            <w:r>
              <w:rPr>
                <w:rFonts w:eastAsiaTheme="minorEastAsia" w:hint="eastAsia"/>
                <w:lang w:eastAsia="zh-CN"/>
              </w:rPr>
              <w:t xml:space="preserve"> </w:t>
            </w:r>
          </w:p>
        </w:tc>
        <w:tc>
          <w:tcPr>
            <w:tcW w:w="8416" w:type="dxa"/>
            <w:shd w:val="clear" w:color="auto" w:fill="auto"/>
            <w:vAlign w:val="center"/>
          </w:tcPr>
          <w:p w14:paraId="123AE7A8" w14:textId="77777777" w:rsidR="00F0189C" w:rsidRDefault="00617FF1">
            <w:pPr>
              <w:rPr>
                <w:rFonts w:eastAsiaTheme="minorEastAsia"/>
                <w:lang w:eastAsia="zh-CN"/>
              </w:rPr>
            </w:pPr>
            <w:r>
              <w:rPr>
                <w:rFonts w:eastAsiaTheme="minorEastAsia"/>
                <w:lang w:eastAsia="zh-CN"/>
              </w:rPr>
              <w:t>W</w:t>
            </w:r>
            <w:r>
              <w:rPr>
                <w:rFonts w:eastAsiaTheme="minorEastAsia" w:hint="eastAsia"/>
                <w:lang w:eastAsia="zh-CN"/>
              </w:rPr>
              <w:t xml:space="preserve">e are fine to FL proposal, with the understanding that the final </w:t>
            </w:r>
            <w:r>
              <w:rPr>
                <w:rFonts w:eastAsiaTheme="minorEastAsia"/>
                <w:lang w:eastAsia="zh-CN"/>
              </w:rPr>
              <w:t>existence</w:t>
            </w:r>
            <w:r>
              <w:rPr>
                <w:rFonts w:eastAsiaTheme="minorEastAsia" w:hint="eastAsia"/>
                <w:lang w:eastAsia="zh-CN"/>
              </w:rPr>
              <w:t xml:space="preserve"> of these sections will be based on </w:t>
            </w:r>
            <w:proofErr w:type="gramStart"/>
            <w:r>
              <w:rPr>
                <w:rFonts w:eastAsiaTheme="minorEastAsia" w:hint="eastAsia"/>
                <w:lang w:eastAsia="zh-CN"/>
              </w:rPr>
              <w:t>final outcome</w:t>
            </w:r>
            <w:proofErr w:type="gramEnd"/>
            <w:r>
              <w:rPr>
                <w:rFonts w:eastAsiaTheme="minorEastAsia" w:hint="eastAsia"/>
                <w:lang w:eastAsia="zh-CN"/>
              </w:rPr>
              <w:t xml:space="preserve"> of the SI. </w:t>
            </w:r>
          </w:p>
          <w:p w14:paraId="78D5D2FF" w14:textId="77777777" w:rsidR="00F0189C" w:rsidRDefault="00617FF1">
            <w:pPr>
              <w:rPr>
                <w:rFonts w:eastAsiaTheme="minorEastAsia"/>
                <w:lang w:eastAsia="zh-CN"/>
              </w:rPr>
            </w:pPr>
            <w:r>
              <w:rPr>
                <w:rFonts w:eastAsiaTheme="minorEastAsia"/>
                <w:lang w:eastAsia="zh-CN"/>
              </w:rPr>
              <w:t>O</w:t>
            </w:r>
            <w:r>
              <w:rPr>
                <w:rFonts w:eastAsiaTheme="minorEastAsia" w:hint="eastAsia"/>
                <w:lang w:eastAsia="zh-CN"/>
              </w:rPr>
              <w:t xml:space="preserve">ne suggestion to E///, we hope E/// could be a little bit open-minded to not just focus what you prefer to study. </w:t>
            </w:r>
            <w:r>
              <w:rPr>
                <w:rFonts w:eastAsiaTheme="minorEastAsia"/>
                <w:lang w:eastAsia="zh-CN"/>
              </w:rPr>
              <w:t>A</w:t>
            </w:r>
            <w:r>
              <w:rPr>
                <w:rFonts w:eastAsiaTheme="minorEastAsia" w:hint="eastAsia"/>
                <w:lang w:eastAsia="zh-CN"/>
              </w:rPr>
              <w:t xml:space="preserve">s RAN1 agreed PRACH/msg.3/PDCCH/PDSCH are still under discussion. </w:t>
            </w:r>
            <w:r>
              <w:rPr>
                <w:rFonts w:eastAsiaTheme="minorEastAsia"/>
                <w:lang w:eastAsia="zh-CN"/>
              </w:rPr>
              <w:t>T</w:t>
            </w:r>
            <w:r>
              <w:rPr>
                <w:rFonts w:eastAsiaTheme="minorEastAsia" w:hint="eastAsia"/>
                <w:lang w:eastAsia="zh-CN"/>
              </w:rPr>
              <w:t>he corresponding sections should be kept, while the one for CSI is un-decided. W</w:t>
            </w:r>
            <w:r>
              <w:rPr>
                <w:rFonts w:eastAsiaTheme="minorEastAsia"/>
                <w:lang w:eastAsia="zh-CN"/>
              </w:rPr>
              <w:t>e</w:t>
            </w:r>
            <w:r>
              <w:rPr>
                <w:rFonts w:eastAsiaTheme="minorEastAsia" w:hint="eastAsia"/>
                <w:lang w:eastAsia="zh-CN"/>
              </w:rPr>
              <w:t xml:space="preserve"> </w:t>
            </w:r>
            <w:r>
              <w:rPr>
                <w:rFonts w:eastAsiaTheme="minorEastAsia"/>
                <w:lang w:eastAsia="zh-CN"/>
              </w:rPr>
              <w:t>don’t</w:t>
            </w:r>
            <w:r>
              <w:rPr>
                <w:rFonts w:eastAsiaTheme="minorEastAsia" w:hint="eastAsia"/>
                <w:lang w:eastAsia="zh-CN"/>
              </w:rPr>
              <w:t xml:space="preserve"> agree to include it.</w:t>
            </w:r>
          </w:p>
        </w:tc>
      </w:tr>
      <w:tr w:rsidR="00F0189C" w14:paraId="5FA3A2DE" w14:textId="77777777">
        <w:trPr>
          <w:trHeight w:val="90"/>
        </w:trPr>
        <w:tc>
          <w:tcPr>
            <w:tcW w:w="1615" w:type="dxa"/>
            <w:shd w:val="clear" w:color="auto" w:fill="auto"/>
            <w:vAlign w:val="center"/>
          </w:tcPr>
          <w:p w14:paraId="006FAD2A" w14:textId="77777777" w:rsidR="00F0189C" w:rsidRDefault="00617FF1">
            <w:pPr>
              <w:jc w:val="center"/>
              <w:rPr>
                <w:lang w:eastAsia="zh-CN"/>
              </w:rPr>
            </w:pPr>
            <w:r>
              <w:rPr>
                <w:rFonts w:hint="eastAsia"/>
                <w:lang w:eastAsia="zh-CN"/>
              </w:rPr>
              <w:t>CATT</w:t>
            </w:r>
          </w:p>
        </w:tc>
        <w:tc>
          <w:tcPr>
            <w:tcW w:w="8416" w:type="dxa"/>
            <w:shd w:val="clear" w:color="auto" w:fill="auto"/>
            <w:vAlign w:val="center"/>
          </w:tcPr>
          <w:p w14:paraId="5752D928" w14:textId="77777777" w:rsidR="00F0189C" w:rsidRDefault="00617FF1">
            <w:pPr>
              <w:rPr>
                <w:lang w:eastAsia="zh-CN"/>
              </w:rPr>
            </w:pPr>
            <w:r>
              <w:rPr>
                <w:rFonts w:hint="eastAsia"/>
                <w:lang w:eastAsia="zh-CN"/>
              </w:rPr>
              <w:t xml:space="preserve">It is </w:t>
            </w:r>
            <w:proofErr w:type="gramStart"/>
            <w:r>
              <w:rPr>
                <w:rFonts w:hint="eastAsia"/>
                <w:lang w:eastAsia="zh-CN"/>
              </w:rPr>
              <w:t>really too</w:t>
            </w:r>
            <w:proofErr w:type="gramEnd"/>
            <w:r>
              <w:rPr>
                <w:rFonts w:hint="eastAsia"/>
                <w:lang w:eastAsia="zh-CN"/>
              </w:rPr>
              <w:t xml:space="preserve"> early to discuss which can be included in TR at this stage. Most of the candidate channels are not justified or achieve a common understanding. We can only agree with including </w:t>
            </w:r>
            <w:r>
              <w:rPr>
                <w:lang w:eastAsia="zh-CN"/>
              </w:rPr>
              <w:t>‘</w:t>
            </w:r>
            <w:r>
              <w:rPr>
                <w:rFonts w:hint="eastAsia"/>
                <w:lang w:eastAsia="zh-CN"/>
              </w:rPr>
              <w:t>enhancement for Msg3 PUSCH</w:t>
            </w:r>
            <w:r>
              <w:rPr>
                <w:lang w:eastAsia="zh-CN"/>
              </w:rPr>
              <w:t>’</w:t>
            </w:r>
            <w:r>
              <w:rPr>
                <w:rFonts w:hint="eastAsia"/>
                <w:lang w:eastAsia="zh-CN"/>
              </w:rPr>
              <w:t xml:space="preserve"> in the TR considering there are no objections or concerns on it.</w:t>
            </w:r>
          </w:p>
          <w:p w14:paraId="2061B684" w14:textId="77777777" w:rsidR="00F0189C" w:rsidRDefault="00617FF1">
            <w:pPr>
              <w:rPr>
                <w:lang w:eastAsia="zh-CN"/>
              </w:rPr>
            </w:pPr>
            <w:r>
              <w:rPr>
                <w:rFonts w:hint="eastAsia"/>
                <w:lang w:eastAsia="zh-CN"/>
              </w:rPr>
              <w:t>It</w:t>
            </w:r>
            <w:r>
              <w:rPr>
                <w:lang w:eastAsia="zh-CN"/>
              </w:rPr>
              <w:t>’</w:t>
            </w:r>
            <w:r>
              <w:rPr>
                <w:rFonts w:hint="eastAsia"/>
                <w:lang w:eastAsia="zh-CN"/>
              </w:rPr>
              <w:t>s better to decide which can be included in TR in the next meeting.</w:t>
            </w:r>
          </w:p>
        </w:tc>
      </w:tr>
      <w:tr w:rsidR="00F0189C" w14:paraId="62BC3A1D" w14:textId="77777777">
        <w:trPr>
          <w:trHeight w:val="90"/>
        </w:trPr>
        <w:tc>
          <w:tcPr>
            <w:tcW w:w="1615" w:type="dxa"/>
            <w:shd w:val="clear" w:color="auto" w:fill="auto"/>
            <w:vAlign w:val="center"/>
          </w:tcPr>
          <w:p w14:paraId="23AC1257" w14:textId="77777777" w:rsidR="00F0189C" w:rsidRDefault="00617FF1">
            <w:pPr>
              <w:jc w:val="center"/>
              <w:rPr>
                <w:rFonts w:eastAsiaTheme="minorEastAsia"/>
                <w:lang w:eastAsia="zh-CN"/>
              </w:rPr>
            </w:pPr>
            <w:r>
              <w:rPr>
                <w:rFonts w:eastAsiaTheme="minorEastAsia" w:hint="eastAsia"/>
                <w:lang w:eastAsia="zh-CN"/>
              </w:rPr>
              <w:t>v</w:t>
            </w:r>
            <w:r>
              <w:rPr>
                <w:b/>
              </w:rPr>
              <w:t>ivo</w:t>
            </w:r>
          </w:p>
        </w:tc>
        <w:tc>
          <w:tcPr>
            <w:tcW w:w="8416" w:type="dxa"/>
            <w:shd w:val="clear" w:color="auto" w:fill="auto"/>
            <w:vAlign w:val="center"/>
          </w:tcPr>
          <w:p w14:paraId="1B485878" w14:textId="77777777" w:rsidR="00F0189C" w:rsidRDefault="00617FF1">
            <w:pPr>
              <w:rPr>
                <w:rFonts w:eastAsiaTheme="minorEastAsia"/>
                <w:sz w:val="21"/>
                <w:lang w:eastAsia="zh-CN"/>
              </w:rPr>
            </w:pPr>
            <w:r>
              <w:rPr>
                <w:rFonts w:eastAsiaTheme="minorEastAsia"/>
                <w:sz w:val="21"/>
                <w:lang w:eastAsia="zh-CN"/>
              </w:rPr>
              <w:t xml:space="preserve">Based on previous agreements, for PDCCH, PDSCH and beam refinements, we should first study whether the enhancements are needed. If there is consensus on necessity of coverage enhancements for these channels, it can be discussed later. Therefore, we would prefer not to include PDCCH, PDSCH and beam refinements </w:t>
            </w:r>
            <w:proofErr w:type="gramStart"/>
            <w:r>
              <w:rPr>
                <w:rFonts w:eastAsiaTheme="minorEastAsia"/>
                <w:sz w:val="21"/>
                <w:lang w:eastAsia="zh-CN"/>
              </w:rPr>
              <w:t>at the moment</w:t>
            </w:r>
            <w:proofErr w:type="gramEnd"/>
            <w:r>
              <w:rPr>
                <w:rFonts w:eastAsiaTheme="minorEastAsia"/>
                <w:sz w:val="21"/>
                <w:lang w:eastAsia="zh-CN"/>
              </w:rPr>
              <w:t>. If these channels are identified as bottleneck later, the TR can be updated accordingly in future.</w:t>
            </w:r>
          </w:p>
          <w:p w14:paraId="4176A44C" w14:textId="77777777" w:rsidR="00F0189C" w:rsidRDefault="00617FF1">
            <w:pPr>
              <w:ind w:leftChars="829" w:left="1658"/>
              <w:rPr>
                <w:b/>
                <w:sz w:val="21"/>
              </w:rPr>
            </w:pPr>
            <w:r>
              <w:rPr>
                <w:b/>
                <w:sz w:val="21"/>
              </w:rPr>
              <w:t>6</w:t>
            </w:r>
            <w:r>
              <w:rPr>
                <w:rFonts w:hint="eastAsia"/>
                <w:b/>
                <w:sz w:val="21"/>
              </w:rPr>
              <w:t xml:space="preserve">.3 </w:t>
            </w:r>
            <w:r>
              <w:rPr>
                <w:b/>
                <w:sz w:val="21"/>
              </w:rPr>
              <w:tab/>
              <w:t>Coverage enhancements for channels other than PUSCH and PUCCH</w:t>
            </w:r>
          </w:p>
          <w:p w14:paraId="7F89D3FE" w14:textId="77777777" w:rsidR="00F0189C" w:rsidRDefault="00617FF1">
            <w:pPr>
              <w:ind w:leftChars="829" w:left="1658"/>
              <w:rPr>
                <w:b/>
                <w:sz w:val="21"/>
                <w:lang w:eastAsia="zh-CN"/>
              </w:rPr>
            </w:pPr>
            <w:r>
              <w:rPr>
                <w:b/>
                <w:sz w:val="21"/>
              </w:rPr>
              <w:t>6.</w:t>
            </w:r>
            <w:r>
              <w:rPr>
                <w:rFonts w:hint="eastAsia"/>
                <w:b/>
                <w:sz w:val="21"/>
                <w:lang w:eastAsia="zh-CN"/>
              </w:rPr>
              <w:t>3</w:t>
            </w:r>
            <w:r>
              <w:rPr>
                <w:b/>
                <w:sz w:val="21"/>
              </w:rPr>
              <w:t>.1</w:t>
            </w:r>
            <w:r>
              <w:rPr>
                <w:b/>
                <w:sz w:val="21"/>
              </w:rPr>
              <w:tab/>
            </w:r>
            <w:r>
              <w:rPr>
                <w:rFonts w:hint="eastAsia"/>
                <w:b/>
                <w:sz w:val="21"/>
                <w:lang w:eastAsia="zh-CN"/>
              </w:rPr>
              <w:t>Enhancements for PRACH</w:t>
            </w:r>
          </w:p>
          <w:p w14:paraId="6596B60D" w14:textId="77777777" w:rsidR="00F0189C" w:rsidRDefault="00617FF1">
            <w:pPr>
              <w:ind w:leftChars="829" w:left="1658"/>
              <w:rPr>
                <w:b/>
                <w:lang w:eastAsia="zh-CN"/>
              </w:rPr>
            </w:pPr>
            <w:r>
              <w:rPr>
                <w:b/>
              </w:rPr>
              <w:t>6.</w:t>
            </w:r>
            <w:r>
              <w:rPr>
                <w:rFonts w:hint="eastAsia"/>
                <w:b/>
                <w:lang w:eastAsia="zh-CN"/>
              </w:rPr>
              <w:t>3</w:t>
            </w:r>
            <w:r>
              <w:rPr>
                <w:b/>
              </w:rPr>
              <w:t xml:space="preserve">.2 </w:t>
            </w:r>
            <w:r>
              <w:rPr>
                <w:b/>
              </w:rPr>
              <w:tab/>
            </w:r>
            <w:r>
              <w:rPr>
                <w:rFonts w:hint="eastAsia"/>
                <w:b/>
                <w:lang w:eastAsia="zh-CN"/>
              </w:rPr>
              <w:t>Enhancements for Msg3 PUSCH</w:t>
            </w:r>
          </w:p>
          <w:p w14:paraId="61D2F773" w14:textId="77777777" w:rsidR="00F0189C" w:rsidRDefault="00617FF1">
            <w:pPr>
              <w:ind w:leftChars="829" w:left="1658"/>
              <w:rPr>
                <w:b/>
                <w:strike/>
                <w:color w:val="FF0000"/>
                <w:lang w:eastAsia="zh-CN"/>
              </w:rPr>
            </w:pPr>
            <w:r>
              <w:rPr>
                <w:b/>
                <w:strike/>
                <w:color w:val="FF0000"/>
              </w:rPr>
              <w:t>6.</w:t>
            </w:r>
            <w:r>
              <w:rPr>
                <w:rFonts w:hint="eastAsia"/>
                <w:b/>
                <w:strike/>
                <w:color w:val="FF0000"/>
                <w:lang w:eastAsia="zh-CN"/>
              </w:rPr>
              <w:t>3</w:t>
            </w:r>
            <w:r>
              <w:rPr>
                <w:b/>
                <w:strike/>
                <w:color w:val="FF0000"/>
              </w:rPr>
              <w:t>.3</w:t>
            </w:r>
            <w:r>
              <w:rPr>
                <w:b/>
                <w:strike/>
                <w:color w:val="FF0000"/>
              </w:rPr>
              <w:tab/>
            </w:r>
            <w:r>
              <w:rPr>
                <w:rFonts w:hint="eastAsia"/>
                <w:b/>
                <w:strike/>
                <w:color w:val="FF0000"/>
                <w:lang w:eastAsia="zh-CN"/>
              </w:rPr>
              <w:t xml:space="preserve">Enhancements for PDCCH </w:t>
            </w:r>
          </w:p>
          <w:p w14:paraId="756BD1BD" w14:textId="77777777" w:rsidR="00F0189C" w:rsidRDefault="00617FF1">
            <w:pPr>
              <w:ind w:leftChars="829" w:left="1658"/>
              <w:rPr>
                <w:b/>
                <w:strike/>
                <w:color w:val="FF0000"/>
                <w:lang w:eastAsia="zh-CN"/>
              </w:rPr>
            </w:pPr>
            <w:r>
              <w:rPr>
                <w:b/>
                <w:strike/>
                <w:color w:val="FF0000"/>
              </w:rPr>
              <w:t>6.</w:t>
            </w:r>
            <w:r>
              <w:rPr>
                <w:rFonts w:hint="eastAsia"/>
                <w:b/>
                <w:strike/>
                <w:color w:val="FF0000"/>
                <w:lang w:eastAsia="zh-CN"/>
              </w:rPr>
              <w:t>3</w:t>
            </w:r>
            <w:r>
              <w:rPr>
                <w:b/>
                <w:strike/>
                <w:color w:val="FF0000"/>
              </w:rPr>
              <w:t xml:space="preserve">.4 </w:t>
            </w:r>
            <w:r>
              <w:rPr>
                <w:b/>
                <w:strike/>
                <w:color w:val="FF0000"/>
              </w:rPr>
              <w:tab/>
            </w:r>
            <w:r>
              <w:rPr>
                <w:rFonts w:hint="eastAsia"/>
                <w:b/>
                <w:strike/>
                <w:color w:val="FF0000"/>
                <w:lang w:eastAsia="zh-CN"/>
              </w:rPr>
              <w:t>Enhancements for PDSCH</w:t>
            </w:r>
          </w:p>
          <w:p w14:paraId="445A2D21" w14:textId="77777777" w:rsidR="00F0189C" w:rsidRDefault="00617FF1">
            <w:pPr>
              <w:ind w:leftChars="829" w:left="1658"/>
              <w:rPr>
                <w:b/>
                <w:strike/>
                <w:color w:val="FF0000"/>
              </w:rPr>
            </w:pPr>
            <w:r>
              <w:rPr>
                <w:b/>
                <w:strike/>
                <w:color w:val="FF0000"/>
              </w:rPr>
              <w:t>6.</w:t>
            </w:r>
            <w:r>
              <w:rPr>
                <w:rFonts w:hint="eastAsia"/>
                <w:b/>
                <w:strike/>
                <w:color w:val="FF0000"/>
                <w:lang w:eastAsia="zh-CN"/>
              </w:rPr>
              <w:t>3</w:t>
            </w:r>
            <w:r>
              <w:rPr>
                <w:b/>
                <w:strike/>
                <w:color w:val="FF0000"/>
              </w:rPr>
              <w:t xml:space="preserve">.5 </w:t>
            </w:r>
            <w:r>
              <w:rPr>
                <w:b/>
                <w:strike/>
                <w:color w:val="FF0000"/>
              </w:rPr>
              <w:tab/>
            </w:r>
            <w:r>
              <w:rPr>
                <w:rFonts w:hint="eastAsia"/>
                <w:b/>
                <w:strike/>
                <w:color w:val="FF0000"/>
                <w:lang w:eastAsia="zh-CN"/>
              </w:rPr>
              <w:t xml:space="preserve">Beam refinement for </w:t>
            </w:r>
            <w:r>
              <w:rPr>
                <w:b/>
                <w:strike/>
                <w:color w:val="FF0000"/>
                <w:shd w:val="clear" w:color="auto" w:fill="FFFFFF"/>
              </w:rPr>
              <w:t>physical channels during</w:t>
            </w:r>
            <w:r>
              <w:rPr>
                <w:rStyle w:val="apple-converted-space"/>
                <w:b/>
                <w:strike/>
                <w:color w:val="FF0000"/>
                <w:shd w:val="clear" w:color="auto" w:fill="FFFFFF"/>
              </w:rPr>
              <w:t> </w:t>
            </w:r>
            <w:r>
              <w:rPr>
                <w:b/>
                <w:strike/>
                <w:color w:val="FF0000"/>
                <w:shd w:val="clear" w:color="auto" w:fill="FFFFFF"/>
              </w:rPr>
              <w:t>initial/random access procedure</w:t>
            </w:r>
          </w:p>
          <w:p w14:paraId="5282335D" w14:textId="77777777" w:rsidR="00F0189C" w:rsidRDefault="00617FF1">
            <w:pPr>
              <w:ind w:leftChars="829" w:left="1658"/>
              <w:rPr>
                <w:b/>
              </w:rPr>
            </w:pPr>
            <w:r>
              <w:rPr>
                <w:b/>
              </w:rPr>
              <w:t>6.</w:t>
            </w:r>
            <w:r>
              <w:rPr>
                <w:rFonts w:hint="eastAsia"/>
                <w:b/>
                <w:lang w:eastAsia="zh-CN"/>
              </w:rPr>
              <w:t>3</w:t>
            </w:r>
            <w:r>
              <w:rPr>
                <w:b/>
              </w:rPr>
              <w:t>.</w:t>
            </w:r>
            <w:r>
              <w:rPr>
                <w:b/>
                <w:color w:val="FF0000"/>
              </w:rPr>
              <w:t>3</w:t>
            </w:r>
            <w:r>
              <w:rPr>
                <w:b/>
              </w:rPr>
              <w:tab/>
              <w:t>Others</w:t>
            </w:r>
          </w:p>
          <w:p w14:paraId="67F95199" w14:textId="77777777" w:rsidR="00F0189C" w:rsidRDefault="00617FF1">
            <w:pPr>
              <w:rPr>
                <w:lang w:eastAsia="zh-CN"/>
              </w:rPr>
            </w:pPr>
            <w:r>
              <w:rPr>
                <w:rFonts w:eastAsiaTheme="minorEastAsia"/>
                <w:lang w:eastAsia="zh-CN"/>
              </w:rPr>
              <w:t xml:space="preserve">For A-CSI, we would prefer study A-CSI on PUCCH in URLLC WI… Since, the Enhancement of CSI is to enhance the coverage of PDSCH, which is the best physical channel in our evaluation. Therefore, it should be deprioritized in coverage enhancement SI. </w:t>
            </w:r>
          </w:p>
        </w:tc>
      </w:tr>
      <w:tr w:rsidR="00F0189C" w14:paraId="1110F289" w14:textId="77777777">
        <w:trPr>
          <w:trHeight w:val="90"/>
        </w:trPr>
        <w:tc>
          <w:tcPr>
            <w:tcW w:w="1615" w:type="dxa"/>
            <w:shd w:val="clear" w:color="auto" w:fill="auto"/>
            <w:vAlign w:val="center"/>
          </w:tcPr>
          <w:p w14:paraId="6A0E5B13" w14:textId="77777777" w:rsidR="00F0189C" w:rsidRDefault="00617FF1">
            <w:pPr>
              <w:jc w:val="center"/>
              <w:rPr>
                <w:rFonts w:eastAsiaTheme="minorEastAsia"/>
                <w:lang w:eastAsia="zh-CN"/>
              </w:rPr>
            </w:pPr>
            <w:r>
              <w:rPr>
                <w:rFonts w:eastAsiaTheme="minorEastAsia"/>
                <w:lang w:eastAsia="zh-CN"/>
              </w:rPr>
              <w:t>Ericsson</w:t>
            </w:r>
          </w:p>
        </w:tc>
        <w:tc>
          <w:tcPr>
            <w:tcW w:w="8416" w:type="dxa"/>
            <w:shd w:val="clear" w:color="auto" w:fill="auto"/>
            <w:vAlign w:val="center"/>
          </w:tcPr>
          <w:p w14:paraId="43C8E15C" w14:textId="77777777" w:rsidR="00F0189C" w:rsidRDefault="00617FF1">
            <w:pPr>
              <w:rPr>
                <w:rFonts w:eastAsiaTheme="minorEastAsia"/>
                <w:sz w:val="21"/>
                <w:lang w:eastAsia="zh-CN"/>
              </w:rPr>
            </w:pPr>
            <w:r>
              <w:rPr>
                <w:rFonts w:eastAsiaTheme="minorEastAsia"/>
                <w:sz w:val="21"/>
                <w:lang w:eastAsia="zh-CN"/>
              </w:rPr>
              <w:t>For some concerns from Rakesh and Qi, please find our clarification in section 2.4.</w:t>
            </w:r>
          </w:p>
          <w:p w14:paraId="0C7A7120" w14:textId="77777777" w:rsidR="00F0189C" w:rsidRDefault="00617FF1">
            <w:pPr>
              <w:rPr>
                <w:rFonts w:eastAsiaTheme="minorEastAsia"/>
                <w:sz w:val="21"/>
                <w:lang w:eastAsia="zh-CN"/>
              </w:rPr>
            </w:pPr>
            <w:r>
              <w:rPr>
                <w:rFonts w:eastAsiaTheme="minorEastAsia"/>
                <w:sz w:val="21"/>
                <w:lang w:eastAsia="zh-CN"/>
              </w:rPr>
              <w:t>Regarding Qi’s comments in this table:</w:t>
            </w:r>
          </w:p>
          <w:p w14:paraId="50527EEA" w14:textId="77777777" w:rsidR="00F0189C" w:rsidRDefault="00617FF1">
            <w:pPr>
              <w:rPr>
                <w:rFonts w:eastAsiaTheme="minorEastAsia"/>
                <w:sz w:val="21"/>
                <w:lang w:eastAsia="zh-CN"/>
              </w:rPr>
            </w:pPr>
            <w:r>
              <w:rPr>
                <w:rFonts w:eastAsiaTheme="minorEastAsia"/>
                <w:sz w:val="21"/>
                <w:lang w:eastAsia="zh-CN"/>
              </w:rPr>
              <w:t>We’re open to list all details in this bullet, but the one listed here should be identified as bottleneck which should be interested by all companies. We’re only interested in real bottlenecks that we find in the performance evaluation. We’re also open to not list anything here and wait for the performance evaluation results in next meeting and still use the main bullet.</w:t>
            </w:r>
          </w:p>
          <w:p w14:paraId="07DBA9E2" w14:textId="77777777" w:rsidR="00F0189C" w:rsidRDefault="00617FF1">
            <w:pPr>
              <w:rPr>
                <w:rFonts w:eastAsiaTheme="minorEastAsia"/>
                <w:sz w:val="21"/>
                <w:lang w:eastAsia="zh-CN"/>
              </w:rPr>
            </w:pPr>
            <w:r>
              <w:rPr>
                <w:rFonts w:eastAsiaTheme="minorEastAsia"/>
                <w:sz w:val="21"/>
                <w:lang w:eastAsia="zh-CN"/>
              </w:rPr>
              <w:lastRenderedPageBreak/>
              <w:t>So far, we only see A-CSI on PUSCH, possibly Msg3 PUSCH (?), are identified as bottleneck, and early CSI/beam refinement may be possible to improve downlink broadcasting channels. Note that we do not think your argument is valid regarding that A-CSI do not need to be enhanced because PDSCH is not identified as bottleneck when the assumption is A-CSI is accurate (best beam is used). Please find our clarification in section 2.4.</w:t>
            </w:r>
          </w:p>
        </w:tc>
      </w:tr>
      <w:tr w:rsidR="00F0189C" w14:paraId="6608C18A" w14:textId="77777777">
        <w:trPr>
          <w:trHeight w:val="90"/>
        </w:trPr>
        <w:tc>
          <w:tcPr>
            <w:tcW w:w="1615" w:type="dxa"/>
            <w:shd w:val="clear" w:color="auto" w:fill="auto"/>
            <w:vAlign w:val="center"/>
          </w:tcPr>
          <w:p w14:paraId="5235246C" w14:textId="77777777" w:rsidR="00F0189C" w:rsidRDefault="00617FF1">
            <w:pPr>
              <w:jc w:val="center"/>
              <w:rPr>
                <w:rFonts w:eastAsiaTheme="minorEastAsia"/>
                <w:lang w:eastAsia="zh-CN"/>
              </w:rPr>
            </w:pPr>
            <w:r>
              <w:rPr>
                <w:rFonts w:eastAsiaTheme="minorEastAsia"/>
                <w:lang w:eastAsia="zh-CN"/>
              </w:rPr>
              <w:lastRenderedPageBreak/>
              <w:t>Intel</w:t>
            </w:r>
          </w:p>
        </w:tc>
        <w:tc>
          <w:tcPr>
            <w:tcW w:w="8416" w:type="dxa"/>
            <w:shd w:val="clear" w:color="auto" w:fill="auto"/>
            <w:vAlign w:val="center"/>
          </w:tcPr>
          <w:p w14:paraId="5BC314FB" w14:textId="77777777" w:rsidR="00F0189C" w:rsidRDefault="00617FF1">
            <w:pPr>
              <w:rPr>
                <w:rFonts w:eastAsiaTheme="minorEastAsia"/>
                <w:sz w:val="21"/>
                <w:lang w:eastAsia="zh-CN"/>
              </w:rPr>
            </w:pPr>
            <w:r>
              <w:rPr>
                <w:rFonts w:eastAsiaTheme="minorEastAsia"/>
                <w:sz w:val="21"/>
                <w:lang w:eastAsia="zh-CN"/>
              </w:rPr>
              <w:t xml:space="preserve">We share similar view as other companies, it is too early to conclude the structure, which is highly dependent on the outcome of evaluation in AI 8.8.1. It may be good to wait before we conclude whether some channels need further enhancement first. </w:t>
            </w:r>
          </w:p>
        </w:tc>
      </w:tr>
      <w:tr w:rsidR="00F0189C" w14:paraId="2996DDF7" w14:textId="77777777">
        <w:trPr>
          <w:trHeight w:val="90"/>
        </w:trPr>
        <w:tc>
          <w:tcPr>
            <w:tcW w:w="1615" w:type="dxa"/>
            <w:shd w:val="clear" w:color="auto" w:fill="auto"/>
            <w:vAlign w:val="center"/>
          </w:tcPr>
          <w:p w14:paraId="78F5BB99" w14:textId="77777777" w:rsidR="00F0189C" w:rsidRDefault="00617FF1">
            <w:pPr>
              <w:jc w:val="center"/>
              <w:rPr>
                <w:rFonts w:eastAsiaTheme="minorEastAsia"/>
                <w:lang w:eastAsia="zh-CN"/>
              </w:rPr>
            </w:pPr>
            <w:r>
              <w:rPr>
                <w:rFonts w:eastAsiaTheme="minorEastAsia"/>
                <w:lang w:eastAsia="zh-CN"/>
              </w:rPr>
              <w:t>Nokia/NSB</w:t>
            </w:r>
          </w:p>
        </w:tc>
        <w:tc>
          <w:tcPr>
            <w:tcW w:w="8416" w:type="dxa"/>
            <w:shd w:val="clear" w:color="auto" w:fill="auto"/>
            <w:vAlign w:val="center"/>
          </w:tcPr>
          <w:p w14:paraId="062ACF14" w14:textId="77777777" w:rsidR="00F0189C" w:rsidRDefault="00617FF1">
            <w:pPr>
              <w:rPr>
                <w:rFonts w:eastAsiaTheme="minorEastAsia"/>
                <w:sz w:val="21"/>
                <w:lang w:eastAsia="zh-CN"/>
              </w:rPr>
            </w:pPr>
            <w:r>
              <w:rPr>
                <w:rFonts w:eastAsiaTheme="minorEastAsia"/>
                <w:sz w:val="21"/>
                <w:lang w:eastAsia="zh-CN"/>
              </w:rPr>
              <w:t>Agree with Samsung. We propose the following modification to the proposal:</w:t>
            </w:r>
          </w:p>
          <w:p w14:paraId="3356D45C" w14:textId="77777777" w:rsidR="00F0189C" w:rsidRDefault="00617FF1">
            <w:pPr>
              <w:rPr>
                <w:b/>
              </w:rPr>
            </w:pPr>
            <w:r>
              <w:rPr>
                <w:rFonts w:hint="eastAsia"/>
                <w:b/>
                <w:bCs/>
                <w:highlight w:val="yellow"/>
                <w:lang w:eastAsia="zh-CN"/>
              </w:rPr>
              <w:t xml:space="preserve">Proposal: </w:t>
            </w:r>
            <w:r>
              <w:rPr>
                <w:b/>
              </w:rPr>
              <w:t xml:space="preserve">Capture the following </w:t>
            </w:r>
            <w:r>
              <w:rPr>
                <w:b/>
                <w:strike/>
              </w:rPr>
              <w:t>updated</w:t>
            </w:r>
            <w:r>
              <w:rPr>
                <w:b/>
              </w:rPr>
              <w:t xml:space="preserve"> tentative structure in TR 38.830.</w:t>
            </w:r>
          </w:p>
          <w:p w14:paraId="251D99B3" w14:textId="77777777" w:rsidR="00F0189C" w:rsidRDefault="00617FF1">
            <w:pPr>
              <w:ind w:leftChars="829" w:left="1658"/>
              <w:rPr>
                <w:b/>
                <w:sz w:val="21"/>
              </w:rPr>
            </w:pPr>
            <w:r>
              <w:rPr>
                <w:b/>
                <w:sz w:val="21"/>
              </w:rPr>
              <w:t>6</w:t>
            </w:r>
            <w:r>
              <w:rPr>
                <w:rFonts w:hint="eastAsia"/>
                <w:b/>
                <w:sz w:val="21"/>
              </w:rPr>
              <w:t xml:space="preserve">.3 </w:t>
            </w:r>
            <w:r>
              <w:rPr>
                <w:b/>
                <w:sz w:val="21"/>
              </w:rPr>
              <w:tab/>
              <w:t>Coverage enhancements for channels other than PUSCH and PUCCH</w:t>
            </w:r>
          </w:p>
          <w:p w14:paraId="7B9E3E6B" w14:textId="77777777" w:rsidR="00F0189C" w:rsidRDefault="00617FF1">
            <w:pPr>
              <w:ind w:leftChars="829" w:left="1658"/>
              <w:rPr>
                <w:b/>
                <w:sz w:val="21"/>
                <w:lang w:eastAsia="zh-CN"/>
              </w:rPr>
            </w:pPr>
            <w:r>
              <w:rPr>
                <w:b/>
                <w:sz w:val="21"/>
              </w:rPr>
              <w:t>6.</w:t>
            </w:r>
            <w:r>
              <w:rPr>
                <w:rFonts w:hint="eastAsia"/>
                <w:b/>
                <w:sz w:val="21"/>
                <w:lang w:eastAsia="zh-CN"/>
              </w:rPr>
              <w:t>3</w:t>
            </w:r>
            <w:r>
              <w:rPr>
                <w:b/>
                <w:sz w:val="21"/>
              </w:rPr>
              <w:t>.1</w:t>
            </w:r>
            <w:r>
              <w:rPr>
                <w:b/>
                <w:sz w:val="21"/>
              </w:rPr>
              <w:tab/>
            </w:r>
            <w:r>
              <w:rPr>
                <w:rFonts w:hint="eastAsia"/>
                <w:b/>
                <w:sz w:val="21"/>
                <w:lang w:eastAsia="zh-CN"/>
              </w:rPr>
              <w:t>Enhancements for PRACH</w:t>
            </w:r>
          </w:p>
          <w:p w14:paraId="00CD7946" w14:textId="77777777" w:rsidR="00F0189C" w:rsidRDefault="00617FF1">
            <w:pPr>
              <w:ind w:leftChars="829" w:left="1658"/>
              <w:rPr>
                <w:b/>
                <w:lang w:eastAsia="zh-CN"/>
              </w:rPr>
            </w:pPr>
            <w:r>
              <w:rPr>
                <w:b/>
              </w:rPr>
              <w:t>6.</w:t>
            </w:r>
            <w:r>
              <w:rPr>
                <w:rFonts w:hint="eastAsia"/>
                <w:b/>
                <w:lang w:eastAsia="zh-CN"/>
              </w:rPr>
              <w:t>3</w:t>
            </w:r>
            <w:r>
              <w:rPr>
                <w:b/>
              </w:rPr>
              <w:t xml:space="preserve">.2 </w:t>
            </w:r>
            <w:r>
              <w:rPr>
                <w:b/>
              </w:rPr>
              <w:tab/>
            </w:r>
            <w:r>
              <w:rPr>
                <w:rFonts w:hint="eastAsia"/>
                <w:b/>
                <w:lang w:eastAsia="zh-CN"/>
              </w:rPr>
              <w:t>Enhancements for Msg3 PUSCH</w:t>
            </w:r>
          </w:p>
          <w:p w14:paraId="65B22335" w14:textId="77777777" w:rsidR="00F0189C" w:rsidRDefault="00617FF1">
            <w:pPr>
              <w:ind w:leftChars="829" w:left="1658"/>
              <w:rPr>
                <w:b/>
                <w:lang w:eastAsia="zh-CN"/>
              </w:rPr>
            </w:pPr>
            <w:r>
              <w:rPr>
                <w:b/>
              </w:rPr>
              <w:t>6.</w:t>
            </w:r>
            <w:r>
              <w:rPr>
                <w:rFonts w:hint="eastAsia"/>
                <w:b/>
                <w:lang w:eastAsia="zh-CN"/>
              </w:rPr>
              <w:t>3</w:t>
            </w:r>
            <w:r>
              <w:rPr>
                <w:b/>
              </w:rPr>
              <w:t>.3</w:t>
            </w:r>
            <w:r>
              <w:rPr>
                <w:b/>
              </w:rPr>
              <w:tab/>
            </w:r>
            <w:r>
              <w:rPr>
                <w:rFonts w:hint="eastAsia"/>
                <w:b/>
                <w:lang w:eastAsia="zh-CN"/>
              </w:rPr>
              <w:t xml:space="preserve">Enhancements for PDCCH </w:t>
            </w:r>
          </w:p>
          <w:p w14:paraId="7DFD8B9B" w14:textId="77777777" w:rsidR="00F0189C" w:rsidRDefault="00617FF1">
            <w:pPr>
              <w:ind w:leftChars="829" w:left="1658"/>
              <w:rPr>
                <w:b/>
                <w:lang w:eastAsia="zh-CN"/>
              </w:rPr>
            </w:pPr>
            <w:r>
              <w:rPr>
                <w:b/>
              </w:rPr>
              <w:t>6.</w:t>
            </w:r>
            <w:r>
              <w:rPr>
                <w:rFonts w:hint="eastAsia"/>
                <w:b/>
                <w:lang w:eastAsia="zh-CN"/>
              </w:rPr>
              <w:t>3</w:t>
            </w:r>
            <w:r>
              <w:rPr>
                <w:b/>
              </w:rPr>
              <w:t xml:space="preserve">.4 </w:t>
            </w:r>
            <w:r>
              <w:rPr>
                <w:b/>
              </w:rPr>
              <w:tab/>
            </w:r>
            <w:r>
              <w:rPr>
                <w:rFonts w:hint="eastAsia"/>
                <w:b/>
                <w:lang w:eastAsia="zh-CN"/>
              </w:rPr>
              <w:t>Enhancements for PDSCH</w:t>
            </w:r>
          </w:p>
          <w:p w14:paraId="02E1BF6F" w14:textId="77777777" w:rsidR="00F0189C" w:rsidRDefault="00617FF1">
            <w:pPr>
              <w:ind w:leftChars="829" w:left="1658"/>
              <w:rPr>
                <w:b/>
              </w:rPr>
            </w:pPr>
            <w:r>
              <w:rPr>
                <w:b/>
              </w:rPr>
              <w:t>6.</w:t>
            </w:r>
            <w:r>
              <w:rPr>
                <w:rFonts w:hint="eastAsia"/>
                <w:b/>
                <w:lang w:eastAsia="zh-CN"/>
              </w:rPr>
              <w:t>3</w:t>
            </w:r>
            <w:r>
              <w:rPr>
                <w:b/>
              </w:rPr>
              <w:t xml:space="preserve">.5 </w:t>
            </w:r>
            <w:r>
              <w:rPr>
                <w:b/>
              </w:rPr>
              <w:tab/>
            </w:r>
            <w:r>
              <w:rPr>
                <w:rFonts w:hint="eastAsia"/>
                <w:b/>
                <w:lang w:eastAsia="zh-CN"/>
              </w:rPr>
              <w:t xml:space="preserve">Beam refinement for </w:t>
            </w:r>
            <w:r>
              <w:rPr>
                <w:b/>
                <w:color w:val="000000"/>
                <w:shd w:val="clear" w:color="auto" w:fill="FFFFFF"/>
              </w:rPr>
              <w:t>physical channels during</w:t>
            </w:r>
            <w:r>
              <w:rPr>
                <w:rStyle w:val="apple-converted-space"/>
                <w:b/>
                <w:color w:val="000000"/>
                <w:shd w:val="clear" w:color="auto" w:fill="FFFFFF"/>
              </w:rPr>
              <w:t> </w:t>
            </w:r>
            <w:r>
              <w:rPr>
                <w:b/>
                <w:shd w:val="clear" w:color="auto" w:fill="FFFFFF"/>
              </w:rPr>
              <w:t>initial/</w:t>
            </w:r>
            <w:r>
              <w:rPr>
                <w:b/>
                <w:color w:val="000000"/>
                <w:shd w:val="clear" w:color="auto" w:fill="FFFFFF"/>
              </w:rPr>
              <w:t>random access procedure</w:t>
            </w:r>
          </w:p>
          <w:p w14:paraId="2979BE32" w14:textId="77777777" w:rsidR="00F0189C" w:rsidRDefault="00617FF1">
            <w:pPr>
              <w:ind w:leftChars="829" w:left="1658"/>
              <w:rPr>
                <w:b/>
              </w:rPr>
            </w:pPr>
            <w:r>
              <w:rPr>
                <w:b/>
              </w:rPr>
              <w:t>6.</w:t>
            </w:r>
            <w:r>
              <w:rPr>
                <w:rFonts w:hint="eastAsia"/>
                <w:b/>
                <w:lang w:eastAsia="zh-CN"/>
              </w:rPr>
              <w:t>3</w:t>
            </w:r>
            <w:r>
              <w:rPr>
                <w:b/>
              </w:rPr>
              <w:t>.6</w:t>
            </w:r>
            <w:r>
              <w:rPr>
                <w:b/>
              </w:rPr>
              <w:tab/>
              <w:t>Others</w:t>
            </w:r>
          </w:p>
          <w:p w14:paraId="3E8258D6" w14:textId="77777777" w:rsidR="00F0189C" w:rsidRDefault="00617FF1">
            <w:pPr>
              <w:ind w:left="1004" w:hanging="1004"/>
              <w:rPr>
                <w:rFonts w:eastAsiaTheme="minorEastAsia"/>
                <w:sz w:val="21"/>
                <w:lang w:eastAsia="zh-CN"/>
              </w:rPr>
            </w:pPr>
            <w:r>
              <w:rPr>
                <w:b/>
              </w:rPr>
              <w:t xml:space="preserve">          The above structure will have to be confirmed, or updated, after RAN1 #103-e, depending on the </w:t>
            </w:r>
            <w:proofErr w:type="gramStart"/>
            <w:r>
              <w:rPr>
                <w:b/>
              </w:rPr>
              <w:t>final outcome</w:t>
            </w:r>
            <w:proofErr w:type="gramEnd"/>
            <w:r>
              <w:rPr>
                <w:b/>
              </w:rPr>
              <w:t xml:space="preserve"> of the SI.</w:t>
            </w:r>
          </w:p>
        </w:tc>
      </w:tr>
      <w:tr w:rsidR="00F0189C" w14:paraId="205F964E" w14:textId="77777777">
        <w:trPr>
          <w:trHeight w:val="90"/>
        </w:trPr>
        <w:tc>
          <w:tcPr>
            <w:tcW w:w="1615" w:type="dxa"/>
            <w:shd w:val="clear" w:color="auto" w:fill="auto"/>
            <w:vAlign w:val="center"/>
          </w:tcPr>
          <w:p w14:paraId="1BCE0681" w14:textId="77777777" w:rsidR="00F0189C" w:rsidRDefault="00617FF1">
            <w:pPr>
              <w:jc w:val="center"/>
              <w:rPr>
                <w:rFonts w:eastAsiaTheme="minorEastAsia"/>
                <w:lang w:eastAsia="zh-CN"/>
              </w:rPr>
            </w:pPr>
            <w:r>
              <w:rPr>
                <w:rFonts w:eastAsiaTheme="minorEastAsia"/>
                <w:lang w:eastAsia="zh-CN"/>
              </w:rPr>
              <w:t>Qualcomm</w:t>
            </w:r>
          </w:p>
        </w:tc>
        <w:tc>
          <w:tcPr>
            <w:tcW w:w="8416" w:type="dxa"/>
            <w:shd w:val="clear" w:color="auto" w:fill="auto"/>
            <w:vAlign w:val="center"/>
          </w:tcPr>
          <w:p w14:paraId="49DC3810" w14:textId="77777777" w:rsidR="00F0189C" w:rsidRDefault="00617FF1">
            <w:pPr>
              <w:rPr>
                <w:rFonts w:eastAsiaTheme="minorEastAsia"/>
                <w:sz w:val="21"/>
                <w:lang w:eastAsia="zh-CN"/>
              </w:rPr>
            </w:pPr>
            <w:r>
              <w:rPr>
                <w:rFonts w:eastAsiaTheme="minorEastAsia"/>
                <w:sz w:val="21"/>
                <w:lang w:eastAsia="zh-CN"/>
              </w:rPr>
              <w:t>Support the proposal</w:t>
            </w:r>
          </w:p>
        </w:tc>
      </w:tr>
      <w:tr w:rsidR="00F0189C" w14:paraId="3DCD0636" w14:textId="77777777">
        <w:trPr>
          <w:trHeight w:val="90"/>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E15F5AC" w14:textId="77777777" w:rsidR="00F0189C" w:rsidRDefault="00617FF1">
            <w:pPr>
              <w:jc w:val="center"/>
              <w:rPr>
                <w:rFonts w:eastAsiaTheme="minorEastAsia"/>
                <w:lang w:eastAsia="zh-CN"/>
              </w:rPr>
            </w:pPr>
            <w:r>
              <w:rPr>
                <w:rFonts w:eastAsiaTheme="minorEastAsia" w:hint="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B7E77F6" w14:textId="77777777" w:rsidR="00F0189C" w:rsidRDefault="00617FF1">
            <w:pPr>
              <w:rPr>
                <w:rFonts w:eastAsiaTheme="minorEastAsia"/>
                <w:sz w:val="21"/>
                <w:lang w:eastAsia="zh-CN"/>
              </w:rPr>
            </w:pPr>
            <w:r>
              <w:rPr>
                <w:rFonts w:eastAsiaTheme="minorEastAsia"/>
                <w:sz w:val="21"/>
                <w:lang w:eastAsia="zh-CN"/>
              </w:rPr>
              <w:t>W</w:t>
            </w:r>
            <w:r>
              <w:rPr>
                <w:rFonts w:eastAsiaTheme="minorEastAsia" w:hint="eastAsia"/>
                <w:sz w:val="21"/>
                <w:lang w:eastAsia="zh-CN"/>
              </w:rPr>
              <w:t xml:space="preserve">e are fine to </w:t>
            </w:r>
            <w:r>
              <w:rPr>
                <w:rFonts w:eastAsiaTheme="minorEastAsia"/>
                <w:sz w:val="21"/>
                <w:lang w:eastAsia="zh-CN"/>
              </w:rPr>
              <w:t>the</w:t>
            </w:r>
            <w:r>
              <w:rPr>
                <w:rFonts w:eastAsiaTheme="minorEastAsia" w:hint="eastAsia"/>
                <w:sz w:val="21"/>
                <w:lang w:eastAsia="zh-CN"/>
              </w:rPr>
              <w:t xml:space="preserve"> proposal</w:t>
            </w:r>
          </w:p>
        </w:tc>
      </w:tr>
      <w:tr w:rsidR="00F0189C" w14:paraId="133AD8B5" w14:textId="77777777">
        <w:trPr>
          <w:trHeight w:val="90"/>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D742A8B" w14:textId="77777777" w:rsidR="00F0189C" w:rsidRDefault="00617FF1">
            <w:pPr>
              <w:jc w:val="center"/>
              <w:rPr>
                <w:rFonts w:eastAsiaTheme="minorEastAsia"/>
                <w:lang w:eastAsia="zh-CN"/>
              </w:rPr>
            </w:pPr>
            <w:r>
              <w:rPr>
                <w:rFonts w:eastAsiaTheme="minorEastAsia" w:hint="eastAsia"/>
                <w:lang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C910A08" w14:textId="77777777" w:rsidR="00F0189C" w:rsidRDefault="00617FF1">
            <w:pPr>
              <w:rPr>
                <w:rFonts w:eastAsiaTheme="minorEastAsia"/>
                <w:sz w:val="21"/>
                <w:lang w:eastAsia="zh-CN"/>
              </w:rPr>
            </w:pPr>
            <w:r>
              <w:rPr>
                <w:rFonts w:hint="eastAsia"/>
                <w:lang w:eastAsia="zh-CN"/>
              </w:rPr>
              <w:t xml:space="preserve">Support the proposal. As Samsung commented, the final </w:t>
            </w:r>
            <w:r>
              <w:rPr>
                <w:lang w:eastAsia="zh-CN"/>
              </w:rPr>
              <w:t>existence</w:t>
            </w:r>
            <w:r>
              <w:rPr>
                <w:rFonts w:hint="eastAsia"/>
                <w:lang w:eastAsia="zh-CN"/>
              </w:rPr>
              <w:t xml:space="preserve"> of these sections will be based on </w:t>
            </w:r>
            <w:proofErr w:type="gramStart"/>
            <w:r>
              <w:rPr>
                <w:rFonts w:hint="eastAsia"/>
                <w:lang w:eastAsia="zh-CN"/>
              </w:rPr>
              <w:t>final outcome</w:t>
            </w:r>
            <w:proofErr w:type="gramEnd"/>
            <w:r>
              <w:rPr>
                <w:rFonts w:hint="eastAsia"/>
                <w:lang w:eastAsia="zh-CN"/>
              </w:rPr>
              <w:t xml:space="preserve"> of the SI. </w:t>
            </w:r>
          </w:p>
        </w:tc>
      </w:tr>
    </w:tbl>
    <w:p w14:paraId="53985EB6" w14:textId="77777777" w:rsidR="00F0189C" w:rsidRDefault="00F0189C">
      <w:pPr>
        <w:rPr>
          <w:szCs w:val="22"/>
          <w:lang w:eastAsia="zh-CN"/>
        </w:rPr>
      </w:pPr>
    </w:p>
    <w:p w14:paraId="1776467C" w14:textId="77777777" w:rsidR="00F0189C" w:rsidRDefault="00617FF1">
      <w:pPr>
        <w:rPr>
          <w:szCs w:val="22"/>
          <w:highlight w:val="cyan"/>
          <w:lang w:eastAsia="zh-CN"/>
        </w:rPr>
      </w:pPr>
      <w:r>
        <w:rPr>
          <w:rFonts w:hint="eastAsia"/>
          <w:szCs w:val="22"/>
          <w:highlight w:val="cyan"/>
          <w:lang w:eastAsia="zh-CN"/>
        </w:rPr>
        <w:t xml:space="preserve">Summary of the Proposal: </w:t>
      </w:r>
    </w:p>
    <w:p w14:paraId="2F7AB8C6" w14:textId="77777777" w:rsidR="00F0189C" w:rsidRDefault="00617FF1">
      <w:pPr>
        <w:numPr>
          <w:ilvl w:val="0"/>
          <w:numId w:val="25"/>
        </w:numPr>
        <w:rPr>
          <w:szCs w:val="22"/>
          <w:lang w:eastAsia="zh-CN"/>
        </w:rPr>
      </w:pPr>
      <w:r>
        <w:rPr>
          <w:rFonts w:hint="eastAsia"/>
          <w:szCs w:val="22"/>
          <w:lang w:eastAsia="zh-CN"/>
        </w:rPr>
        <w:t xml:space="preserve">8 companies support the proposal with some modifications. </w:t>
      </w:r>
    </w:p>
    <w:p w14:paraId="120F407A" w14:textId="77777777" w:rsidR="00F0189C" w:rsidRDefault="00617FF1">
      <w:pPr>
        <w:numPr>
          <w:ilvl w:val="0"/>
          <w:numId w:val="25"/>
        </w:numPr>
        <w:rPr>
          <w:szCs w:val="22"/>
          <w:lang w:eastAsia="zh-CN"/>
        </w:rPr>
      </w:pPr>
      <w:r>
        <w:rPr>
          <w:rFonts w:hint="eastAsia"/>
          <w:szCs w:val="22"/>
          <w:lang w:eastAsia="zh-CN"/>
        </w:rPr>
        <w:t xml:space="preserve">2 companies think it may be too early to update the TR. </w:t>
      </w:r>
    </w:p>
    <w:p w14:paraId="6E2932CD" w14:textId="77777777" w:rsidR="00F0189C" w:rsidRDefault="00617FF1">
      <w:pPr>
        <w:numPr>
          <w:ilvl w:val="0"/>
          <w:numId w:val="25"/>
        </w:numPr>
        <w:rPr>
          <w:szCs w:val="21"/>
          <w:lang w:eastAsia="zh-CN"/>
        </w:rPr>
      </w:pPr>
      <w:r>
        <w:rPr>
          <w:rFonts w:hint="eastAsia"/>
          <w:szCs w:val="21"/>
          <w:lang w:eastAsia="zh-CN"/>
        </w:rPr>
        <w:t>Main modifications are to delete the sections for which the related enhancements haven</w:t>
      </w:r>
      <w:r>
        <w:rPr>
          <w:szCs w:val="21"/>
          <w:lang w:eastAsia="zh-CN"/>
        </w:rPr>
        <w:t>’</w:t>
      </w:r>
      <w:r>
        <w:rPr>
          <w:rFonts w:hint="eastAsia"/>
          <w:szCs w:val="21"/>
          <w:lang w:eastAsia="zh-CN"/>
        </w:rPr>
        <w:t xml:space="preserve">t identified yet. It is highly dependent on the outcome of evaluation in AI 8.8.1. </w:t>
      </w:r>
    </w:p>
    <w:p w14:paraId="3D8EE24D" w14:textId="77777777" w:rsidR="00F0189C" w:rsidRDefault="00F0189C">
      <w:pPr>
        <w:rPr>
          <w:szCs w:val="22"/>
          <w:highlight w:val="cyan"/>
          <w:lang w:eastAsia="zh-CN"/>
        </w:rPr>
      </w:pPr>
    </w:p>
    <w:p w14:paraId="2D8C7951" w14:textId="77777777" w:rsidR="00F0189C" w:rsidRDefault="00617FF1">
      <w:pPr>
        <w:rPr>
          <w:lang w:eastAsia="zh-CN"/>
        </w:rPr>
      </w:pPr>
      <w:r>
        <w:rPr>
          <w:rFonts w:hint="eastAsia"/>
          <w:szCs w:val="22"/>
          <w:highlight w:val="cyan"/>
          <w:lang w:eastAsia="zh-CN"/>
        </w:rPr>
        <w:t xml:space="preserve">FL recommendation: </w:t>
      </w:r>
      <w:r>
        <w:rPr>
          <w:rFonts w:hint="eastAsia"/>
          <w:szCs w:val="22"/>
          <w:lang w:eastAsia="zh-CN"/>
        </w:rPr>
        <w:t xml:space="preserve">The proposed </w:t>
      </w:r>
      <w:r>
        <w:rPr>
          <w:rFonts w:hint="eastAsia"/>
          <w:lang w:eastAsia="zh-CN"/>
        </w:rPr>
        <w:t>sections only intends to show that we once discussed related enhancements and have no intention that we will agree on all these enhancements. Nokia</w:t>
      </w:r>
      <w:r>
        <w:rPr>
          <w:lang w:eastAsia="zh-CN"/>
        </w:rPr>
        <w:t>’</w:t>
      </w:r>
      <w:r>
        <w:rPr>
          <w:rFonts w:hint="eastAsia"/>
          <w:lang w:eastAsia="zh-CN"/>
        </w:rPr>
        <w:t xml:space="preserve">s proposal with adding some clarification is suggested for further check.  </w:t>
      </w:r>
    </w:p>
    <w:p w14:paraId="0116EE00" w14:textId="77777777" w:rsidR="00F0189C" w:rsidRDefault="00617FF1">
      <w:pPr>
        <w:rPr>
          <w:b/>
        </w:rPr>
      </w:pPr>
      <w:r>
        <w:rPr>
          <w:rFonts w:hint="eastAsia"/>
          <w:b/>
          <w:bCs/>
          <w:highlight w:val="yellow"/>
          <w:lang w:eastAsia="zh-CN"/>
        </w:rPr>
        <w:t xml:space="preserve">Proposal 5: </w:t>
      </w:r>
      <w:r>
        <w:rPr>
          <w:b/>
        </w:rPr>
        <w:t xml:space="preserve">Capture the following </w:t>
      </w:r>
      <w:r>
        <w:rPr>
          <w:b/>
          <w:color w:val="FF0000"/>
        </w:rPr>
        <w:t xml:space="preserve">tentative </w:t>
      </w:r>
      <w:r>
        <w:rPr>
          <w:b/>
        </w:rPr>
        <w:t>structure in TR 38.830.</w:t>
      </w:r>
    </w:p>
    <w:p w14:paraId="67B513BF" w14:textId="77777777" w:rsidR="00F0189C" w:rsidRDefault="00617FF1">
      <w:pPr>
        <w:ind w:leftChars="829" w:left="1658"/>
        <w:rPr>
          <w:b/>
          <w:sz w:val="21"/>
        </w:rPr>
      </w:pPr>
      <w:r>
        <w:rPr>
          <w:b/>
          <w:sz w:val="21"/>
        </w:rPr>
        <w:t>6</w:t>
      </w:r>
      <w:r>
        <w:rPr>
          <w:rFonts w:hint="eastAsia"/>
          <w:b/>
          <w:sz w:val="21"/>
        </w:rPr>
        <w:t xml:space="preserve">.3 </w:t>
      </w:r>
      <w:r>
        <w:rPr>
          <w:b/>
          <w:sz w:val="21"/>
        </w:rPr>
        <w:tab/>
        <w:t>Coverage enhancements for channels other than PUSCH and PUCCH</w:t>
      </w:r>
    </w:p>
    <w:p w14:paraId="28C36480" w14:textId="77777777" w:rsidR="00F0189C" w:rsidRDefault="00617FF1">
      <w:pPr>
        <w:ind w:leftChars="829" w:left="1658"/>
        <w:rPr>
          <w:b/>
          <w:sz w:val="21"/>
          <w:lang w:eastAsia="zh-CN"/>
        </w:rPr>
      </w:pPr>
      <w:r>
        <w:rPr>
          <w:b/>
          <w:sz w:val="21"/>
        </w:rPr>
        <w:t>6.</w:t>
      </w:r>
      <w:r>
        <w:rPr>
          <w:rFonts w:hint="eastAsia"/>
          <w:b/>
          <w:sz w:val="21"/>
          <w:lang w:eastAsia="zh-CN"/>
        </w:rPr>
        <w:t>3</w:t>
      </w:r>
      <w:r>
        <w:rPr>
          <w:b/>
          <w:sz w:val="21"/>
        </w:rPr>
        <w:t>.1</w:t>
      </w:r>
      <w:r>
        <w:rPr>
          <w:b/>
          <w:sz w:val="21"/>
        </w:rPr>
        <w:tab/>
      </w:r>
      <w:r>
        <w:rPr>
          <w:rFonts w:hint="eastAsia"/>
          <w:b/>
          <w:sz w:val="21"/>
          <w:lang w:eastAsia="zh-CN"/>
        </w:rPr>
        <w:t>Enhancements for PRACH</w:t>
      </w:r>
    </w:p>
    <w:p w14:paraId="6AF346D5" w14:textId="77777777" w:rsidR="00F0189C" w:rsidRDefault="00617FF1">
      <w:pPr>
        <w:ind w:leftChars="829" w:left="1658"/>
        <w:rPr>
          <w:b/>
          <w:lang w:eastAsia="zh-CN"/>
        </w:rPr>
      </w:pPr>
      <w:r>
        <w:rPr>
          <w:b/>
        </w:rPr>
        <w:t>6.</w:t>
      </w:r>
      <w:r>
        <w:rPr>
          <w:rFonts w:hint="eastAsia"/>
          <w:b/>
          <w:lang w:eastAsia="zh-CN"/>
        </w:rPr>
        <w:t>3</w:t>
      </w:r>
      <w:r>
        <w:rPr>
          <w:b/>
        </w:rPr>
        <w:t xml:space="preserve">.2 </w:t>
      </w:r>
      <w:r>
        <w:rPr>
          <w:b/>
        </w:rPr>
        <w:tab/>
      </w:r>
      <w:r>
        <w:rPr>
          <w:rFonts w:hint="eastAsia"/>
          <w:b/>
          <w:lang w:eastAsia="zh-CN"/>
        </w:rPr>
        <w:t>Enhancements for Msg3 PUSCH</w:t>
      </w:r>
    </w:p>
    <w:p w14:paraId="11F14C66" w14:textId="77777777" w:rsidR="00F0189C" w:rsidRDefault="00617FF1">
      <w:pPr>
        <w:ind w:leftChars="829" w:left="1658"/>
        <w:rPr>
          <w:b/>
          <w:lang w:eastAsia="zh-CN"/>
        </w:rPr>
      </w:pPr>
      <w:r>
        <w:rPr>
          <w:b/>
        </w:rPr>
        <w:t>6.</w:t>
      </w:r>
      <w:r>
        <w:rPr>
          <w:rFonts w:hint="eastAsia"/>
          <w:b/>
          <w:lang w:eastAsia="zh-CN"/>
        </w:rPr>
        <w:t>3</w:t>
      </w:r>
      <w:r>
        <w:rPr>
          <w:b/>
        </w:rPr>
        <w:t>.3</w:t>
      </w:r>
      <w:r>
        <w:rPr>
          <w:b/>
        </w:rPr>
        <w:tab/>
      </w:r>
      <w:r>
        <w:rPr>
          <w:rFonts w:hint="eastAsia"/>
          <w:b/>
          <w:lang w:eastAsia="zh-CN"/>
        </w:rPr>
        <w:t xml:space="preserve">Enhancements for PDCCH </w:t>
      </w:r>
    </w:p>
    <w:p w14:paraId="710C91A2" w14:textId="77777777" w:rsidR="00F0189C" w:rsidRDefault="00617FF1">
      <w:pPr>
        <w:ind w:leftChars="829" w:left="1658"/>
        <w:rPr>
          <w:b/>
          <w:lang w:eastAsia="zh-CN"/>
        </w:rPr>
      </w:pPr>
      <w:r>
        <w:rPr>
          <w:b/>
        </w:rPr>
        <w:t>6.</w:t>
      </w:r>
      <w:r>
        <w:rPr>
          <w:rFonts w:hint="eastAsia"/>
          <w:b/>
          <w:lang w:eastAsia="zh-CN"/>
        </w:rPr>
        <w:t>3</w:t>
      </w:r>
      <w:r>
        <w:rPr>
          <w:b/>
        </w:rPr>
        <w:t xml:space="preserve">.4 </w:t>
      </w:r>
      <w:r>
        <w:rPr>
          <w:b/>
        </w:rPr>
        <w:tab/>
      </w:r>
      <w:r>
        <w:rPr>
          <w:rFonts w:hint="eastAsia"/>
          <w:b/>
          <w:lang w:eastAsia="zh-CN"/>
        </w:rPr>
        <w:t>Enhancements for PDSCH</w:t>
      </w:r>
    </w:p>
    <w:p w14:paraId="0A3BF6FB" w14:textId="77777777" w:rsidR="00F0189C" w:rsidRDefault="00617FF1">
      <w:pPr>
        <w:ind w:leftChars="829" w:left="1658"/>
        <w:rPr>
          <w:b/>
        </w:rPr>
      </w:pPr>
      <w:r>
        <w:rPr>
          <w:b/>
        </w:rPr>
        <w:t>6.</w:t>
      </w:r>
      <w:r>
        <w:rPr>
          <w:rFonts w:hint="eastAsia"/>
          <w:b/>
          <w:lang w:eastAsia="zh-CN"/>
        </w:rPr>
        <w:t>3</w:t>
      </w:r>
      <w:r>
        <w:rPr>
          <w:b/>
        </w:rPr>
        <w:t xml:space="preserve">.5 </w:t>
      </w:r>
      <w:r>
        <w:rPr>
          <w:b/>
        </w:rPr>
        <w:tab/>
      </w:r>
      <w:r>
        <w:rPr>
          <w:rFonts w:hint="eastAsia"/>
          <w:b/>
          <w:lang w:eastAsia="zh-CN"/>
        </w:rPr>
        <w:t xml:space="preserve">Beam refinement for </w:t>
      </w:r>
      <w:r>
        <w:rPr>
          <w:b/>
          <w:color w:val="000000"/>
          <w:shd w:val="clear" w:color="auto" w:fill="FFFFFF"/>
        </w:rPr>
        <w:t>physical channels during</w:t>
      </w:r>
      <w:r>
        <w:rPr>
          <w:rStyle w:val="apple-converted-space"/>
          <w:b/>
          <w:color w:val="000000"/>
          <w:shd w:val="clear" w:color="auto" w:fill="FFFFFF"/>
        </w:rPr>
        <w:t> </w:t>
      </w:r>
      <w:r>
        <w:rPr>
          <w:b/>
          <w:shd w:val="clear" w:color="auto" w:fill="FFFFFF"/>
        </w:rPr>
        <w:t>initial/</w:t>
      </w:r>
      <w:r>
        <w:rPr>
          <w:b/>
          <w:color w:val="000000"/>
          <w:shd w:val="clear" w:color="auto" w:fill="FFFFFF"/>
        </w:rPr>
        <w:t>random access procedure</w:t>
      </w:r>
    </w:p>
    <w:p w14:paraId="397EA9DD" w14:textId="77777777" w:rsidR="00F0189C" w:rsidRDefault="00617FF1">
      <w:pPr>
        <w:ind w:leftChars="829" w:left="1658"/>
        <w:rPr>
          <w:b/>
        </w:rPr>
      </w:pPr>
      <w:r>
        <w:rPr>
          <w:b/>
        </w:rPr>
        <w:lastRenderedPageBreak/>
        <w:t>6.</w:t>
      </w:r>
      <w:r>
        <w:rPr>
          <w:rFonts w:hint="eastAsia"/>
          <w:b/>
          <w:lang w:eastAsia="zh-CN"/>
        </w:rPr>
        <w:t>3</w:t>
      </w:r>
      <w:r>
        <w:rPr>
          <w:b/>
        </w:rPr>
        <w:t>.6</w:t>
      </w:r>
      <w:r>
        <w:rPr>
          <w:b/>
        </w:rPr>
        <w:tab/>
        <w:t>Others</w:t>
      </w:r>
    </w:p>
    <w:p w14:paraId="4B476358" w14:textId="77777777" w:rsidR="00F0189C" w:rsidRDefault="00617FF1">
      <w:pPr>
        <w:rPr>
          <w:color w:val="FF0000"/>
          <w:szCs w:val="22"/>
          <w:lang w:eastAsia="zh-CN"/>
        </w:rPr>
      </w:pPr>
      <w:r>
        <w:rPr>
          <w:rFonts w:hint="eastAsia"/>
          <w:b/>
          <w:color w:val="FF0000"/>
          <w:lang w:eastAsia="zh-CN"/>
        </w:rPr>
        <w:t xml:space="preserve">Note: </w:t>
      </w:r>
      <w:r>
        <w:rPr>
          <w:b/>
          <w:color w:val="FF0000"/>
        </w:rPr>
        <w:t>The above structure will be confirmed</w:t>
      </w:r>
      <w:r>
        <w:rPr>
          <w:rFonts w:hint="eastAsia"/>
          <w:b/>
          <w:color w:val="FF0000"/>
          <w:lang w:eastAsia="zh-CN"/>
        </w:rPr>
        <w:t xml:space="preserve"> </w:t>
      </w:r>
      <w:r>
        <w:rPr>
          <w:b/>
          <w:color w:val="FF0000"/>
        </w:rPr>
        <w:t xml:space="preserve">or updated, after RAN1 #103-e, depending on the </w:t>
      </w:r>
      <w:proofErr w:type="gramStart"/>
      <w:r>
        <w:rPr>
          <w:b/>
          <w:color w:val="FF0000"/>
        </w:rPr>
        <w:t>final outcome</w:t>
      </w:r>
      <w:proofErr w:type="gramEnd"/>
      <w:r>
        <w:rPr>
          <w:b/>
          <w:color w:val="FF0000"/>
        </w:rPr>
        <w:t xml:space="preserve"> of the SI.</w:t>
      </w:r>
    </w:p>
    <w:p w14:paraId="0CBAFB91" w14:textId="77777777" w:rsidR="00F0189C" w:rsidRDefault="00F0189C">
      <w:pPr>
        <w:rPr>
          <w:szCs w:val="22"/>
          <w:lang w:eastAsia="zh-CN"/>
        </w:rPr>
      </w:pPr>
    </w:p>
    <w:p w14:paraId="7C519FEC" w14:textId="77777777" w:rsidR="00F0189C" w:rsidRDefault="00617FF1">
      <w:pPr>
        <w:pStyle w:val="Heading2"/>
        <w:rPr>
          <w:szCs w:val="22"/>
          <w:lang w:val="en-US" w:eastAsia="zh-CN"/>
        </w:rPr>
      </w:pPr>
      <w:r>
        <w:rPr>
          <w:rFonts w:hint="eastAsia"/>
          <w:szCs w:val="22"/>
          <w:lang w:val="en-US" w:eastAsia="zh-CN"/>
        </w:rPr>
        <w:t>Others</w:t>
      </w:r>
    </w:p>
    <w:p w14:paraId="62710E0E" w14:textId="77777777" w:rsidR="00F0189C" w:rsidRDefault="00617FF1">
      <w:pPr>
        <w:spacing w:after="240"/>
        <w:rPr>
          <w:lang w:eastAsia="zh-CN"/>
        </w:rPr>
      </w:pPr>
      <w:r>
        <w:rPr>
          <w:lang w:val="en-GB" w:eastAsia="zh-CN"/>
        </w:rPr>
        <w:t xml:space="preserve">Companies are invited to provide </w:t>
      </w:r>
      <w:r>
        <w:rPr>
          <w:rFonts w:hint="eastAsia"/>
          <w:lang w:eastAsia="zh-CN"/>
        </w:rPr>
        <w:t xml:space="preserve">additional proposals/comments, if any, in the below table.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14:paraId="3915D715" w14:textId="77777777">
        <w:tc>
          <w:tcPr>
            <w:tcW w:w="1615" w:type="dxa"/>
            <w:shd w:val="clear" w:color="auto" w:fill="auto"/>
            <w:vAlign w:val="center"/>
          </w:tcPr>
          <w:p w14:paraId="26350987" w14:textId="77777777"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14:paraId="5BBB3CBC" w14:textId="77777777" w:rsidR="00F0189C" w:rsidRDefault="00617FF1">
            <w:pPr>
              <w:jc w:val="center"/>
              <w:rPr>
                <w:b/>
                <w:lang w:val="en-GB" w:eastAsia="zh-CN"/>
              </w:rPr>
            </w:pPr>
            <w:r>
              <w:rPr>
                <w:b/>
                <w:lang w:val="en-GB" w:eastAsia="zh-CN"/>
              </w:rPr>
              <w:t>C</w:t>
            </w:r>
            <w:r>
              <w:rPr>
                <w:rFonts w:hint="eastAsia"/>
                <w:b/>
                <w:lang w:val="en-GB" w:eastAsia="zh-CN"/>
              </w:rPr>
              <w:t>omments</w:t>
            </w:r>
          </w:p>
        </w:tc>
      </w:tr>
      <w:tr w:rsidR="00F0189C" w14:paraId="304B5BAB" w14:textId="77777777">
        <w:tc>
          <w:tcPr>
            <w:tcW w:w="1615" w:type="dxa"/>
            <w:shd w:val="clear" w:color="auto" w:fill="auto"/>
            <w:vAlign w:val="center"/>
          </w:tcPr>
          <w:p w14:paraId="15E911DB" w14:textId="77777777" w:rsidR="00F0189C" w:rsidRDefault="00617FF1">
            <w:pPr>
              <w:jc w:val="center"/>
              <w:rPr>
                <w:lang w:eastAsia="zh-CN"/>
              </w:rPr>
            </w:pPr>
            <w:r>
              <w:rPr>
                <w:lang w:eastAsia="zh-CN"/>
              </w:rPr>
              <w:t>Ericsson</w:t>
            </w:r>
          </w:p>
        </w:tc>
        <w:tc>
          <w:tcPr>
            <w:tcW w:w="8416" w:type="dxa"/>
            <w:shd w:val="clear" w:color="auto" w:fill="auto"/>
            <w:vAlign w:val="center"/>
          </w:tcPr>
          <w:p w14:paraId="295EAE24" w14:textId="77777777" w:rsidR="00F0189C" w:rsidRDefault="00617FF1">
            <w:pPr>
              <w:rPr>
                <w:lang w:eastAsia="zh-CN"/>
              </w:rPr>
            </w:pPr>
            <w:r>
              <w:rPr>
                <w:lang w:eastAsia="zh-CN"/>
              </w:rPr>
              <w:t>Given the discussions so far in PUCCH agenda, it looks companies want to put A-CSI on PUCCH in this agenda instead and we’re also find to put both A-CSI repetition on PUSCH and A-CSI on PUCCH to focus on the A-CSI bottleneck itself.</w:t>
            </w:r>
          </w:p>
        </w:tc>
      </w:tr>
      <w:tr w:rsidR="00F0189C" w14:paraId="453987DC" w14:textId="77777777">
        <w:tc>
          <w:tcPr>
            <w:tcW w:w="1615" w:type="dxa"/>
            <w:shd w:val="clear" w:color="auto" w:fill="auto"/>
            <w:vAlign w:val="center"/>
          </w:tcPr>
          <w:p w14:paraId="560878A0" w14:textId="77777777" w:rsidR="00F0189C" w:rsidRDefault="00F0189C">
            <w:pPr>
              <w:jc w:val="center"/>
              <w:rPr>
                <w:lang w:val="en-GB" w:eastAsia="zh-CN"/>
              </w:rPr>
            </w:pPr>
          </w:p>
        </w:tc>
        <w:tc>
          <w:tcPr>
            <w:tcW w:w="8416" w:type="dxa"/>
            <w:shd w:val="clear" w:color="auto" w:fill="auto"/>
            <w:vAlign w:val="center"/>
          </w:tcPr>
          <w:p w14:paraId="1E08733C" w14:textId="77777777" w:rsidR="00F0189C" w:rsidRDefault="00F0189C">
            <w:pPr>
              <w:rPr>
                <w:lang w:val="en-GB" w:eastAsia="zh-CN"/>
              </w:rPr>
            </w:pPr>
          </w:p>
        </w:tc>
      </w:tr>
    </w:tbl>
    <w:p w14:paraId="4B1DCC34" w14:textId="77777777" w:rsidR="00F0189C" w:rsidRDefault="00F0189C">
      <w:pPr>
        <w:rPr>
          <w:lang w:eastAsia="zh-CN"/>
        </w:rPr>
      </w:pPr>
    </w:p>
    <w:p w14:paraId="512FB318" w14:textId="77777777" w:rsidR="00F0189C" w:rsidRDefault="00617FF1">
      <w:pPr>
        <w:pStyle w:val="Heading2"/>
        <w:rPr>
          <w:szCs w:val="22"/>
          <w:lang w:val="en-US" w:eastAsia="zh-CN"/>
        </w:rPr>
      </w:pPr>
      <w:r>
        <w:rPr>
          <w:rFonts w:hint="eastAsia"/>
          <w:szCs w:val="22"/>
          <w:lang w:val="en-US" w:eastAsia="zh-CN"/>
        </w:rPr>
        <w:t>Updated proposals:</w:t>
      </w:r>
    </w:p>
    <w:p w14:paraId="2DF66F25" w14:textId="77777777" w:rsidR="00F0189C" w:rsidRDefault="00617FF1">
      <w:pPr>
        <w:pStyle w:val="Heading3"/>
        <w:rPr>
          <w:lang w:val="en-US" w:eastAsia="zh-CN"/>
        </w:rPr>
      </w:pPr>
      <w:r>
        <w:rPr>
          <w:rFonts w:hint="eastAsia"/>
          <w:lang w:val="en-US" w:eastAsia="zh-CN"/>
        </w:rPr>
        <w:t>Proposal for Q1</w:t>
      </w:r>
    </w:p>
    <w:p w14:paraId="6212A698" w14:textId="77777777" w:rsidR="00F0189C" w:rsidRDefault="00617FF1">
      <w:pPr>
        <w:rPr>
          <w:b/>
          <w:bCs/>
          <w:lang w:eastAsia="zh-CN"/>
        </w:rPr>
      </w:pPr>
      <w:r>
        <w:rPr>
          <w:rFonts w:hint="eastAsia"/>
          <w:b/>
          <w:bCs/>
          <w:lang w:eastAsia="zh-CN"/>
        </w:rPr>
        <w:t>Q1: Do you think the enhancements to Msg3 initial PUSCH transmission scheduled by RAR UL grant should also apply to CFRA PUSCH scheduled by RAR UL grant?</w:t>
      </w:r>
    </w:p>
    <w:p w14:paraId="008E125A" w14:textId="77777777" w:rsidR="00F0189C" w:rsidRDefault="00617FF1">
      <w:pPr>
        <w:pStyle w:val="ListParagraph"/>
        <w:numPr>
          <w:ilvl w:val="0"/>
          <w:numId w:val="0"/>
        </w:numPr>
        <w:rPr>
          <w:b/>
          <w:bCs/>
          <w:lang w:val="en-US" w:eastAsia="zh-CN"/>
        </w:rPr>
      </w:pPr>
      <w:r>
        <w:rPr>
          <w:rFonts w:hint="eastAsia"/>
          <w:b/>
          <w:bCs/>
          <w:highlight w:val="cyan"/>
          <w:lang w:val="en-US" w:eastAsia="zh-CN"/>
        </w:rPr>
        <w:t>Summary from FL:</w:t>
      </w:r>
    </w:p>
    <w:p w14:paraId="6562C735" w14:textId="77777777" w:rsidR="00F0189C" w:rsidRDefault="00617FF1">
      <w:pPr>
        <w:numPr>
          <w:ilvl w:val="0"/>
          <w:numId w:val="11"/>
        </w:numPr>
        <w:rPr>
          <w:lang w:eastAsia="zh-CN"/>
        </w:rPr>
      </w:pPr>
      <w:r>
        <w:rPr>
          <w:rFonts w:hint="eastAsia"/>
          <w:lang w:eastAsia="zh-CN"/>
        </w:rPr>
        <w:t xml:space="preserve">7 companies answered </w:t>
      </w:r>
      <w:r>
        <w:rPr>
          <w:lang w:eastAsia="zh-CN"/>
        </w:rPr>
        <w:t>‘</w:t>
      </w:r>
      <w:r>
        <w:rPr>
          <w:rFonts w:hint="eastAsia"/>
          <w:lang w:eastAsia="zh-CN"/>
        </w:rPr>
        <w:t>No</w:t>
      </w:r>
      <w:r>
        <w:rPr>
          <w:lang w:eastAsia="zh-CN"/>
        </w:rPr>
        <w:t>’</w:t>
      </w:r>
      <w:r>
        <w:rPr>
          <w:rFonts w:hint="eastAsia"/>
          <w:lang w:eastAsia="zh-CN"/>
        </w:rPr>
        <w:t xml:space="preserve"> since they </w:t>
      </w:r>
      <w:r>
        <w:rPr>
          <w:rFonts w:eastAsia="MS Mincho" w:hint="eastAsia"/>
          <w:lang w:eastAsia="ja-JP"/>
        </w:rPr>
        <w:t>don</w:t>
      </w:r>
      <w:r>
        <w:rPr>
          <w:rFonts w:eastAsia="MS Mincho"/>
          <w:lang w:eastAsia="ja-JP"/>
        </w:rPr>
        <w:t>’</w:t>
      </w:r>
      <w:r>
        <w:rPr>
          <w:rFonts w:eastAsia="MS Mincho" w:hint="eastAsia"/>
          <w:lang w:eastAsia="ja-JP"/>
        </w:rPr>
        <w:t>t see the necessity to enhance CFRA.</w:t>
      </w:r>
    </w:p>
    <w:p w14:paraId="19812528" w14:textId="77777777" w:rsidR="00F0189C" w:rsidRDefault="00617FF1">
      <w:pPr>
        <w:numPr>
          <w:ilvl w:val="0"/>
          <w:numId w:val="11"/>
        </w:numPr>
        <w:rPr>
          <w:lang w:eastAsia="zh-CN"/>
        </w:rPr>
      </w:pPr>
      <w:r>
        <w:rPr>
          <w:rFonts w:hint="eastAsia"/>
          <w:lang w:eastAsia="zh-CN"/>
        </w:rPr>
        <w:t xml:space="preserve">One </w:t>
      </w:r>
      <w:proofErr w:type="gramStart"/>
      <w:r>
        <w:rPr>
          <w:rFonts w:hint="eastAsia"/>
          <w:lang w:eastAsia="zh-CN"/>
        </w:rPr>
        <w:t>companies</w:t>
      </w:r>
      <w:proofErr w:type="gramEnd"/>
      <w:r>
        <w:rPr>
          <w:rFonts w:hint="eastAsia"/>
          <w:lang w:eastAsia="zh-CN"/>
        </w:rPr>
        <w:t xml:space="preserve"> answered </w:t>
      </w:r>
      <w:r>
        <w:rPr>
          <w:lang w:eastAsia="zh-CN"/>
        </w:rPr>
        <w:t>‘</w:t>
      </w:r>
      <w:r>
        <w:rPr>
          <w:rFonts w:hint="eastAsia"/>
          <w:lang w:eastAsia="zh-CN"/>
        </w:rPr>
        <w:t>Yes</w:t>
      </w:r>
      <w:r>
        <w:rPr>
          <w:lang w:eastAsia="zh-CN"/>
        </w:rPr>
        <w:t>’</w:t>
      </w:r>
      <w:r>
        <w:rPr>
          <w:rFonts w:hint="eastAsia"/>
          <w:lang w:eastAsia="zh-CN"/>
        </w:rPr>
        <w:t xml:space="preserve"> because they think CFRA is also a Msg3 message. FL</w:t>
      </w:r>
      <w:r>
        <w:rPr>
          <w:lang w:eastAsia="zh-CN"/>
        </w:rPr>
        <w:t>’</w:t>
      </w:r>
      <w:r>
        <w:rPr>
          <w:rFonts w:hint="eastAsia"/>
          <w:lang w:eastAsia="zh-CN"/>
        </w:rPr>
        <w:t>s understanding, as also noted by Sharp, is Msg3 PUSCH doesn</w:t>
      </w:r>
      <w:r>
        <w:rPr>
          <w:lang w:eastAsia="zh-CN"/>
        </w:rPr>
        <w:t>’</w:t>
      </w:r>
      <w:r>
        <w:rPr>
          <w:rFonts w:hint="eastAsia"/>
          <w:lang w:eastAsia="zh-CN"/>
        </w:rPr>
        <w:t xml:space="preserve">t include CFRA PUSCH. </w:t>
      </w:r>
    </w:p>
    <w:p w14:paraId="0A7B39DD" w14:textId="77777777" w:rsidR="00F0189C" w:rsidRDefault="00617FF1">
      <w:pPr>
        <w:numPr>
          <w:ilvl w:val="0"/>
          <w:numId w:val="11"/>
        </w:numPr>
        <w:rPr>
          <w:lang w:eastAsia="zh-CN"/>
        </w:rPr>
      </w:pPr>
      <w:r>
        <w:rPr>
          <w:rFonts w:hint="eastAsia"/>
          <w:lang w:eastAsia="zh-CN"/>
        </w:rPr>
        <w:t xml:space="preserve">While 3 companies prefer to discuss in future since </w:t>
      </w:r>
      <w:r>
        <w:rPr>
          <w:rFonts w:eastAsiaTheme="minorEastAsia" w:hint="eastAsia"/>
          <w:lang w:eastAsia="zh-CN"/>
        </w:rPr>
        <w:t xml:space="preserve">the detail design of </w:t>
      </w:r>
      <w:r>
        <w:rPr>
          <w:rFonts w:hint="eastAsia"/>
          <w:lang w:eastAsia="zh-CN"/>
        </w:rPr>
        <w:t>Msg3</w:t>
      </w:r>
      <w:r>
        <w:rPr>
          <w:rFonts w:eastAsiaTheme="minorEastAsia" w:hint="eastAsia"/>
          <w:lang w:eastAsia="zh-CN"/>
        </w:rPr>
        <w:t xml:space="preserve"> enhancement is not clear now.</w:t>
      </w:r>
    </w:p>
    <w:p w14:paraId="34678DF4" w14:textId="77777777" w:rsidR="00F0189C" w:rsidRDefault="00617FF1">
      <w:pPr>
        <w:rPr>
          <w:lang w:eastAsia="zh-CN"/>
        </w:rPr>
      </w:pPr>
      <w:r>
        <w:rPr>
          <w:rFonts w:hint="eastAsia"/>
          <w:b/>
          <w:bCs/>
          <w:highlight w:val="cyan"/>
          <w:lang w:eastAsia="zh-CN"/>
        </w:rPr>
        <w:t xml:space="preserve">FL recommendation: </w:t>
      </w:r>
      <w:r>
        <w:rPr>
          <w:rFonts w:hint="eastAsia"/>
          <w:lang w:eastAsia="zh-CN"/>
        </w:rPr>
        <w:t>Given the majority companies don</w:t>
      </w:r>
      <w:r>
        <w:rPr>
          <w:lang w:eastAsia="zh-CN"/>
        </w:rPr>
        <w:t>’</w:t>
      </w:r>
      <w:r>
        <w:rPr>
          <w:rFonts w:hint="eastAsia"/>
          <w:lang w:eastAsia="zh-CN"/>
        </w:rPr>
        <w:t xml:space="preserve">t see the necessity to enhance CFRA because UE has RRC connection in such case. This may not change no matter what we would agree on Msg3 PUSCH or not. FL suggestion is to take the following proposal to make the scope clear. If some companies have concern on it, we can make a decision in the next </w:t>
      </w:r>
      <w:proofErr w:type="gramStart"/>
      <w:r>
        <w:rPr>
          <w:rFonts w:hint="eastAsia"/>
          <w:lang w:eastAsia="zh-CN"/>
        </w:rPr>
        <w:t>meeting .</w:t>
      </w:r>
      <w:proofErr w:type="gramEnd"/>
    </w:p>
    <w:p w14:paraId="03BDAC1A" w14:textId="77777777" w:rsidR="00F0189C" w:rsidRDefault="00617FF1">
      <w:pPr>
        <w:rPr>
          <w:b/>
          <w:bCs/>
          <w:i/>
          <w:iCs/>
          <w:lang w:eastAsia="zh-CN"/>
        </w:rPr>
      </w:pPr>
      <w:r>
        <w:rPr>
          <w:rFonts w:hint="eastAsia"/>
          <w:b/>
          <w:bCs/>
          <w:i/>
          <w:iCs/>
          <w:highlight w:val="yellow"/>
          <w:lang w:eastAsia="zh-CN"/>
        </w:rPr>
        <w:t xml:space="preserve">Proposal 1: </w:t>
      </w:r>
      <w:r>
        <w:rPr>
          <w:rFonts w:hint="eastAsia"/>
          <w:b/>
          <w:bCs/>
          <w:i/>
          <w:iCs/>
          <w:lang w:eastAsia="zh-CN"/>
        </w:rPr>
        <w:t>Enhancement to CFRA PUSCH scheduled by RAR UL grant is not considered in NR coverage SI.</w:t>
      </w:r>
    </w:p>
    <w:p w14:paraId="1E80087C" w14:textId="77777777" w:rsidR="00F0189C" w:rsidRDefault="00617FF1">
      <w:pPr>
        <w:rPr>
          <w:lang w:eastAsia="zh-CN"/>
        </w:rPr>
      </w:pPr>
      <w:r>
        <w:rPr>
          <w:rFonts w:hint="eastAsia"/>
          <w:lang w:eastAsia="zh-CN"/>
        </w:rPr>
        <w:t>If you have concerns on Proposal 1, please comment below.</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14:paraId="2A0E028D" w14:textId="77777777">
        <w:tc>
          <w:tcPr>
            <w:tcW w:w="1615" w:type="dxa"/>
            <w:shd w:val="clear" w:color="auto" w:fill="auto"/>
            <w:vAlign w:val="center"/>
          </w:tcPr>
          <w:p w14:paraId="30D248E0" w14:textId="77777777"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14:paraId="0E428C53" w14:textId="77777777" w:rsidR="00F0189C" w:rsidRDefault="00617FF1">
            <w:pPr>
              <w:jc w:val="center"/>
              <w:rPr>
                <w:b/>
                <w:lang w:val="en-GB" w:eastAsia="zh-CN"/>
              </w:rPr>
            </w:pPr>
            <w:r>
              <w:rPr>
                <w:b/>
                <w:lang w:val="en-GB" w:eastAsia="zh-CN"/>
              </w:rPr>
              <w:t>C</w:t>
            </w:r>
            <w:r>
              <w:rPr>
                <w:rFonts w:hint="eastAsia"/>
                <w:b/>
                <w:lang w:val="en-GB" w:eastAsia="zh-CN"/>
              </w:rPr>
              <w:t>omments</w:t>
            </w:r>
          </w:p>
        </w:tc>
      </w:tr>
      <w:tr w:rsidR="00F0189C" w14:paraId="567C39A7" w14:textId="77777777">
        <w:tc>
          <w:tcPr>
            <w:tcW w:w="1615" w:type="dxa"/>
            <w:shd w:val="clear" w:color="auto" w:fill="auto"/>
            <w:vAlign w:val="center"/>
          </w:tcPr>
          <w:p w14:paraId="7684B01D" w14:textId="77777777" w:rsidR="00F0189C" w:rsidRDefault="00617FF1">
            <w:pPr>
              <w:jc w:val="center"/>
              <w:rPr>
                <w:lang w:eastAsia="zh-CN"/>
              </w:rPr>
            </w:pPr>
            <w:r>
              <w:rPr>
                <w:rFonts w:hint="eastAsia"/>
                <w:lang w:eastAsia="zh-CN"/>
              </w:rPr>
              <w:t>CATT</w:t>
            </w:r>
          </w:p>
        </w:tc>
        <w:tc>
          <w:tcPr>
            <w:tcW w:w="8416" w:type="dxa"/>
            <w:shd w:val="clear" w:color="auto" w:fill="auto"/>
            <w:vAlign w:val="center"/>
          </w:tcPr>
          <w:p w14:paraId="5B654105" w14:textId="77777777" w:rsidR="00F0189C" w:rsidRDefault="00617FF1">
            <w:pPr>
              <w:rPr>
                <w:lang w:eastAsia="zh-CN"/>
              </w:rPr>
            </w:pPr>
            <w:r>
              <w:rPr>
                <w:rFonts w:hint="eastAsia"/>
                <w:lang w:eastAsia="zh-CN"/>
              </w:rPr>
              <w:t>Support</w:t>
            </w:r>
          </w:p>
        </w:tc>
      </w:tr>
      <w:tr w:rsidR="00F0189C" w14:paraId="01B21512" w14:textId="77777777">
        <w:tc>
          <w:tcPr>
            <w:tcW w:w="1615" w:type="dxa"/>
            <w:shd w:val="clear" w:color="auto" w:fill="auto"/>
            <w:vAlign w:val="center"/>
          </w:tcPr>
          <w:p w14:paraId="76BC9787" w14:textId="77777777" w:rsidR="00F0189C" w:rsidRDefault="00617FF1">
            <w:pPr>
              <w:jc w:val="center"/>
              <w:rPr>
                <w:lang w:eastAsia="zh-CN"/>
              </w:rPr>
            </w:pPr>
            <w:r>
              <w:rPr>
                <w:lang w:eastAsia="zh-CN"/>
              </w:rPr>
              <w:t>Ericsson</w:t>
            </w:r>
          </w:p>
        </w:tc>
        <w:tc>
          <w:tcPr>
            <w:tcW w:w="8416" w:type="dxa"/>
            <w:shd w:val="clear" w:color="auto" w:fill="auto"/>
            <w:vAlign w:val="center"/>
          </w:tcPr>
          <w:p w14:paraId="3C0E0A68" w14:textId="77777777" w:rsidR="00F0189C" w:rsidRDefault="00617FF1">
            <w:pPr>
              <w:rPr>
                <w:lang w:eastAsia="zh-CN"/>
              </w:rPr>
            </w:pPr>
            <w:r>
              <w:rPr>
                <w:lang w:eastAsia="zh-CN"/>
              </w:rPr>
              <w:t>Looks fine if PUSCH scheduled by RAR UL grant in CFRA is not Msg3.</w:t>
            </w:r>
          </w:p>
        </w:tc>
      </w:tr>
      <w:tr w:rsidR="00F0189C" w14:paraId="0E2F4C0A" w14:textId="77777777">
        <w:tc>
          <w:tcPr>
            <w:tcW w:w="1615" w:type="dxa"/>
            <w:shd w:val="clear" w:color="auto" w:fill="auto"/>
            <w:vAlign w:val="center"/>
          </w:tcPr>
          <w:p w14:paraId="27DF0C7D" w14:textId="77777777" w:rsidR="00F0189C" w:rsidRDefault="00617FF1">
            <w:pPr>
              <w:jc w:val="center"/>
              <w:rPr>
                <w:lang w:eastAsia="zh-CN"/>
              </w:rPr>
            </w:pPr>
            <w:r>
              <w:rPr>
                <w:lang w:eastAsia="zh-CN"/>
              </w:rPr>
              <w:t>Apple</w:t>
            </w:r>
          </w:p>
        </w:tc>
        <w:tc>
          <w:tcPr>
            <w:tcW w:w="8416" w:type="dxa"/>
            <w:shd w:val="clear" w:color="auto" w:fill="auto"/>
            <w:vAlign w:val="center"/>
          </w:tcPr>
          <w:p w14:paraId="32EECCB0" w14:textId="77777777" w:rsidR="00F0189C" w:rsidRDefault="00617FF1">
            <w:pPr>
              <w:rPr>
                <w:lang w:eastAsia="zh-CN"/>
              </w:rPr>
            </w:pPr>
            <w:r>
              <w:rPr>
                <w:lang w:eastAsia="zh-CN"/>
              </w:rPr>
              <w:t>Ok with the proposal.</w:t>
            </w:r>
          </w:p>
        </w:tc>
      </w:tr>
      <w:tr w:rsidR="00797F81" w14:paraId="7261A620" w14:textId="77777777">
        <w:tc>
          <w:tcPr>
            <w:tcW w:w="1615" w:type="dxa"/>
            <w:shd w:val="clear" w:color="auto" w:fill="auto"/>
            <w:vAlign w:val="center"/>
          </w:tcPr>
          <w:p w14:paraId="4784D5C7" w14:textId="77777777" w:rsidR="00797F81" w:rsidRDefault="00797F81">
            <w:pPr>
              <w:jc w:val="center"/>
              <w:rPr>
                <w:lang w:eastAsia="zh-CN"/>
              </w:rPr>
            </w:pPr>
            <w:r>
              <w:rPr>
                <w:lang w:eastAsia="zh-CN"/>
              </w:rPr>
              <w:t>Intel</w:t>
            </w:r>
          </w:p>
        </w:tc>
        <w:tc>
          <w:tcPr>
            <w:tcW w:w="8416" w:type="dxa"/>
            <w:shd w:val="clear" w:color="auto" w:fill="auto"/>
            <w:vAlign w:val="center"/>
          </w:tcPr>
          <w:p w14:paraId="4E0A0B55" w14:textId="77777777" w:rsidR="00797F81" w:rsidRDefault="00797F81">
            <w:pPr>
              <w:rPr>
                <w:lang w:eastAsia="zh-CN"/>
              </w:rPr>
            </w:pPr>
            <w:r>
              <w:rPr>
                <w:lang w:eastAsia="zh-CN"/>
              </w:rPr>
              <w:t>We are fine with the proposal</w:t>
            </w:r>
          </w:p>
        </w:tc>
      </w:tr>
      <w:tr w:rsidR="00950FAC" w14:paraId="104FE4BF" w14:textId="77777777">
        <w:tc>
          <w:tcPr>
            <w:tcW w:w="1615" w:type="dxa"/>
            <w:shd w:val="clear" w:color="auto" w:fill="auto"/>
            <w:vAlign w:val="center"/>
          </w:tcPr>
          <w:p w14:paraId="65F4E9B2" w14:textId="13BA5F2B" w:rsidR="00950FAC" w:rsidRPr="00950FAC" w:rsidRDefault="00950FAC">
            <w:pPr>
              <w:jc w:val="center"/>
              <w:rPr>
                <w:rFonts w:eastAsia="MS Mincho"/>
                <w:lang w:eastAsia="ja-JP"/>
              </w:rPr>
            </w:pPr>
            <w:r>
              <w:rPr>
                <w:rFonts w:eastAsia="MS Mincho"/>
                <w:lang w:eastAsia="ja-JP"/>
              </w:rPr>
              <w:t>Sharp</w:t>
            </w:r>
          </w:p>
        </w:tc>
        <w:tc>
          <w:tcPr>
            <w:tcW w:w="8416" w:type="dxa"/>
            <w:shd w:val="clear" w:color="auto" w:fill="auto"/>
            <w:vAlign w:val="center"/>
          </w:tcPr>
          <w:p w14:paraId="7FB6510A" w14:textId="51E4F2EC" w:rsidR="00950FAC" w:rsidRPr="00950FAC" w:rsidRDefault="00950FAC">
            <w:pPr>
              <w:rPr>
                <w:rFonts w:eastAsia="MS Mincho"/>
                <w:lang w:eastAsia="ja-JP"/>
              </w:rPr>
            </w:pPr>
            <w:r>
              <w:rPr>
                <w:rFonts w:eastAsia="MS Mincho" w:hint="eastAsia"/>
                <w:lang w:eastAsia="ja-JP"/>
              </w:rPr>
              <w:t>W</w:t>
            </w:r>
            <w:r>
              <w:rPr>
                <w:rFonts w:eastAsia="MS Mincho"/>
                <w:lang w:eastAsia="ja-JP"/>
              </w:rPr>
              <w:t>e are OK with the proposal.</w:t>
            </w:r>
          </w:p>
        </w:tc>
      </w:tr>
      <w:tr w:rsidR="002177D5" w14:paraId="63F5579A" w14:textId="77777777">
        <w:tc>
          <w:tcPr>
            <w:tcW w:w="1615" w:type="dxa"/>
            <w:shd w:val="clear" w:color="auto" w:fill="auto"/>
            <w:vAlign w:val="center"/>
          </w:tcPr>
          <w:p w14:paraId="2BF050DD" w14:textId="03307B0C" w:rsidR="002177D5" w:rsidRDefault="009F03E5">
            <w:pPr>
              <w:jc w:val="center"/>
              <w:rPr>
                <w:rFonts w:eastAsia="MS Mincho"/>
                <w:lang w:eastAsia="ja-JP"/>
              </w:rPr>
            </w:pPr>
            <w:r>
              <w:rPr>
                <w:rFonts w:eastAsia="MS Mincho"/>
                <w:lang w:eastAsia="ja-JP"/>
              </w:rPr>
              <w:t>Qualcomm</w:t>
            </w:r>
          </w:p>
        </w:tc>
        <w:tc>
          <w:tcPr>
            <w:tcW w:w="8416" w:type="dxa"/>
            <w:shd w:val="clear" w:color="auto" w:fill="auto"/>
            <w:vAlign w:val="center"/>
          </w:tcPr>
          <w:p w14:paraId="3D5AEAFA" w14:textId="0091DEDD" w:rsidR="002177D5" w:rsidRDefault="009F03E5">
            <w:pPr>
              <w:rPr>
                <w:rFonts w:eastAsia="MS Mincho" w:hint="eastAsia"/>
                <w:lang w:eastAsia="ja-JP"/>
              </w:rPr>
            </w:pPr>
            <w:r>
              <w:rPr>
                <w:rFonts w:eastAsia="MS Mincho"/>
                <w:lang w:eastAsia="ja-JP"/>
              </w:rPr>
              <w:t>We are OK with the proposal</w:t>
            </w:r>
          </w:p>
        </w:tc>
      </w:tr>
    </w:tbl>
    <w:p w14:paraId="272F0932" w14:textId="77777777" w:rsidR="00F0189C" w:rsidRDefault="00F0189C">
      <w:pPr>
        <w:pStyle w:val="ListParagraph"/>
        <w:numPr>
          <w:ilvl w:val="0"/>
          <w:numId w:val="0"/>
        </w:numPr>
        <w:rPr>
          <w:rFonts w:eastAsia="SimSun"/>
          <w:b/>
          <w:i/>
          <w:iCs/>
          <w:highlight w:val="yellow"/>
          <w:lang w:val="en-US" w:eastAsia="zh-CN"/>
        </w:rPr>
      </w:pPr>
    </w:p>
    <w:p w14:paraId="52808879" w14:textId="77777777" w:rsidR="00F0189C" w:rsidRDefault="00617FF1">
      <w:pPr>
        <w:pStyle w:val="Heading3"/>
        <w:rPr>
          <w:lang w:val="en-US" w:eastAsia="zh-CN"/>
        </w:rPr>
      </w:pPr>
      <w:r>
        <w:rPr>
          <w:rFonts w:hint="eastAsia"/>
          <w:lang w:val="en-US" w:eastAsia="zh-CN"/>
        </w:rPr>
        <w:t>PRACH enhancement</w:t>
      </w:r>
    </w:p>
    <w:p w14:paraId="28006479" w14:textId="77777777" w:rsidR="00F0189C" w:rsidRDefault="00617FF1">
      <w:pPr>
        <w:rPr>
          <w:lang w:eastAsia="zh-CN"/>
        </w:rPr>
      </w:pPr>
      <w:r>
        <w:rPr>
          <w:rFonts w:hint="eastAsia"/>
          <w:b/>
          <w:bCs/>
          <w:highlight w:val="cyan"/>
          <w:lang w:eastAsia="zh-CN"/>
        </w:rPr>
        <w:t xml:space="preserve">Summary of Q5: </w:t>
      </w:r>
      <w:r>
        <w:rPr>
          <w:rFonts w:hint="eastAsia"/>
          <w:lang w:eastAsia="zh-CN"/>
        </w:rPr>
        <w:t xml:space="preserve">6 companies agree that multiple PRACH transmissions can be helpful and used </w:t>
      </w:r>
      <w:proofErr w:type="gramStart"/>
      <w:r>
        <w:rPr>
          <w:rFonts w:hint="eastAsia"/>
          <w:lang w:eastAsia="zh-CN"/>
        </w:rPr>
        <w:t>as a way to</w:t>
      </w:r>
      <w:proofErr w:type="gramEnd"/>
      <w:r>
        <w:rPr>
          <w:rFonts w:hint="eastAsia"/>
          <w:lang w:eastAsia="zh-CN"/>
        </w:rPr>
        <w:t xml:space="preserve"> improve Msg3 PUSCH performance. While 4 companies prefer to focus on Msg3 enhancement itself if Msg3 has coverage issues. One company don</w:t>
      </w:r>
      <w:r>
        <w:rPr>
          <w:lang w:eastAsia="zh-CN"/>
        </w:rPr>
        <w:t>’</w:t>
      </w:r>
      <w:r>
        <w:rPr>
          <w:rFonts w:hint="eastAsia"/>
          <w:lang w:eastAsia="zh-CN"/>
        </w:rPr>
        <w:t xml:space="preserve">t see the link between PRACH and Msg3. </w:t>
      </w:r>
    </w:p>
    <w:p w14:paraId="321B399E" w14:textId="77777777" w:rsidR="00F0189C" w:rsidRDefault="00617FF1">
      <w:pPr>
        <w:rPr>
          <w:lang w:eastAsia="zh-CN"/>
        </w:rPr>
      </w:pPr>
      <w:r>
        <w:rPr>
          <w:rFonts w:hint="eastAsia"/>
          <w:b/>
          <w:bCs/>
          <w:highlight w:val="cyan"/>
          <w:lang w:eastAsia="zh-CN"/>
        </w:rPr>
        <w:lastRenderedPageBreak/>
        <w:t>FL recommendation:</w:t>
      </w:r>
      <w:r>
        <w:rPr>
          <w:rFonts w:hint="eastAsia"/>
          <w:b/>
          <w:bCs/>
          <w:lang w:eastAsia="zh-CN"/>
        </w:rPr>
        <w:t xml:space="preserve"> </w:t>
      </w:r>
      <w:r>
        <w:rPr>
          <w:rFonts w:hint="eastAsia"/>
          <w:lang w:eastAsia="zh-CN"/>
        </w:rPr>
        <w:t>As</w:t>
      </w:r>
      <w:r>
        <w:rPr>
          <w:rFonts w:hint="eastAsia"/>
          <w:b/>
          <w:bCs/>
          <w:lang w:eastAsia="zh-CN"/>
        </w:rPr>
        <w:t xml:space="preserve"> </w:t>
      </w:r>
      <w:r>
        <w:rPr>
          <w:rFonts w:hint="eastAsia"/>
          <w:lang w:eastAsia="zh-CN"/>
        </w:rPr>
        <w:t>the proponents explained, PRACH performance might have some impacts on Msg3 performance. It may be worthwhile to further study whether this impact can be considered as a need of PRACH enhancements. So, the following proposal is recommended for further discussion.</w:t>
      </w:r>
    </w:p>
    <w:p w14:paraId="597E3D0F" w14:textId="77777777" w:rsidR="00F0189C" w:rsidRDefault="00F0189C">
      <w:pPr>
        <w:rPr>
          <w:b/>
          <w:bCs/>
          <w:highlight w:val="yellow"/>
        </w:rPr>
      </w:pPr>
    </w:p>
    <w:p w14:paraId="5AF96068" w14:textId="77777777" w:rsidR="00F0189C" w:rsidRDefault="00617FF1">
      <w:pPr>
        <w:rPr>
          <w:b/>
          <w:bCs/>
        </w:rPr>
      </w:pPr>
      <w:r>
        <w:rPr>
          <w:b/>
          <w:bCs/>
          <w:highlight w:val="yellow"/>
        </w:rPr>
        <w:t>Proposal</w:t>
      </w:r>
      <w:r>
        <w:rPr>
          <w:rFonts w:hint="eastAsia"/>
          <w:b/>
          <w:bCs/>
          <w:highlight w:val="yellow"/>
          <w:lang w:eastAsia="zh-CN"/>
        </w:rPr>
        <w:t xml:space="preserve"> 2</w:t>
      </w:r>
      <w:r>
        <w:rPr>
          <w:b/>
          <w:bCs/>
          <w:highlight w:val="yellow"/>
        </w:rPr>
        <w:t>:</w:t>
      </w:r>
      <w:r>
        <w:rPr>
          <w:b/>
          <w:bCs/>
        </w:rPr>
        <w:t xml:space="preserve"> Study the need of PRACH enhancements also considering the impact that PRACH enhancements may have on msg3 coverage. </w:t>
      </w:r>
    </w:p>
    <w:p w14:paraId="2BF46E91" w14:textId="77777777" w:rsidR="00F0189C" w:rsidRDefault="00F0189C">
      <w:pPr>
        <w:rPr>
          <w:b/>
          <w:bCs/>
        </w:rPr>
      </w:pPr>
    </w:p>
    <w:p w14:paraId="5B428305" w14:textId="77777777" w:rsidR="00F0189C" w:rsidRDefault="00617FF1">
      <w:pPr>
        <w:rPr>
          <w:b/>
          <w:bCs/>
        </w:rPr>
      </w:pPr>
      <w:r>
        <w:rPr>
          <w:rFonts w:hint="eastAsia"/>
          <w:lang w:eastAsia="zh-CN"/>
        </w:rPr>
        <w:t>If you have concerns on Proposal 1, please comment below.</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14:paraId="2BADBBE7" w14:textId="77777777">
        <w:tc>
          <w:tcPr>
            <w:tcW w:w="1615" w:type="dxa"/>
            <w:shd w:val="clear" w:color="auto" w:fill="auto"/>
            <w:vAlign w:val="center"/>
          </w:tcPr>
          <w:p w14:paraId="21A9488F" w14:textId="77777777"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14:paraId="76516572" w14:textId="77777777" w:rsidR="00F0189C" w:rsidRDefault="00617FF1">
            <w:pPr>
              <w:jc w:val="center"/>
              <w:rPr>
                <w:b/>
                <w:lang w:val="en-GB" w:eastAsia="zh-CN"/>
              </w:rPr>
            </w:pPr>
            <w:r>
              <w:rPr>
                <w:b/>
                <w:lang w:val="en-GB" w:eastAsia="zh-CN"/>
              </w:rPr>
              <w:t>C</w:t>
            </w:r>
            <w:r>
              <w:rPr>
                <w:rFonts w:hint="eastAsia"/>
                <w:b/>
                <w:lang w:val="en-GB" w:eastAsia="zh-CN"/>
              </w:rPr>
              <w:t>omments</w:t>
            </w:r>
          </w:p>
        </w:tc>
      </w:tr>
      <w:tr w:rsidR="00F0189C" w14:paraId="4FE7E3D3" w14:textId="77777777">
        <w:tc>
          <w:tcPr>
            <w:tcW w:w="1615" w:type="dxa"/>
            <w:shd w:val="clear" w:color="auto" w:fill="auto"/>
            <w:vAlign w:val="center"/>
          </w:tcPr>
          <w:p w14:paraId="430E5F90" w14:textId="77777777" w:rsidR="00F0189C" w:rsidRDefault="001707BA">
            <w:pPr>
              <w:jc w:val="center"/>
              <w:rPr>
                <w:lang w:eastAsia="zh-CN"/>
              </w:rPr>
            </w:pPr>
            <w:r>
              <w:rPr>
                <w:lang w:eastAsia="zh-CN"/>
              </w:rPr>
              <w:t>Intel</w:t>
            </w:r>
          </w:p>
        </w:tc>
        <w:tc>
          <w:tcPr>
            <w:tcW w:w="8416" w:type="dxa"/>
            <w:shd w:val="clear" w:color="auto" w:fill="auto"/>
            <w:vAlign w:val="center"/>
          </w:tcPr>
          <w:p w14:paraId="1974FE91" w14:textId="77777777" w:rsidR="00FD3B14" w:rsidRDefault="00FD3B14">
            <w:pPr>
              <w:rPr>
                <w:lang w:eastAsia="zh-CN"/>
              </w:rPr>
            </w:pPr>
            <w:r>
              <w:rPr>
                <w:lang w:eastAsia="zh-CN"/>
              </w:rPr>
              <w:t xml:space="preserve">We are not fine with the </w:t>
            </w:r>
            <w:proofErr w:type="gramStart"/>
            <w:r>
              <w:rPr>
                <w:lang w:eastAsia="zh-CN"/>
              </w:rPr>
              <w:t>proposal</w:t>
            </w:r>
            <w:proofErr w:type="gramEnd"/>
            <w:r>
              <w:rPr>
                <w:lang w:eastAsia="zh-CN"/>
              </w:rPr>
              <w:t xml:space="preserve"> but we are open to discuss it further.</w:t>
            </w:r>
          </w:p>
          <w:p w14:paraId="3856BFB1" w14:textId="77777777" w:rsidR="00F0189C" w:rsidRDefault="00FD3B14">
            <w:pPr>
              <w:rPr>
                <w:lang w:eastAsia="zh-CN"/>
              </w:rPr>
            </w:pPr>
            <w:r>
              <w:rPr>
                <w:lang w:eastAsia="zh-CN"/>
              </w:rPr>
              <w:t>As agreed in this meeting, some of the aspects need to be studied in any case for both Msg3 and PRACH, as highlighted below</w:t>
            </w:r>
            <w:r w:rsidR="00EE6820">
              <w:rPr>
                <w:lang w:eastAsia="zh-CN"/>
              </w:rPr>
              <w:t xml:space="preserve"> in yellow</w:t>
            </w:r>
            <w:r>
              <w:rPr>
                <w:lang w:eastAsia="zh-CN"/>
              </w:rPr>
              <w:t>. We are not sure this new proposal would bring additional information on top of the existing agreements.</w:t>
            </w:r>
            <w:r w:rsidR="00214126">
              <w:rPr>
                <w:lang w:eastAsia="zh-CN"/>
              </w:rPr>
              <w:t xml:space="preserve"> </w:t>
            </w:r>
            <w:r>
              <w:rPr>
                <w:lang w:eastAsia="zh-CN"/>
              </w:rPr>
              <w:t xml:space="preserve">  </w:t>
            </w:r>
          </w:p>
          <w:p w14:paraId="7304B9EC" w14:textId="77777777" w:rsidR="00FD3B14" w:rsidRPr="005F3070" w:rsidRDefault="00FD3B14" w:rsidP="00FD3B14">
            <w:pPr>
              <w:rPr>
                <w:highlight w:val="green"/>
              </w:rPr>
            </w:pPr>
            <w:r w:rsidRPr="005F3070">
              <w:rPr>
                <w:highlight w:val="green"/>
              </w:rPr>
              <w:t>Agreements:</w:t>
            </w:r>
          </w:p>
          <w:p w14:paraId="175D7DA9" w14:textId="77777777" w:rsidR="00FD3B14" w:rsidRPr="005F3070" w:rsidRDefault="00FD3B14" w:rsidP="00FD3B14">
            <w:pPr>
              <w:numPr>
                <w:ilvl w:val="0"/>
                <w:numId w:val="41"/>
              </w:numPr>
              <w:overflowPunct/>
              <w:autoSpaceDE/>
              <w:autoSpaceDN/>
              <w:adjustRightInd/>
              <w:snapToGrid/>
              <w:spacing w:after="0" w:line="240" w:lineRule="auto"/>
              <w:jc w:val="left"/>
              <w:textAlignment w:val="auto"/>
            </w:pPr>
            <w:r w:rsidRPr="005F3070">
              <w:t>Study Msg3 PUSCH enhancement in NR coverage enhancement SI</w:t>
            </w:r>
          </w:p>
          <w:p w14:paraId="78AA77A9" w14:textId="77777777" w:rsidR="00FD3B14" w:rsidRPr="005F3070" w:rsidRDefault="00FD3B14" w:rsidP="00FD3B14">
            <w:pPr>
              <w:numPr>
                <w:ilvl w:val="1"/>
                <w:numId w:val="41"/>
              </w:numPr>
              <w:overflowPunct/>
              <w:autoSpaceDE/>
              <w:autoSpaceDN/>
              <w:adjustRightInd/>
              <w:snapToGrid/>
              <w:spacing w:after="0" w:line="240" w:lineRule="auto"/>
              <w:jc w:val="left"/>
              <w:textAlignment w:val="auto"/>
            </w:pPr>
            <w:r w:rsidRPr="005F3070">
              <w:t>Study at least Msg3 PUSCH repetition</w:t>
            </w:r>
          </w:p>
          <w:p w14:paraId="3EBD823C" w14:textId="77777777" w:rsidR="00FD3B14" w:rsidRPr="005F3070" w:rsidRDefault="00FD3B14" w:rsidP="00FD3B14">
            <w:pPr>
              <w:numPr>
                <w:ilvl w:val="2"/>
                <w:numId w:val="41"/>
              </w:numPr>
              <w:overflowPunct/>
              <w:autoSpaceDE/>
              <w:autoSpaceDN/>
              <w:adjustRightInd/>
              <w:snapToGrid/>
              <w:spacing w:after="0" w:line="240" w:lineRule="auto"/>
              <w:jc w:val="left"/>
              <w:textAlignment w:val="auto"/>
            </w:pPr>
            <w:r w:rsidRPr="005F3070">
              <w:t xml:space="preserve">FFS the aspects to be enhanced, e.g., signaling indication, repetition pattern, </w:t>
            </w:r>
            <w:r w:rsidRPr="00FD3B14">
              <w:rPr>
                <w:highlight w:val="yellow"/>
              </w:rPr>
              <w:t>interplay between Msg1 and Msg3</w:t>
            </w:r>
            <w:r w:rsidRPr="005F3070">
              <w:t>, DM-RS enhancements related to repetition etc.</w:t>
            </w:r>
          </w:p>
          <w:p w14:paraId="073A0ABF" w14:textId="77777777" w:rsidR="00FD3B14" w:rsidRPr="005F3070" w:rsidRDefault="00FD3B14" w:rsidP="00FD3B14">
            <w:pPr>
              <w:numPr>
                <w:ilvl w:val="1"/>
                <w:numId w:val="41"/>
              </w:numPr>
              <w:overflowPunct/>
              <w:autoSpaceDE/>
              <w:autoSpaceDN/>
              <w:adjustRightInd/>
              <w:snapToGrid/>
              <w:spacing w:after="0" w:line="240" w:lineRule="auto"/>
              <w:jc w:val="left"/>
              <w:textAlignment w:val="auto"/>
            </w:pPr>
            <w:r w:rsidRPr="005F3070">
              <w:t>FFS multiple-antenna techniques.</w:t>
            </w:r>
          </w:p>
          <w:p w14:paraId="58BAF7C9" w14:textId="77777777" w:rsidR="00FD3B14" w:rsidRPr="005F3070" w:rsidRDefault="00FD3B14" w:rsidP="00FD3B14">
            <w:pPr>
              <w:rPr>
                <w:highlight w:val="green"/>
              </w:rPr>
            </w:pPr>
            <w:r w:rsidRPr="005F3070">
              <w:rPr>
                <w:highlight w:val="green"/>
              </w:rPr>
              <w:t>Agreements:</w:t>
            </w:r>
          </w:p>
          <w:p w14:paraId="17C0AEEB" w14:textId="77777777" w:rsidR="00FD3B14" w:rsidRPr="005F3070" w:rsidRDefault="00FD3B14" w:rsidP="00FD3B14">
            <w:r w:rsidRPr="005F3070">
              <w:t xml:space="preserve">If PRACH enhancement is needed, study it in NR coverage enhancement SI, e.g. </w:t>
            </w:r>
            <w:r w:rsidRPr="00FD3B14">
              <w:rPr>
                <w:highlight w:val="yellow"/>
              </w:rPr>
              <w:t>multiple PRACH transmissions.</w:t>
            </w:r>
          </w:p>
          <w:p w14:paraId="56031921" w14:textId="77777777" w:rsidR="00FD3B14" w:rsidRDefault="00FD3B14">
            <w:pPr>
              <w:rPr>
                <w:lang w:eastAsia="zh-CN"/>
              </w:rPr>
            </w:pPr>
          </w:p>
        </w:tc>
      </w:tr>
      <w:tr w:rsidR="009E592A" w14:paraId="15B9CE8A" w14:textId="77777777">
        <w:tc>
          <w:tcPr>
            <w:tcW w:w="1615" w:type="dxa"/>
            <w:shd w:val="clear" w:color="auto" w:fill="auto"/>
            <w:vAlign w:val="center"/>
          </w:tcPr>
          <w:p w14:paraId="0E1BF185" w14:textId="77777777" w:rsidR="009E592A" w:rsidRDefault="009E592A">
            <w:pPr>
              <w:jc w:val="center"/>
              <w:rPr>
                <w:lang w:eastAsia="zh-CN"/>
              </w:rPr>
            </w:pPr>
            <w:r>
              <w:rPr>
                <w:lang w:eastAsia="zh-CN"/>
              </w:rPr>
              <w:t>Nokia/NSB</w:t>
            </w:r>
          </w:p>
        </w:tc>
        <w:tc>
          <w:tcPr>
            <w:tcW w:w="8416" w:type="dxa"/>
            <w:shd w:val="clear" w:color="auto" w:fill="auto"/>
            <w:vAlign w:val="center"/>
          </w:tcPr>
          <w:p w14:paraId="610D22F4" w14:textId="6276AF49" w:rsidR="004451FD" w:rsidRDefault="009E592A">
            <w:pPr>
              <w:rPr>
                <w:lang w:eastAsia="zh-CN"/>
              </w:rPr>
            </w:pPr>
            <w:r>
              <w:rPr>
                <w:lang w:eastAsia="zh-CN"/>
              </w:rPr>
              <w:t xml:space="preserve">In our view, </w:t>
            </w:r>
            <w:r w:rsidR="004451FD">
              <w:rPr>
                <w:lang w:eastAsia="zh-CN"/>
              </w:rPr>
              <w:t xml:space="preserve">the additional information present in this proposal would be about the approach to determine if “PRACH enhancement is needed”. Hence, </w:t>
            </w:r>
            <w:r>
              <w:rPr>
                <w:lang w:eastAsia="zh-CN"/>
              </w:rPr>
              <w:t>this proposal complement</w:t>
            </w:r>
            <w:r w:rsidR="0003055D">
              <w:rPr>
                <w:lang w:eastAsia="zh-CN"/>
              </w:rPr>
              <w:t>s</w:t>
            </w:r>
            <w:r>
              <w:rPr>
                <w:lang w:eastAsia="zh-CN"/>
              </w:rPr>
              <w:t xml:space="preserve"> the agreement quoted by Intel and capture</w:t>
            </w:r>
            <w:r w:rsidR="004451FD">
              <w:rPr>
                <w:lang w:eastAsia="zh-CN"/>
              </w:rPr>
              <w:t>s</w:t>
            </w:r>
            <w:r>
              <w:rPr>
                <w:lang w:eastAsia="zh-CN"/>
              </w:rPr>
              <w:t xml:space="preserve"> the </w:t>
            </w:r>
            <w:r w:rsidR="0003055D">
              <w:rPr>
                <w:lang w:eastAsia="zh-CN"/>
              </w:rPr>
              <w:t>views</w:t>
            </w:r>
            <w:r>
              <w:rPr>
                <w:lang w:eastAsia="zh-CN"/>
              </w:rPr>
              <w:t xml:space="preserve"> of the 6 aforementioned companies</w:t>
            </w:r>
            <w:r w:rsidR="0003055D">
              <w:rPr>
                <w:lang w:eastAsia="zh-CN"/>
              </w:rPr>
              <w:t>,</w:t>
            </w:r>
            <w:r>
              <w:rPr>
                <w:lang w:eastAsia="zh-CN"/>
              </w:rPr>
              <w:t xml:space="preserve"> which proposed to assess if PRACH enhancement is needed also considering the impact of PRACH enhancement on msg3 coverage</w:t>
            </w:r>
            <w:r w:rsidR="006B0430">
              <w:rPr>
                <w:lang w:eastAsia="zh-CN"/>
              </w:rPr>
              <w:t xml:space="preserve"> and not only, for instance, the coverage of PRACH itself.</w:t>
            </w:r>
          </w:p>
          <w:p w14:paraId="5002C7DA" w14:textId="11383C46" w:rsidR="00676556" w:rsidRDefault="009E592A" w:rsidP="00E03AA9">
            <w:pPr>
              <w:rPr>
                <w:lang w:eastAsia="zh-CN"/>
              </w:rPr>
            </w:pPr>
            <w:r>
              <w:rPr>
                <w:lang w:eastAsia="zh-CN"/>
              </w:rPr>
              <w:t>Several examples and arguments were provided to explain why multiple RACH transmissions</w:t>
            </w:r>
            <w:r w:rsidR="00C07631">
              <w:rPr>
                <w:lang w:eastAsia="zh-CN"/>
              </w:rPr>
              <w:t>, for instance,</w:t>
            </w:r>
            <w:r>
              <w:rPr>
                <w:lang w:eastAsia="zh-CN"/>
              </w:rPr>
              <w:t xml:space="preserve"> </w:t>
            </w:r>
            <w:r w:rsidR="00467D36">
              <w:rPr>
                <w:lang w:eastAsia="zh-CN"/>
              </w:rPr>
              <w:t xml:space="preserve">can be an additional beneficial tool </w:t>
            </w:r>
            <w:r>
              <w:rPr>
                <w:lang w:eastAsia="zh-CN"/>
              </w:rPr>
              <w:t xml:space="preserve">to </w:t>
            </w:r>
            <w:r w:rsidR="00467D36">
              <w:rPr>
                <w:lang w:eastAsia="zh-CN"/>
              </w:rPr>
              <w:t>study</w:t>
            </w:r>
            <w:r>
              <w:rPr>
                <w:lang w:eastAsia="zh-CN"/>
              </w:rPr>
              <w:t xml:space="preserve"> for </w:t>
            </w:r>
            <w:r w:rsidR="0003055D">
              <w:rPr>
                <w:lang w:eastAsia="zh-CN"/>
              </w:rPr>
              <w:t xml:space="preserve">enhancing the </w:t>
            </w:r>
            <w:r>
              <w:rPr>
                <w:lang w:eastAsia="zh-CN"/>
              </w:rPr>
              <w:t>coverage of msg3</w:t>
            </w:r>
            <w:r w:rsidR="00E03AA9">
              <w:rPr>
                <w:lang w:eastAsia="zh-CN"/>
              </w:rPr>
              <w:t xml:space="preserve"> (we will not copy paste them here, since they can be found elsewhere in this document, in many places and provided by different companies).</w:t>
            </w:r>
            <w:r w:rsidR="00467D36">
              <w:rPr>
                <w:lang w:eastAsia="zh-CN"/>
              </w:rPr>
              <w:t xml:space="preserve"> </w:t>
            </w:r>
            <w:r w:rsidR="00E03AA9">
              <w:rPr>
                <w:lang w:eastAsia="zh-CN"/>
              </w:rPr>
              <w:t xml:space="preserve">This is </w:t>
            </w:r>
            <w:r w:rsidR="00467D36">
              <w:rPr>
                <w:lang w:eastAsia="zh-CN"/>
              </w:rPr>
              <w:t xml:space="preserve">especially </w:t>
            </w:r>
            <w:r w:rsidR="00E03AA9">
              <w:rPr>
                <w:lang w:eastAsia="zh-CN"/>
              </w:rPr>
              <w:t xml:space="preserve">true </w:t>
            </w:r>
            <w:r w:rsidR="004451FD">
              <w:rPr>
                <w:lang w:eastAsia="zh-CN"/>
              </w:rPr>
              <w:t>in</w:t>
            </w:r>
            <w:r w:rsidR="00467D36">
              <w:rPr>
                <w:lang w:eastAsia="zh-CN"/>
              </w:rPr>
              <w:t xml:space="preserve"> FR2</w:t>
            </w:r>
            <w:r w:rsidR="00E03AA9">
              <w:rPr>
                <w:lang w:eastAsia="zh-CN"/>
              </w:rPr>
              <w:t>,</w:t>
            </w:r>
            <w:r w:rsidR="00467D36">
              <w:rPr>
                <w:lang w:eastAsia="zh-CN"/>
              </w:rPr>
              <w:t xml:space="preserve"> where msg3 coverage</w:t>
            </w:r>
            <w:r w:rsidR="0003055D">
              <w:rPr>
                <w:lang w:eastAsia="zh-CN"/>
              </w:rPr>
              <w:t xml:space="preserve"> can be </w:t>
            </w:r>
            <w:r w:rsidR="004451FD">
              <w:rPr>
                <w:lang w:eastAsia="zh-CN"/>
              </w:rPr>
              <w:t>much more</w:t>
            </w:r>
            <w:r w:rsidR="0003055D">
              <w:rPr>
                <w:lang w:eastAsia="zh-CN"/>
              </w:rPr>
              <w:t xml:space="preserve"> </w:t>
            </w:r>
            <w:r w:rsidR="004451FD">
              <w:rPr>
                <w:lang w:eastAsia="zh-CN"/>
              </w:rPr>
              <w:t>problematic than in FR1 (see, for instance, results in [4</w:t>
            </w:r>
            <w:r w:rsidR="0003055D">
              <w:rPr>
                <w:lang w:eastAsia="zh-CN"/>
              </w:rPr>
              <w:t>]</w:t>
            </w:r>
            <w:r w:rsidR="004451FD">
              <w:rPr>
                <w:lang w:eastAsia="zh-CN"/>
              </w:rPr>
              <w:t>)</w:t>
            </w:r>
            <w:r>
              <w:rPr>
                <w:lang w:eastAsia="zh-CN"/>
              </w:rPr>
              <w:t xml:space="preserve">. </w:t>
            </w:r>
            <w:r w:rsidR="00E03AA9">
              <w:rPr>
                <w:lang w:eastAsia="zh-CN"/>
              </w:rPr>
              <w:t>We think it is important if, having such a significant coverage shortage to solve, RAN1 does not decide to preclude the study of any enhancement which could prove useful to meet the target, prior to the study itself. Indeed, d</w:t>
            </w:r>
            <w:r w:rsidR="004451FD">
              <w:rPr>
                <w:lang w:eastAsia="zh-CN"/>
              </w:rPr>
              <w:t>eciding now that RAN1 does not wish to consider all the possible directions to solve the coverage problem of msg3 (</w:t>
            </w:r>
            <w:r w:rsidR="00E03AA9">
              <w:rPr>
                <w:lang w:eastAsia="zh-CN"/>
              </w:rPr>
              <w:t xml:space="preserve">together with, and </w:t>
            </w:r>
            <w:r w:rsidR="00E03AA9" w:rsidRPr="00E03AA9">
              <w:rPr>
                <w:u w:val="single"/>
                <w:lang w:eastAsia="zh-CN"/>
              </w:rPr>
              <w:t>not</w:t>
            </w:r>
            <w:r w:rsidR="00E03AA9">
              <w:rPr>
                <w:lang w:eastAsia="zh-CN"/>
              </w:rPr>
              <w:t xml:space="preserve"> as an alternative to,</w:t>
            </w:r>
            <w:r w:rsidR="004451FD">
              <w:rPr>
                <w:lang w:eastAsia="zh-CN"/>
              </w:rPr>
              <w:t xml:space="preserve"> all the other msg3 enhancements we have been discuss</w:t>
            </w:r>
            <w:r w:rsidR="00E03AA9">
              <w:rPr>
                <w:lang w:eastAsia="zh-CN"/>
              </w:rPr>
              <w:t xml:space="preserve">ing </w:t>
            </w:r>
            <w:r w:rsidR="004451FD">
              <w:rPr>
                <w:lang w:eastAsia="zh-CN"/>
              </w:rPr>
              <w:t>so far</w:t>
            </w:r>
            <w:r w:rsidR="00E03AA9">
              <w:rPr>
                <w:lang w:eastAsia="zh-CN"/>
              </w:rPr>
              <w:t>, of course</w:t>
            </w:r>
            <w:r w:rsidR="004451FD">
              <w:rPr>
                <w:lang w:eastAsia="zh-CN"/>
              </w:rPr>
              <w:t>) would seem quite unwise</w:t>
            </w:r>
            <w:r w:rsidR="00E03AA9">
              <w:rPr>
                <w:lang w:eastAsia="zh-CN"/>
              </w:rPr>
              <w:t>,</w:t>
            </w:r>
            <w:r w:rsidR="004451FD">
              <w:rPr>
                <w:lang w:eastAsia="zh-CN"/>
              </w:rPr>
              <w:t xml:space="preserve"> at this stage.</w:t>
            </w:r>
          </w:p>
        </w:tc>
      </w:tr>
      <w:tr w:rsidR="00950FAC" w14:paraId="17DB4BA0" w14:textId="77777777">
        <w:tc>
          <w:tcPr>
            <w:tcW w:w="1615" w:type="dxa"/>
            <w:shd w:val="clear" w:color="auto" w:fill="auto"/>
            <w:vAlign w:val="center"/>
          </w:tcPr>
          <w:p w14:paraId="5A1802D5" w14:textId="57917664" w:rsidR="00950FAC" w:rsidRPr="00950FAC" w:rsidRDefault="00950FAC">
            <w:pPr>
              <w:jc w:val="center"/>
              <w:rPr>
                <w:rFonts w:eastAsia="MS Mincho"/>
                <w:lang w:eastAsia="ja-JP"/>
              </w:rPr>
            </w:pPr>
            <w:r>
              <w:rPr>
                <w:rFonts w:eastAsia="MS Mincho" w:hint="eastAsia"/>
                <w:lang w:eastAsia="ja-JP"/>
              </w:rPr>
              <w:t>S</w:t>
            </w:r>
            <w:r>
              <w:rPr>
                <w:rFonts w:eastAsia="MS Mincho"/>
                <w:lang w:eastAsia="ja-JP"/>
              </w:rPr>
              <w:t>harp</w:t>
            </w:r>
          </w:p>
        </w:tc>
        <w:tc>
          <w:tcPr>
            <w:tcW w:w="8416" w:type="dxa"/>
            <w:shd w:val="clear" w:color="auto" w:fill="auto"/>
            <w:vAlign w:val="center"/>
          </w:tcPr>
          <w:p w14:paraId="66319984" w14:textId="7909043C" w:rsidR="00950FAC" w:rsidRPr="00950FAC" w:rsidRDefault="00950FAC">
            <w:pPr>
              <w:rPr>
                <w:rFonts w:eastAsia="MS Mincho"/>
                <w:lang w:eastAsia="ja-JP"/>
              </w:rPr>
            </w:pPr>
            <w:r>
              <w:rPr>
                <w:rFonts w:eastAsia="MS Mincho"/>
                <w:lang w:eastAsia="ja-JP"/>
              </w:rPr>
              <w:t>We are OK with the proposal.</w:t>
            </w:r>
          </w:p>
        </w:tc>
      </w:tr>
      <w:tr w:rsidR="00D43BF4" w14:paraId="3AA4B9C9" w14:textId="77777777">
        <w:tc>
          <w:tcPr>
            <w:tcW w:w="1615" w:type="dxa"/>
            <w:shd w:val="clear" w:color="auto" w:fill="auto"/>
            <w:vAlign w:val="center"/>
          </w:tcPr>
          <w:p w14:paraId="5DE77079" w14:textId="59AD2F8B" w:rsidR="00D43BF4" w:rsidRDefault="00693B8C">
            <w:pPr>
              <w:jc w:val="center"/>
              <w:rPr>
                <w:rFonts w:eastAsia="MS Mincho" w:hint="eastAsia"/>
                <w:lang w:eastAsia="ja-JP"/>
              </w:rPr>
            </w:pPr>
            <w:r>
              <w:rPr>
                <w:rFonts w:eastAsia="MS Mincho"/>
                <w:lang w:eastAsia="ja-JP"/>
              </w:rPr>
              <w:t>Qualcomm</w:t>
            </w:r>
          </w:p>
        </w:tc>
        <w:tc>
          <w:tcPr>
            <w:tcW w:w="8416" w:type="dxa"/>
            <w:shd w:val="clear" w:color="auto" w:fill="auto"/>
            <w:vAlign w:val="center"/>
          </w:tcPr>
          <w:p w14:paraId="12D2C38D" w14:textId="7AFE6202" w:rsidR="00D43BF4" w:rsidRDefault="00693B8C">
            <w:pPr>
              <w:rPr>
                <w:rFonts w:eastAsia="MS Mincho"/>
                <w:lang w:eastAsia="ja-JP"/>
              </w:rPr>
            </w:pPr>
            <w:r>
              <w:rPr>
                <w:rFonts w:eastAsia="MS Mincho"/>
                <w:lang w:eastAsia="ja-JP"/>
              </w:rPr>
              <w:t>Support the proposal</w:t>
            </w:r>
          </w:p>
        </w:tc>
      </w:tr>
    </w:tbl>
    <w:p w14:paraId="14353D88" w14:textId="77777777" w:rsidR="00F0189C" w:rsidRDefault="00F0189C">
      <w:pPr>
        <w:rPr>
          <w:b/>
          <w:bCs/>
          <w:lang w:eastAsia="zh-CN"/>
        </w:rPr>
      </w:pPr>
    </w:p>
    <w:p w14:paraId="59864320" w14:textId="77777777" w:rsidR="00F0189C" w:rsidRDefault="00F0189C">
      <w:pPr>
        <w:rPr>
          <w:lang w:eastAsia="zh-CN"/>
        </w:rPr>
      </w:pPr>
    </w:p>
    <w:p w14:paraId="0ECA0FB9" w14:textId="77777777" w:rsidR="00F0189C" w:rsidRDefault="00617FF1">
      <w:pPr>
        <w:pStyle w:val="Heading3"/>
        <w:rPr>
          <w:lang w:val="en-US" w:eastAsia="zh-CN"/>
        </w:rPr>
      </w:pPr>
      <w:r>
        <w:rPr>
          <w:rFonts w:hint="eastAsia"/>
          <w:lang w:val="en-US" w:eastAsia="zh-CN"/>
        </w:rPr>
        <w:t>Proposal on beam related enhancements</w:t>
      </w:r>
    </w:p>
    <w:p w14:paraId="78C9F1AA" w14:textId="77777777" w:rsidR="00F0189C" w:rsidRDefault="00617FF1">
      <w:pPr>
        <w:pStyle w:val="ListParagraph"/>
        <w:numPr>
          <w:ilvl w:val="0"/>
          <w:numId w:val="0"/>
        </w:numPr>
        <w:rPr>
          <w:b/>
          <w:i/>
          <w:iCs/>
          <w:color w:val="000000"/>
          <w:szCs w:val="20"/>
          <w:shd w:val="clear" w:color="auto" w:fill="FFFFFF"/>
        </w:rPr>
      </w:pPr>
      <w:r>
        <w:rPr>
          <w:rFonts w:eastAsia="SimSun" w:hint="eastAsia"/>
          <w:b/>
          <w:highlight w:val="yellow"/>
          <w:lang w:val="en-US" w:eastAsia="zh-CN"/>
        </w:rPr>
        <w:t xml:space="preserve">Proposal: </w:t>
      </w:r>
      <w:r>
        <w:rPr>
          <w:rFonts w:eastAsia="SimSun"/>
          <w:b/>
          <w:i/>
          <w:iCs/>
        </w:rPr>
        <w:t xml:space="preserve">Study the performance and specification impacts on </w:t>
      </w:r>
      <w:r>
        <w:rPr>
          <w:b/>
          <w:i/>
          <w:iCs/>
          <w:color w:val="000000"/>
          <w:szCs w:val="20"/>
          <w:shd w:val="clear" w:color="auto" w:fill="FFFFFF"/>
        </w:rPr>
        <w:t>early CSI and/or beam refinement for physical channels during</w:t>
      </w:r>
      <w:r>
        <w:rPr>
          <w:rStyle w:val="apple-converted-space"/>
          <w:b/>
          <w:i/>
          <w:iCs/>
          <w:color w:val="000000"/>
          <w:szCs w:val="20"/>
          <w:shd w:val="clear" w:color="auto" w:fill="FFFFFF"/>
        </w:rPr>
        <w:t> </w:t>
      </w:r>
      <w:r>
        <w:rPr>
          <w:b/>
          <w:i/>
          <w:iCs/>
          <w:szCs w:val="20"/>
          <w:shd w:val="clear" w:color="auto" w:fill="FFFFFF"/>
        </w:rPr>
        <w:t>initial/</w:t>
      </w:r>
      <w:r>
        <w:rPr>
          <w:b/>
          <w:i/>
          <w:iCs/>
          <w:color w:val="000000"/>
          <w:szCs w:val="20"/>
          <w:shd w:val="clear" w:color="auto" w:fill="FFFFFF"/>
        </w:rPr>
        <w:t>random access procedure.</w:t>
      </w:r>
    </w:p>
    <w:p w14:paraId="7648EF34" w14:textId="77777777" w:rsidR="00F0189C" w:rsidRDefault="00617FF1">
      <w:pPr>
        <w:pStyle w:val="ListParagraph"/>
        <w:numPr>
          <w:ilvl w:val="1"/>
          <w:numId w:val="16"/>
        </w:numPr>
        <w:rPr>
          <w:b/>
          <w:bCs/>
          <w:lang w:val="en-US" w:eastAsia="zh-CN"/>
        </w:rPr>
      </w:pPr>
      <w:r>
        <w:rPr>
          <w:rFonts w:eastAsia="SimSun" w:hint="eastAsia"/>
          <w:b/>
          <w:i/>
          <w:iCs/>
          <w:color w:val="000000"/>
          <w:szCs w:val="20"/>
          <w:shd w:val="clear" w:color="auto" w:fill="FFFFFF"/>
          <w:lang w:val="en-US" w:eastAsia="zh-CN"/>
        </w:rPr>
        <w:t xml:space="preserve">Companies are encouraged to provide the evaluation results for interested schemes in RAN1#103-e meeting. </w:t>
      </w:r>
    </w:p>
    <w:p w14:paraId="670DA62F" w14:textId="77777777" w:rsidR="00F0189C" w:rsidRDefault="00617FF1">
      <w:pPr>
        <w:pStyle w:val="ListParagraph"/>
        <w:numPr>
          <w:ilvl w:val="0"/>
          <w:numId w:val="0"/>
        </w:numPr>
        <w:rPr>
          <w:b/>
          <w:bCs/>
          <w:lang w:val="en-US" w:eastAsia="zh-CN"/>
        </w:rPr>
      </w:pPr>
      <w:r>
        <w:rPr>
          <w:rFonts w:hint="eastAsia"/>
          <w:b/>
          <w:bCs/>
          <w:highlight w:val="cyan"/>
          <w:lang w:val="en-US" w:eastAsia="zh-CN"/>
        </w:rPr>
        <w:lastRenderedPageBreak/>
        <w:t>Summary from FL:</w:t>
      </w:r>
    </w:p>
    <w:p w14:paraId="11AD4280" w14:textId="77777777" w:rsidR="00F0189C" w:rsidRDefault="00617FF1">
      <w:pPr>
        <w:numPr>
          <w:ilvl w:val="0"/>
          <w:numId w:val="18"/>
        </w:numPr>
        <w:rPr>
          <w:lang w:eastAsia="zh-CN"/>
        </w:rPr>
      </w:pPr>
      <w:r>
        <w:rPr>
          <w:rFonts w:hint="eastAsia"/>
          <w:lang w:eastAsia="zh-CN"/>
        </w:rPr>
        <w:t xml:space="preserve">10 companies support or fine with the proposal. </w:t>
      </w:r>
    </w:p>
    <w:p w14:paraId="3EDCF1C8" w14:textId="77777777" w:rsidR="00F0189C" w:rsidRDefault="00617FF1">
      <w:pPr>
        <w:numPr>
          <w:ilvl w:val="0"/>
          <w:numId w:val="18"/>
        </w:numPr>
        <w:rPr>
          <w:lang w:eastAsia="zh-CN"/>
        </w:rPr>
      </w:pPr>
      <w:r>
        <w:rPr>
          <w:rFonts w:hint="eastAsia"/>
          <w:lang w:eastAsia="zh-CN"/>
        </w:rPr>
        <w:t>One company doesn</w:t>
      </w:r>
      <w:r>
        <w:rPr>
          <w:lang w:eastAsia="zh-CN"/>
        </w:rPr>
        <w:t>’</w:t>
      </w:r>
      <w:r>
        <w:rPr>
          <w:rFonts w:hint="eastAsia"/>
          <w:lang w:eastAsia="zh-CN"/>
        </w:rPr>
        <w:t xml:space="preserve">t support. Below are the reasons. </w:t>
      </w:r>
    </w:p>
    <w:p w14:paraId="3D3451DC" w14:textId="77777777" w:rsidR="00F0189C" w:rsidRDefault="00617FF1">
      <w:pPr>
        <w:numPr>
          <w:ilvl w:val="1"/>
          <w:numId w:val="18"/>
        </w:numPr>
        <w:rPr>
          <w:lang w:eastAsia="zh-CN"/>
        </w:rPr>
      </w:pPr>
      <w:r>
        <w:rPr>
          <w:rFonts w:eastAsiaTheme="minorEastAsia"/>
          <w:lang w:eastAsia="zh-CN"/>
        </w:rPr>
        <w:t>DL broadcast channels are not bottleneck, hence beam refinements to enhance DL broadcast coverage (including DL in RACH procedure) is not necessary.</w:t>
      </w:r>
    </w:p>
    <w:p w14:paraId="1B353459" w14:textId="77777777" w:rsidR="00F0189C" w:rsidRDefault="00617FF1">
      <w:pPr>
        <w:numPr>
          <w:ilvl w:val="2"/>
          <w:numId w:val="18"/>
        </w:numPr>
        <w:rPr>
          <w:lang w:eastAsia="zh-CN"/>
        </w:rPr>
      </w:pPr>
      <w:r>
        <w:rPr>
          <w:rFonts w:eastAsiaTheme="minorEastAsia" w:hint="eastAsia"/>
          <w:lang w:eastAsia="zh-CN"/>
        </w:rPr>
        <w:t>FL</w:t>
      </w:r>
      <w:r>
        <w:rPr>
          <w:rFonts w:eastAsiaTheme="minorEastAsia"/>
          <w:lang w:eastAsia="zh-CN"/>
        </w:rPr>
        <w:t>’</w:t>
      </w:r>
      <w:r>
        <w:rPr>
          <w:rFonts w:eastAsiaTheme="minorEastAsia" w:hint="eastAsia"/>
          <w:lang w:eastAsia="zh-CN"/>
        </w:rPr>
        <w:t xml:space="preserve">s view: As the four candidates summarized </w:t>
      </w:r>
      <w:proofErr w:type="gramStart"/>
      <w:r>
        <w:rPr>
          <w:rFonts w:eastAsiaTheme="minorEastAsia" w:hint="eastAsia"/>
          <w:lang w:eastAsia="zh-CN"/>
        </w:rPr>
        <w:t>and also</w:t>
      </w:r>
      <w:proofErr w:type="gramEnd"/>
      <w:r>
        <w:rPr>
          <w:rFonts w:eastAsiaTheme="minorEastAsia" w:hint="eastAsia"/>
          <w:lang w:eastAsia="zh-CN"/>
        </w:rPr>
        <w:t xml:space="preserve"> commented by other companies, at least the first three candidates can be used for beam refinement for Msg3 PUSCH. So, I would regard this concern is only for the candidate 4 above.</w:t>
      </w:r>
    </w:p>
    <w:p w14:paraId="6326027C" w14:textId="77777777" w:rsidR="00F0189C" w:rsidRDefault="00617FF1">
      <w:pPr>
        <w:numPr>
          <w:ilvl w:val="0"/>
          <w:numId w:val="19"/>
        </w:numPr>
        <w:rPr>
          <w:lang w:eastAsia="zh-CN"/>
        </w:rPr>
      </w:pPr>
      <w:r>
        <w:rPr>
          <w:rFonts w:eastAsiaTheme="minorEastAsia" w:hint="eastAsia"/>
          <w:lang w:eastAsia="zh-CN"/>
        </w:rPr>
        <w:t>B</w:t>
      </w:r>
      <w:r>
        <w:rPr>
          <w:rFonts w:eastAsiaTheme="minorEastAsia"/>
          <w:lang w:eastAsia="zh-CN"/>
        </w:rPr>
        <w:t xml:space="preserve">eam refinement does not necessarily bring about better Rx beam at </w:t>
      </w:r>
      <w:proofErr w:type="spellStart"/>
      <w:r>
        <w:rPr>
          <w:rFonts w:eastAsiaTheme="minorEastAsia"/>
          <w:lang w:eastAsia="zh-CN"/>
        </w:rPr>
        <w:t>gNB</w:t>
      </w:r>
      <w:proofErr w:type="spellEnd"/>
      <w:r>
        <w:rPr>
          <w:rFonts w:eastAsiaTheme="minorEastAsia"/>
          <w:lang w:eastAsia="zh-CN"/>
        </w:rPr>
        <w:t xml:space="preserve">, due to </w:t>
      </w:r>
      <w:proofErr w:type="gramStart"/>
      <w:r>
        <w:rPr>
          <w:rFonts w:eastAsiaTheme="minorEastAsia"/>
          <w:lang w:eastAsia="zh-CN"/>
        </w:rPr>
        <w:t>contention based</w:t>
      </w:r>
      <w:proofErr w:type="gramEnd"/>
      <w:r>
        <w:rPr>
          <w:rFonts w:eastAsiaTheme="minorEastAsia"/>
          <w:lang w:eastAsia="zh-CN"/>
        </w:rPr>
        <w:t xml:space="preserve"> property. Therefore, we would prefer to align the evaluation assumptions and methodology for each candidate in this meeting.</w:t>
      </w:r>
    </w:p>
    <w:p w14:paraId="443A4C2D" w14:textId="77777777" w:rsidR="00F0189C" w:rsidRDefault="00617FF1">
      <w:pPr>
        <w:numPr>
          <w:ilvl w:val="1"/>
          <w:numId w:val="19"/>
        </w:numPr>
        <w:rPr>
          <w:lang w:eastAsia="zh-CN"/>
        </w:rPr>
      </w:pPr>
      <w:r>
        <w:rPr>
          <w:rFonts w:eastAsiaTheme="minorEastAsia" w:hint="eastAsia"/>
          <w:lang w:eastAsia="zh-CN"/>
        </w:rPr>
        <w:t>FL</w:t>
      </w:r>
      <w:r>
        <w:rPr>
          <w:rFonts w:eastAsiaTheme="minorEastAsia"/>
          <w:lang w:eastAsia="zh-CN"/>
        </w:rPr>
        <w:t>’</w:t>
      </w:r>
      <w:r>
        <w:rPr>
          <w:rFonts w:eastAsiaTheme="minorEastAsia" w:hint="eastAsia"/>
          <w:lang w:eastAsia="zh-CN"/>
        </w:rPr>
        <w:t xml:space="preserve">s view: We already have a sub-bullet to encourage companies to provide the simulation results, and we can further check whether there is clear gain or not in the next meeting. As for the evaluation assumptions and methodology, I am afraid SLS simulation may be involved, and it will be hard to conclude this meeting. I added a modification as below to let companies report their detailed simulation assumptions. Hope this is acceptable.  </w:t>
      </w:r>
    </w:p>
    <w:p w14:paraId="0B89413A" w14:textId="77777777" w:rsidR="00F0189C" w:rsidRDefault="00617FF1">
      <w:pPr>
        <w:numPr>
          <w:ilvl w:val="0"/>
          <w:numId w:val="18"/>
        </w:numPr>
        <w:rPr>
          <w:lang w:eastAsia="zh-CN"/>
        </w:rPr>
      </w:pPr>
      <w:r>
        <w:rPr>
          <w:rFonts w:hint="eastAsia"/>
          <w:lang w:eastAsia="zh-CN"/>
        </w:rPr>
        <w:t xml:space="preserve">One company prefers to </w:t>
      </w:r>
      <w:r>
        <w:rPr>
          <w:rFonts w:eastAsiaTheme="minorEastAsia"/>
          <w:lang w:eastAsia="zh-CN"/>
        </w:rPr>
        <w:t>wait until we have better understanding of the performance bottlenecks</w:t>
      </w:r>
      <w:r>
        <w:rPr>
          <w:rFonts w:eastAsiaTheme="minorEastAsia" w:hint="eastAsia"/>
          <w:lang w:eastAsia="zh-CN"/>
        </w:rPr>
        <w:t>, but fine to discuss B</w:t>
      </w:r>
      <w:r>
        <w:rPr>
          <w:rFonts w:eastAsiaTheme="minorEastAsia" w:hint="eastAsia"/>
          <w:color w:val="000000"/>
          <w:shd w:val="clear" w:color="auto" w:fill="FFFFFF"/>
          <w:lang w:eastAsia="zh-CN"/>
        </w:rPr>
        <w:t xml:space="preserve">eam refinement </w:t>
      </w:r>
      <w:r>
        <w:rPr>
          <w:rFonts w:eastAsiaTheme="minorEastAsia" w:hint="eastAsia"/>
          <w:lang w:eastAsia="zh-CN"/>
        </w:rPr>
        <w:t xml:space="preserve">in general. </w:t>
      </w:r>
    </w:p>
    <w:p w14:paraId="2B98109C" w14:textId="77777777" w:rsidR="00F0189C" w:rsidRDefault="00617FF1">
      <w:pPr>
        <w:numPr>
          <w:ilvl w:val="2"/>
          <w:numId w:val="18"/>
        </w:numPr>
        <w:rPr>
          <w:lang w:eastAsia="zh-CN"/>
        </w:rPr>
      </w:pPr>
      <w:r>
        <w:rPr>
          <w:rFonts w:eastAsiaTheme="minorEastAsia" w:hint="eastAsia"/>
          <w:lang w:eastAsia="zh-CN"/>
        </w:rPr>
        <w:t>FL</w:t>
      </w:r>
      <w:r>
        <w:rPr>
          <w:rFonts w:eastAsiaTheme="minorEastAsia"/>
          <w:lang w:eastAsia="zh-CN"/>
        </w:rPr>
        <w:t>’</w:t>
      </w:r>
      <w:r>
        <w:rPr>
          <w:rFonts w:eastAsiaTheme="minorEastAsia" w:hint="eastAsia"/>
          <w:lang w:eastAsia="zh-CN"/>
        </w:rPr>
        <w:t>s view: Similarly, I would regard your concern is only for the candidate 4 above.</w:t>
      </w:r>
    </w:p>
    <w:p w14:paraId="03C1EF8A" w14:textId="77777777" w:rsidR="00F0189C" w:rsidRDefault="00F0189C">
      <w:pPr>
        <w:ind w:left="840"/>
        <w:rPr>
          <w:lang w:eastAsia="zh-CN"/>
        </w:rPr>
      </w:pPr>
    </w:p>
    <w:p w14:paraId="420F43D2" w14:textId="77777777" w:rsidR="00F0189C" w:rsidRDefault="00617FF1">
      <w:pPr>
        <w:rPr>
          <w:lang w:eastAsia="zh-CN"/>
        </w:rPr>
      </w:pPr>
      <w:r>
        <w:rPr>
          <w:rFonts w:hint="eastAsia"/>
          <w:b/>
          <w:bCs/>
          <w:highlight w:val="cyan"/>
          <w:lang w:eastAsia="zh-CN"/>
        </w:rPr>
        <w:t xml:space="preserve">FL recommendation: </w:t>
      </w:r>
      <w:r>
        <w:rPr>
          <w:rFonts w:hint="eastAsia"/>
          <w:lang w:eastAsia="zh-CN"/>
        </w:rPr>
        <w:t xml:space="preserve">Based on the majority view and clarification above, I suggest </w:t>
      </w:r>
      <w:proofErr w:type="gramStart"/>
      <w:r>
        <w:rPr>
          <w:rFonts w:hint="eastAsia"/>
          <w:lang w:eastAsia="zh-CN"/>
        </w:rPr>
        <w:t>to consider</w:t>
      </w:r>
      <w:proofErr w:type="gramEnd"/>
      <w:r>
        <w:rPr>
          <w:rFonts w:hint="eastAsia"/>
          <w:lang w:eastAsia="zh-CN"/>
        </w:rPr>
        <w:t xml:space="preserve"> the following updated proposal. </w:t>
      </w:r>
    </w:p>
    <w:p w14:paraId="5EA99C17" w14:textId="77777777" w:rsidR="00F0189C" w:rsidRDefault="00617FF1">
      <w:pPr>
        <w:pStyle w:val="ListParagraph"/>
        <w:numPr>
          <w:ilvl w:val="0"/>
          <w:numId w:val="0"/>
        </w:numPr>
        <w:rPr>
          <w:rFonts w:eastAsia="SimSun"/>
          <w:b/>
          <w:i/>
          <w:iCs/>
          <w:highlight w:val="yellow"/>
          <w:lang w:val="en-US" w:eastAsia="zh-CN"/>
        </w:rPr>
      </w:pPr>
      <w:r>
        <w:rPr>
          <w:rFonts w:eastAsia="SimSun" w:hint="eastAsia"/>
          <w:b/>
          <w:i/>
          <w:iCs/>
          <w:highlight w:val="yellow"/>
          <w:lang w:val="en-US" w:eastAsia="zh-CN"/>
        </w:rPr>
        <w:t xml:space="preserve">Proposal </w:t>
      </w:r>
      <w:del w:id="47" w:author="ZTE" w:date="2020-08-26T23:45:00Z">
        <w:r>
          <w:rPr>
            <w:rFonts w:eastAsia="SimSun"/>
            <w:b/>
            <w:i/>
            <w:iCs/>
            <w:highlight w:val="yellow"/>
            <w:lang w:val="en-US" w:eastAsia="zh-CN"/>
          </w:rPr>
          <w:delText>2</w:delText>
        </w:r>
      </w:del>
      <w:ins w:id="48" w:author="ZTE" w:date="2020-08-26T23:45:00Z">
        <w:r>
          <w:rPr>
            <w:rFonts w:eastAsia="SimSun" w:hint="eastAsia"/>
            <w:b/>
            <w:i/>
            <w:iCs/>
            <w:highlight w:val="yellow"/>
            <w:lang w:val="en-US" w:eastAsia="zh-CN"/>
          </w:rPr>
          <w:t>3</w:t>
        </w:r>
      </w:ins>
      <w:r>
        <w:rPr>
          <w:rFonts w:eastAsia="SimSun" w:hint="eastAsia"/>
          <w:b/>
          <w:i/>
          <w:iCs/>
          <w:highlight w:val="yellow"/>
          <w:lang w:val="en-US" w:eastAsia="zh-CN"/>
        </w:rPr>
        <w:t xml:space="preserve">: </w:t>
      </w:r>
    </w:p>
    <w:p w14:paraId="2BD5FF2A" w14:textId="77777777" w:rsidR="00F0189C" w:rsidRDefault="00617FF1">
      <w:pPr>
        <w:pStyle w:val="ListParagraph"/>
        <w:numPr>
          <w:ilvl w:val="0"/>
          <w:numId w:val="20"/>
        </w:numPr>
        <w:rPr>
          <w:rFonts w:eastAsiaTheme="minorEastAsia"/>
          <w:b/>
          <w:i/>
          <w:iCs/>
          <w:color w:val="000000"/>
          <w:szCs w:val="20"/>
          <w:shd w:val="clear" w:color="auto" w:fill="FFFFFF"/>
          <w:lang w:eastAsia="zh-CN"/>
        </w:rPr>
      </w:pPr>
      <w:r>
        <w:rPr>
          <w:rFonts w:eastAsia="SimSun"/>
          <w:b/>
          <w:i/>
          <w:iCs/>
        </w:rPr>
        <w:t xml:space="preserve">Study the performance and specification impacts on </w:t>
      </w:r>
      <w:r>
        <w:rPr>
          <w:rFonts w:eastAsiaTheme="minorEastAsia" w:hint="eastAsia"/>
          <w:b/>
          <w:i/>
          <w:iCs/>
          <w:color w:val="000000"/>
          <w:szCs w:val="20"/>
          <w:shd w:val="clear" w:color="auto" w:fill="FFFFFF"/>
          <w:lang w:eastAsia="zh-CN"/>
        </w:rPr>
        <w:t>following</w:t>
      </w:r>
      <w:r>
        <w:rPr>
          <w:b/>
          <w:i/>
          <w:iCs/>
          <w:color w:val="000000"/>
          <w:szCs w:val="20"/>
          <w:shd w:val="clear" w:color="auto" w:fill="FFFFFF"/>
        </w:rPr>
        <w:t xml:space="preserve"> for physical channels during</w:t>
      </w:r>
      <w:r>
        <w:rPr>
          <w:rStyle w:val="apple-converted-space"/>
          <w:b/>
          <w:i/>
          <w:iCs/>
          <w:color w:val="000000"/>
          <w:szCs w:val="20"/>
          <w:shd w:val="clear" w:color="auto" w:fill="FFFFFF"/>
        </w:rPr>
        <w:t> </w:t>
      </w:r>
      <w:r>
        <w:rPr>
          <w:b/>
          <w:i/>
          <w:iCs/>
          <w:szCs w:val="20"/>
          <w:shd w:val="clear" w:color="auto" w:fill="FFFFFF"/>
        </w:rPr>
        <w:t>initial/</w:t>
      </w:r>
      <w:r>
        <w:rPr>
          <w:b/>
          <w:i/>
          <w:iCs/>
          <w:color w:val="000000"/>
          <w:szCs w:val="20"/>
          <w:shd w:val="clear" w:color="auto" w:fill="FFFFFF"/>
        </w:rPr>
        <w:t>random access procedure.</w:t>
      </w:r>
    </w:p>
    <w:p w14:paraId="4BAABBCF" w14:textId="77777777" w:rsidR="00F0189C" w:rsidRDefault="00617FF1">
      <w:pPr>
        <w:pStyle w:val="ListParagraph"/>
        <w:numPr>
          <w:ilvl w:val="0"/>
          <w:numId w:val="17"/>
        </w:numPr>
        <w:rPr>
          <w:rFonts w:eastAsiaTheme="minorEastAsia"/>
          <w:b/>
          <w:i/>
          <w:iCs/>
          <w:color w:val="000000"/>
          <w:szCs w:val="20"/>
          <w:shd w:val="clear" w:color="auto" w:fill="FFFFFF"/>
          <w:lang w:eastAsia="zh-CN"/>
        </w:rPr>
      </w:pPr>
      <w:r>
        <w:rPr>
          <w:rFonts w:eastAsiaTheme="minorEastAsia"/>
          <w:b/>
          <w:i/>
          <w:iCs/>
          <w:color w:val="000000"/>
          <w:szCs w:val="20"/>
          <w:shd w:val="clear" w:color="auto" w:fill="FFFFFF"/>
          <w:lang w:eastAsia="zh-CN"/>
        </w:rPr>
        <w:t>B</w:t>
      </w:r>
      <w:r>
        <w:rPr>
          <w:rFonts w:eastAsiaTheme="minorEastAsia" w:hint="eastAsia"/>
          <w:b/>
          <w:i/>
          <w:iCs/>
          <w:color w:val="000000"/>
          <w:szCs w:val="20"/>
          <w:shd w:val="clear" w:color="auto" w:fill="FFFFFF"/>
          <w:lang w:eastAsia="zh-CN"/>
        </w:rPr>
        <w:t>eam refinement methods</w:t>
      </w:r>
    </w:p>
    <w:p w14:paraId="6FF3CDF6" w14:textId="77777777" w:rsidR="00F0189C" w:rsidRDefault="00617FF1">
      <w:pPr>
        <w:pStyle w:val="ListParagraph"/>
        <w:numPr>
          <w:ilvl w:val="0"/>
          <w:numId w:val="17"/>
        </w:numPr>
        <w:rPr>
          <w:rFonts w:eastAsiaTheme="minorEastAsia"/>
          <w:b/>
          <w:i/>
          <w:iCs/>
          <w:color w:val="000000"/>
          <w:szCs w:val="20"/>
          <w:shd w:val="clear" w:color="auto" w:fill="FFFFFF"/>
          <w:lang w:eastAsia="zh-CN"/>
        </w:rPr>
      </w:pPr>
      <w:r>
        <w:rPr>
          <w:rFonts w:eastAsiaTheme="minorEastAsia" w:hint="eastAsia"/>
          <w:b/>
          <w:i/>
          <w:iCs/>
          <w:color w:val="FF0000"/>
          <w:szCs w:val="20"/>
          <w:shd w:val="clear" w:color="auto" w:fill="FFFFFF"/>
          <w:lang w:val="en-US" w:eastAsia="zh-CN"/>
        </w:rPr>
        <w:t xml:space="preserve">FFS techniques targeting for Msg4 performance improvement, e.g. </w:t>
      </w:r>
      <w:r>
        <w:rPr>
          <w:rFonts w:eastAsiaTheme="minorEastAsia" w:hint="eastAsia"/>
          <w:b/>
          <w:i/>
          <w:iCs/>
          <w:szCs w:val="20"/>
          <w:shd w:val="clear" w:color="auto" w:fill="FFFFFF"/>
          <w:lang w:val="en-US" w:eastAsia="zh-CN"/>
        </w:rPr>
        <w:t>e</w:t>
      </w:r>
      <w:proofErr w:type="spellStart"/>
      <w:r>
        <w:rPr>
          <w:rFonts w:eastAsiaTheme="minorEastAsia" w:hint="eastAsia"/>
          <w:b/>
          <w:i/>
          <w:iCs/>
          <w:color w:val="000000"/>
          <w:szCs w:val="20"/>
          <w:shd w:val="clear" w:color="auto" w:fill="FFFFFF"/>
          <w:lang w:eastAsia="zh-CN"/>
        </w:rPr>
        <w:t>arly</w:t>
      </w:r>
      <w:proofErr w:type="spellEnd"/>
      <w:r>
        <w:rPr>
          <w:rFonts w:eastAsiaTheme="minorEastAsia" w:hint="eastAsia"/>
          <w:b/>
          <w:i/>
          <w:iCs/>
          <w:color w:val="000000"/>
          <w:szCs w:val="20"/>
          <w:shd w:val="clear" w:color="auto" w:fill="FFFFFF"/>
          <w:lang w:eastAsia="zh-CN"/>
        </w:rPr>
        <w:t xml:space="preserve"> CSI reporting</w:t>
      </w:r>
      <w:r>
        <w:rPr>
          <w:rFonts w:eastAsiaTheme="minorEastAsia" w:hint="eastAsia"/>
          <w:b/>
          <w:i/>
          <w:iCs/>
          <w:color w:val="000000"/>
          <w:szCs w:val="20"/>
          <w:shd w:val="clear" w:color="auto" w:fill="FFFFFF"/>
          <w:lang w:val="en-US" w:eastAsia="zh-CN"/>
        </w:rPr>
        <w:t xml:space="preserve">. </w:t>
      </w:r>
    </w:p>
    <w:p w14:paraId="7731476E" w14:textId="77777777" w:rsidR="00F0189C" w:rsidRDefault="00617FF1">
      <w:pPr>
        <w:pStyle w:val="ListParagraph"/>
        <w:numPr>
          <w:ilvl w:val="0"/>
          <w:numId w:val="21"/>
        </w:numPr>
        <w:rPr>
          <w:i/>
          <w:iCs/>
          <w:lang w:val="en-US" w:eastAsia="zh-CN"/>
        </w:rPr>
      </w:pPr>
      <w:r>
        <w:rPr>
          <w:rFonts w:eastAsia="SimSun" w:hint="eastAsia"/>
          <w:b/>
          <w:i/>
          <w:iCs/>
          <w:color w:val="000000"/>
          <w:szCs w:val="20"/>
          <w:shd w:val="clear" w:color="auto" w:fill="FFFFFF"/>
          <w:lang w:val="en-US" w:eastAsia="zh-CN"/>
        </w:rPr>
        <w:t xml:space="preserve">Companies are encouraged to provide the evaluation results for interested schemes </w:t>
      </w:r>
      <w:r>
        <w:rPr>
          <w:rFonts w:eastAsia="SimSun" w:hint="eastAsia"/>
          <w:b/>
          <w:i/>
          <w:iCs/>
          <w:color w:val="FF0000"/>
          <w:szCs w:val="20"/>
          <w:shd w:val="clear" w:color="auto" w:fill="FFFFFF"/>
          <w:lang w:val="en-US" w:eastAsia="zh-CN"/>
        </w:rPr>
        <w:t>with reporting detailed simulation assumptions</w:t>
      </w:r>
      <w:r>
        <w:rPr>
          <w:rFonts w:eastAsia="SimSun" w:hint="eastAsia"/>
          <w:b/>
          <w:i/>
          <w:iCs/>
          <w:color w:val="000000"/>
          <w:szCs w:val="20"/>
          <w:shd w:val="clear" w:color="auto" w:fill="FFFFFF"/>
          <w:lang w:val="en-US" w:eastAsia="zh-CN"/>
        </w:rPr>
        <w:t xml:space="preserve"> in RAN1#103-e meeting. </w:t>
      </w:r>
    </w:p>
    <w:p w14:paraId="388E4AE9" w14:textId="77777777" w:rsidR="00F0189C" w:rsidRDefault="00F0189C">
      <w:pPr>
        <w:rPr>
          <w:lang w:eastAsia="zh-CN"/>
        </w:rPr>
      </w:pPr>
    </w:p>
    <w:p w14:paraId="45DCA18A" w14:textId="77777777" w:rsidR="00F0189C" w:rsidRDefault="00617FF1">
      <w:pPr>
        <w:rPr>
          <w:i/>
          <w:iCs/>
          <w:lang w:eastAsia="zh-CN"/>
        </w:rPr>
      </w:pPr>
      <w:r>
        <w:rPr>
          <w:rFonts w:hint="eastAsia"/>
          <w:lang w:eastAsia="zh-CN"/>
        </w:rPr>
        <w:t>If you have concerns on Proposal 2, please comment below.</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14:paraId="4414AEA4" w14:textId="77777777">
        <w:tc>
          <w:tcPr>
            <w:tcW w:w="1615" w:type="dxa"/>
            <w:shd w:val="clear" w:color="auto" w:fill="auto"/>
            <w:vAlign w:val="center"/>
          </w:tcPr>
          <w:p w14:paraId="3C2DFD41" w14:textId="77777777"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14:paraId="4B598373" w14:textId="77777777" w:rsidR="00F0189C" w:rsidRDefault="00617FF1">
            <w:pPr>
              <w:jc w:val="center"/>
              <w:rPr>
                <w:b/>
                <w:lang w:val="en-GB" w:eastAsia="zh-CN"/>
              </w:rPr>
            </w:pPr>
            <w:r>
              <w:rPr>
                <w:b/>
                <w:lang w:val="en-GB" w:eastAsia="zh-CN"/>
              </w:rPr>
              <w:t>C</w:t>
            </w:r>
            <w:r>
              <w:rPr>
                <w:rFonts w:hint="eastAsia"/>
                <w:b/>
                <w:lang w:val="en-GB" w:eastAsia="zh-CN"/>
              </w:rPr>
              <w:t>omments</w:t>
            </w:r>
          </w:p>
        </w:tc>
      </w:tr>
      <w:tr w:rsidR="00F0189C" w14:paraId="2F5E87EC" w14:textId="77777777">
        <w:tc>
          <w:tcPr>
            <w:tcW w:w="1615" w:type="dxa"/>
            <w:shd w:val="clear" w:color="auto" w:fill="auto"/>
            <w:vAlign w:val="center"/>
          </w:tcPr>
          <w:p w14:paraId="687C9794" w14:textId="77777777" w:rsidR="00F0189C" w:rsidRDefault="00617FF1">
            <w:pPr>
              <w:jc w:val="center"/>
              <w:rPr>
                <w:lang w:eastAsia="zh-CN"/>
              </w:rPr>
            </w:pPr>
            <w:r>
              <w:rPr>
                <w:rFonts w:hint="eastAsia"/>
                <w:lang w:eastAsia="zh-CN"/>
              </w:rPr>
              <w:t>CATT</w:t>
            </w:r>
          </w:p>
        </w:tc>
        <w:tc>
          <w:tcPr>
            <w:tcW w:w="8416" w:type="dxa"/>
            <w:shd w:val="clear" w:color="auto" w:fill="auto"/>
            <w:vAlign w:val="center"/>
          </w:tcPr>
          <w:p w14:paraId="0ECFE5FB" w14:textId="77777777" w:rsidR="00F0189C" w:rsidRDefault="00617FF1">
            <w:pPr>
              <w:rPr>
                <w:bCs/>
                <w:iCs/>
                <w:lang w:eastAsia="zh-CN"/>
              </w:rPr>
            </w:pPr>
            <w:r>
              <w:rPr>
                <w:rFonts w:hint="eastAsia"/>
                <w:bCs/>
                <w:iCs/>
                <w:lang w:eastAsia="zh-CN"/>
              </w:rPr>
              <w:t xml:space="preserve">Cannot understand why we need the agreement considering we already have the following agreement. </w:t>
            </w:r>
            <w:r>
              <w:rPr>
                <w:bCs/>
                <w:iCs/>
                <w:lang w:eastAsia="zh-CN"/>
              </w:rPr>
              <w:t>P</w:t>
            </w:r>
            <w:r>
              <w:rPr>
                <w:rFonts w:hint="eastAsia"/>
                <w:bCs/>
                <w:iCs/>
                <w:lang w:eastAsia="zh-CN"/>
              </w:rPr>
              <w:t xml:space="preserve">roposal 2 seems to me a step forward of the previous agreements without any further study and justification. </w:t>
            </w:r>
          </w:p>
          <w:p w14:paraId="58B68029" w14:textId="77777777" w:rsidR="00F0189C" w:rsidRDefault="00617FF1">
            <w:pPr>
              <w:rPr>
                <w:b/>
                <w:bCs/>
                <w:iCs/>
                <w:highlight w:val="green"/>
                <w:lang w:eastAsia="zh-CN"/>
              </w:rPr>
            </w:pPr>
            <w:r>
              <w:rPr>
                <w:rFonts w:hint="eastAsia"/>
                <w:b/>
                <w:bCs/>
                <w:iCs/>
                <w:highlight w:val="green"/>
                <w:lang w:eastAsia="zh-CN"/>
              </w:rPr>
              <w:t>Agreements</w:t>
            </w:r>
          </w:p>
          <w:p w14:paraId="6C5F84A7" w14:textId="77777777" w:rsidR="00F0189C" w:rsidRDefault="00617FF1">
            <w:pPr>
              <w:pStyle w:val="NormalWeb"/>
              <w:shd w:val="clear" w:color="auto" w:fill="FFFFFF"/>
              <w:spacing w:before="0" w:beforeAutospacing="0" w:after="0" w:afterAutospacing="0"/>
              <w:rPr>
                <w:bCs/>
                <w:iCs/>
                <w:color w:val="000000"/>
                <w:sz w:val="20"/>
                <w:szCs w:val="20"/>
              </w:rPr>
            </w:pPr>
            <w:r>
              <w:rPr>
                <w:bCs/>
                <w:iCs/>
                <w:color w:val="000000"/>
                <w:sz w:val="20"/>
                <w:szCs w:val="20"/>
                <w:shd w:val="clear" w:color="auto" w:fill="FFFFFF"/>
              </w:rPr>
              <w:t>Study whether/how to enable potential techniques for early CSI and/or beam refinement for physical channels during</w:t>
            </w:r>
            <w:r>
              <w:rPr>
                <w:rStyle w:val="apple-converted-space"/>
                <w:bCs/>
                <w:iCs/>
                <w:color w:val="000000"/>
                <w:sz w:val="20"/>
                <w:szCs w:val="20"/>
                <w:shd w:val="clear" w:color="auto" w:fill="FFFFFF"/>
              </w:rPr>
              <w:t> </w:t>
            </w:r>
            <w:r>
              <w:rPr>
                <w:bCs/>
                <w:iCs/>
                <w:sz w:val="20"/>
                <w:szCs w:val="20"/>
                <w:shd w:val="clear" w:color="auto" w:fill="FFFFFF"/>
              </w:rPr>
              <w:t>initial/</w:t>
            </w:r>
            <w:r>
              <w:rPr>
                <w:bCs/>
                <w:iCs/>
                <w:color w:val="000000"/>
                <w:sz w:val="20"/>
                <w:szCs w:val="20"/>
                <w:shd w:val="clear" w:color="auto" w:fill="FFFFFF"/>
              </w:rPr>
              <w:t>random access procedure.</w:t>
            </w:r>
          </w:p>
          <w:p w14:paraId="2770D9C1" w14:textId="77777777" w:rsidR="00F0189C" w:rsidRDefault="00F0189C">
            <w:pPr>
              <w:rPr>
                <w:lang w:eastAsia="zh-CN"/>
              </w:rPr>
            </w:pPr>
          </w:p>
        </w:tc>
      </w:tr>
      <w:tr w:rsidR="00F0189C" w14:paraId="592BD95E" w14:textId="77777777">
        <w:tc>
          <w:tcPr>
            <w:tcW w:w="1615" w:type="dxa"/>
            <w:shd w:val="clear" w:color="auto" w:fill="auto"/>
            <w:vAlign w:val="center"/>
          </w:tcPr>
          <w:p w14:paraId="58913529" w14:textId="77777777" w:rsidR="00F0189C" w:rsidRDefault="00617FF1">
            <w:pPr>
              <w:jc w:val="center"/>
              <w:rPr>
                <w:lang w:eastAsia="zh-CN"/>
              </w:rPr>
            </w:pPr>
            <w:r>
              <w:rPr>
                <w:lang w:eastAsia="zh-CN"/>
              </w:rPr>
              <w:t>Ericsson</w:t>
            </w:r>
          </w:p>
        </w:tc>
        <w:tc>
          <w:tcPr>
            <w:tcW w:w="8416" w:type="dxa"/>
            <w:shd w:val="clear" w:color="auto" w:fill="auto"/>
            <w:vAlign w:val="center"/>
          </w:tcPr>
          <w:p w14:paraId="55B14A39" w14:textId="77777777" w:rsidR="00F0189C" w:rsidRDefault="00617FF1">
            <w:pPr>
              <w:rPr>
                <w:bCs/>
                <w:iCs/>
                <w:lang w:eastAsia="zh-CN"/>
              </w:rPr>
            </w:pPr>
            <w:r>
              <w:rPr>
                <w:bCs/>
                <w:iCs/>
                <w:lang w:eastAsia="zh-CN"/>
              </w:rPr>
              <w:t xml:space="preserve">Previous agreement looks good enough at this stage and we do not think we need to down-select which options should be prioritized. </w:t>
            </w:r>
          </w:p>
          <w:p w14:paraId="0D794EDE" w14:textId="77777777" w:rsidR="00F0189C" w:rsidRDefault="00617FF1">
            <w:pPr>
              <w:rPr>
                <w:bCs/>
                <w:iCs/>
                <w:lang w:eastAsia="zh-CN"/>
              </w:rPr>
            </w:pPr>
            <w:r>
              <w:rPr>
                <w:bCs/>
                <w:iCs/>
                <w:lang w:eastAsia="zh-CN"/>
              </w:rPr>
              <w:t xml:space="preserve">If we really want companies to report more details about assumptions in the simulations, we can update it as below although we do not see the need compared to what we’ve agreed. </w:t>
            </w:r>
          </w:p>
          <w:p w14:paraId="01D34C2E" w14:textId="77777777" w:rsidR="00F0189C" w:rsidRDefault="00617FF1">
            <w:pPr>
              <w:pStyle w:val="ListParagraph"/>
              <w:numPr>
                <w:ilvl w:val="0"/>
                <w:numId w:val="0"/>
              </w:numPr>
              <w:rPr>
                <w:rFonts w:eastAsia="SimSun"/>
                <w:b/>
                <w:i/>
                <w:iCs/>
                <w:highlight w:val="yellow"/>
                <w:lang w:val="en-US" w:eastAsia="zh-CN"/>
              </w:rPr>
            </w:pPr>
            <w:r>
              <w:rPr>
                <w:rFonts w:eastAsia="SimSun" w:hint="eastAsia"/>
                <w:b/>
                <w:i/>
                <w:iCs/>
                <w:highlight w:val="yellow"/>
                <w:lang w:val="en-US" w:eastAsia="zh-CN"/>
              </w:rPr>
              <w:t xml:space="preserve">Proposal 2: </w:t>
            </w:r>
          </w:p>
          <w:p w14:paraId="221E36A9" w14:textId="77777777" w:rsidR="00F0189C" w:rsidRDefault="00617FF1">
            <w:pPr>
              <w:pStyle w:val="ListParagraph"/>
              <w:numPr>
                <w:ilvl w:val="0"/>
                <w:numId w:val="20"/>
              </w:numPr>
              <w:rPr>
                <w:rFonts w:eastAsiaTheme="minorEastAsia"/>
                <w:b/>
                <w:i/>
                <w:iCs/>
                <w:color w:val="000000"/>
                <w:szCs w:val="20"/>
                <w:shd w:val="clear" w:color="auto" w:fill="FFFFFF"/>
                <w:lang w:eastAsia="zh-CN"/>
              </w:rPr>
            </w:pPr>
            <w:r>
              <w:rPr>
                <w:rFonts w:eastAsia="SimSun"/>
                <w:b/>
                <w:i/>
                <w:iCs/>
              </w:rPr>
              <w:lastRenderedPageBreak/>
              <w:t xml:space="preserve">Study the performance and specification impacts on </w:t>
            </w:r>
            <w:r>
              <w:rPr>
                <w:rFonts w:eastAsiaTheme="minorEastAsia" w:hint="eastAsia"/>
                <w:b/>
                <w:i/>
                <w:iCs/>
                <w:color w:val="000000"/>
                <w:szCs w:val="20"/>
                <w:shd w:val="clear" w:color="auto" w:fill="FFFFFF"/>
                <w:lang w:eastAsia="zh-CN"/>
              </w:rPr>
              <w:t>following</w:t>
            </w:r>
            <w:r>
              <w:rPr>
                <w:b/>
                <w:i/>
                <w:iCs/>
                <w:color w:val="000000"/>
                <w:szCs w:val="20"/>
                <w:shd w:val="clear" w:color="auto" w:fill="FFFFFF"/>
              </w:rPr>
              <w:t xml:space="preserve"> for physical channels during</w:t>
            </w:r>
            <w:r>
              <w:rPr>
                <w:rStyle w:val="apple-converted-space"/>
                <w:b/>
                <w:i/>
                <w:iCs/>
                <w:color w:val="000000"/>
                <w:szCs w:val="20"/>
                <w:shd w:val="clear" w:color="auto" w:fill="FFFFFF"/>
              </w:rPr>
              <w:t> </w:t>
            </w:r>
            <w:r>
              <w:rPr>
                <w:b/>
                <w:i/>
                <w:iCs/>
                <w:szCs w:val="20"/>
                <w:shd w:val="clear" w:color="auto" w:fill="FFFFFF"/>
              </w:rPr>
              <w:t>initial/</w:t>
            </w:r>
            <w:r>
              <w:rPr>
                <w:b/>
                <w:i/>
                <w:iCs/>
                <w:color w:val="000000"/>
                <w:szCs w:val="20"/>
                <w:shd w:val="clear" w:color="auto" w:fill="FFFFFF"/>
              </w:rPr>
              <w:t>random access procedure.</w:t>
            </w:r>
          </w:p>
          <w:p w14:paraId="7C23C2D7" w14:textId="77777777" w:rsidR="00F0189C" w:rsidRDefault="00617FF1">
            <w:pPr>
              <w:pStyle w:val="ListParagraph"/>
              <w:numPr>
                <w:ilvl w:val="0"/>
                <w:numId w:val="17"/>
              </w:numPr>
              <w:rPr>
                <w:rFonts w:eastAsiaTheme="minorEastAsia"/>
                <w:b/>
                <w:i/>
                <w:iCs/>
                <w:color w:val="FF0000"/>
                <w:szCs w:val="20"/>
                <w:shd w:val="clear" w:color="auto" w:fill="FFFFFF"/>
                <w:lang w:eastAsia="zh-CN"/>
              </w:rPr>
            </w:pPr>
            <w:r>
              <w:rPr>
                <w:rFonts w:eastAsiaTheme="minorEastAsia"/>
                <w:b/>
                <w:i/>
                <w:iCs/>
                <w:color w:val="FF0000"/>
                <w:szCs w:val="20"/>
                <w:shd w:val="clear" w:color="auto" w:fill="FFFFFF"/>
                <w:lang w:eastAsia="zh-CN"/>
              </w:rPr>
              <w:t>B</w:t>
            </w:r>
            <w:r>
              <w:rPr>
                <w:rFonts w:eastAsiaTheme="minorEastAsia" w:hint="eastAsia"/>
                <w:b/>
                <w:i/>
                <w:iCs/>
                <w:color w:val="FF0000"/>
                <w:szCs w:val="20"/>
                <w:shd w:val="clear" w:color="auto" w:fill="FFFFFF"/>
                <w:lang w:eastAsia="zh-CN"/>
              </w:rPr>
              <w:t>eam refinement methods</w:t>
            </w:r>
          </w:p>
          <w:p w14:paraId="02F6B3F6" w14:textId="77777777" w:rsidR="00F0189C" w:rsidRDefault="00617FF1">
            <w:pPr>
              <w:pStyle w:val="ListParagraph"/>
              <w:numPr>
                <w:ilvl w:val="0"/>
                <w:numId w:val="17"/>
              </w:numPr>
              <w:rPr>
                <w:rFonts w:eastAsiaTheme="minorEastAsia"/>
                <w:b/>
                <w:i/>
                <w:iCs/>
                <w:color w:val="FF0000"/>
                <w:szCs w:val="20"/>
                <w:shd w:val="clear" w:color="auto" w:fill="FFFFFF"/>
                <w:lang w:eastAsia="zh-CN"/>
              </w:rPr>
            </w:pPr>
            <w:r>
              <w:rPr>
                <w:rFonts w:eastAsiaTheme="minorEastAsia" w:hint="eastAsia"/>
                <w:b/>
                <w:i/>
                <w:iCs/>
                <w:color w:val="FF0000"/>
                <w:szCs w:val="20"/>
                <w:shd w:val="clear" w:color="auto" w:fill="FFFFFF"/>
                <w:lang w:val="en-US" w:eastAsia="zh-CN"/>
              </w:rPr>
              <w:t>e</w:t>
            </w:r>
            <w:r>
              <w:rPr>
                <w:rFonts w:eastAsiaTheme="minorEastAsia"/>
                <w:b/>
                <w:i/>
                <w:iCs/>
                <w:color w:val="FF0000"/>
                <w:szCs w:val="20"/>
                <w:shd w:val="clear" w:color="auto" w:fill="FFFFFF"/>
                <w:lang w:eastAsia="zh-CN"/>
              </w:rPr>
              <w:t>early</w:t>
            </w:r>
            <w:r>
              <w:rPr>
                <w:rFonts w:eastAsiaTheme="minorEastAsia" w:hint="eastAsia"/>
                <w:b/>
                <w:i/>
                <w:iCs/>
                <w:color w:val="FF0000"/>
                <w:szCs w:val="20"/>
                <w:shd w:val="clear" w:color="auto" w:fill="FFFFFF"/>
                <w:lang w:eastAsia="zh-CN"/>
              </w:rPr>
              <w:t xml:space="preserve"> CSI reporting</w:t>
            </w:r>
          </w:p>
          <w:p w14:paraId="4D628F9A" w14:textId="77777777" w:rsidR="00F0189C" w:rsidRDefault="00617FF1">
            <w:pPr>
              <w:pStyle w:val="ListParagraph"/>
              <w:numPr>
                <w:ilvl w:val="0"/>
                <w:numId w:val="21"/>
              </w:numPr>
              <w:rPr>
                <w:i/>
                <w:iCs/>
                <w:lang w:val="en-US" w:eastAsia="zh-CN"/>
              </w:rPr>
            </w:pPr>
            <w:r>
              <w:rPr>
                <w:rFonts w:eastAsia="SimSun" w:hint="eastAsia"/>
                <w:b/>
                <w:i/>
                <w:iCs/>
                <w:color w:val="000000"/>
                <w:szCs w:val="20"/>
                <w:shd w:val="clear" w:color="auto" w:fill="FFFFFF"/>
                <w:lang w:val="en-US" w:eastAsia="zh-CN"/>
              </w:rPr>
              <w:t xml:space="preserve">Companies are encouraged to provide the evaluation results for interested schemes </w:t>
            </w:r>
            <w:r>
              <w:rPr>
                <w:rFonts w:eastAsia="SimSun" w:hint="eastAsia"/>
                <w:b/>
                <w:i/>
                <w:iCs/>
                <w:color w:val="FF0000"/>
                <w:szCs w:val="20"/>
                <w:shd w:val="clear" w:color="auto" w:fill="FFFFFF"/>
                <w:lang w:val="en-US" w:eastAsia="zh-CN"/>
              </w:rPr>
              <w:t>with reporting detailed simulation assumptions</w:t>
            </w:r>
            <w:r>
              <w:rPr>
                <w:rFonts w:eastAsia="SimSun" w:hint="eastAsia"/>
                <w:b/>
                <w:i/>
                <w:iCs/>
                <w:color w:val="000000"/>
                <w:szCs w:val="20"/>
                <w:shd w:val="clear" w:color="auto" w:fill="FFFFFF"/>
                <w:lang w:val="en-US" w:eastAsia="zh-CN"/>
              </w:rPr>
              <w:t xml:space="preserve"> in RAN1#103-e meeting. </w:t>
            </w:r>
          </w:p>
        </w:tc>
      </w:tr>
      <w:tr w:rsidR="00F0189C" w14:paraId="053E9FE4" w14:textId="77777777">
        <w:tc>
          <w:tcPr>
            <w:tcW w:w="1615" w:type="dxa"/>
            <w:shd w:val="clear" w:color="auto" w:fill="auto"/>
            <w:vAlign w:val="center"/>
          </w:tcPr>
          <w:p w14:paraId="023ED480" w14:textId="77777777" w:rsidR="00F0189C" w:rsidRDefault="00617FF1">
            <w:pPr>
              <w:jc w:val="center"/>
              <w:rPr>
                <w:lang w:eastAsia="zh-CN"/>
              </w:rPr>
            </w:pPr>
            <w:r>
              <w:rPr>
                <w:lang w:eastAsia="zh-CN"/>
              </w:rPr>
              <w:lastRenderedPageBreak/>
              <w:t>Apple</w:t>
            </w:r>
          </w:p>
        </w:tc>
        <w:tc>
          <w:tcPr>
            <w:tcW w:w="8416" w:type="dxa"/>
            <w:shd w:val="clear" w:color="auto" w:fill="auto"/>
            <w:vAlign w:val="center"/>
          </w:tcPr>
          <w:p w14:paraId="3F6AF4D0" w14:textId="77777777" w:rsidR="00F0189C" w:rsidRDefault="00617FF1">
            <w:pPr>
              <w:rPr>
                <w:bCs/>
                <w:iCs/>
                <w:lang w:eastAsia="zh-CN"/>
              </w:rPr>
            </w:pPr>
            <w:r>
              <w:rPr>
                <w:bCs/>
                <w:iCs/>
                <w:lang w:eastAsia="zh-CN"/>
              </w:rPr>
              <w:t>Agree with CATT, at this moment, the whole proposal is FFS.</w:t>
            </w:r>
          </w:p>
        </w:tc>
      </w:tr>
      <w:tr w:rsidR="001707BA" w14:paraId="7439354B" w14:textId="77777777">
        <w:tc>
          <w:tcPr>
            <w:tcW w:w="1615" w:type="dxa"/>
            <w:shd w:val="clear" w:color="auto" w:fill="auto"/>
            <w:vAlign w:val="center"/>
          </w:tcPr>
          <w:p w14:paraId="4E88AD84" w14:textId="77777777" w:rsidR="001707BA" w:rsidRDefault="001707BA">
            <w:pPr>
              <w:jc w:val="center"/>
              <w:rPr>
                <w:lang w:eastAsia="zh-CN"/>
              </w:rPr>
            </w:pPr>
            <w:r>
              <w:rPr>
                <w:lang w:eastAsia="zh-CN"/>
              </w:rPr>
              <w:t>Intel</w:t>
            </w:r>
          </w:p>
        </w:tc>
        <w:tc>
          <w:tcPr>
            <w:tcW w:w="8416" w:type="dxa"/>
            <w:shd w:val="clear" w:color="auto" w:fill="auto"/>
            <w:vAlign w:val="center"/>
          </w:tcPr>
          <w:p w14:paraId="6C7589ED" w14:textId="77777777" w:rsidR="001707BA" w:rsidRDefault="001707BA">
            <w:pPr>
              <w:rPr>
                <w:bCs/>
                <w:iCs/>
                <w:lang w:eastAsia="zh-CN"/>
              </w:rPr>
            </w:pPr>
            <w:r>
              <w:rPr>
                <w:bCs/>
                <w:iCs/>
                <w:lang w:eastAsia="zh-CN"/>
              </w:rPr>
              <w:t xml:space="preserve">We share similar view as CATT. Existing agreement is </w:t>
            </w:r>
            <w:proofErr w:type="gramStart"/>
            <w:r>
              <w:rPr>
                <w:bCs/>
                <w:iCs/>
                <w:lang w:eastAsia="zh-CN"/>
              </w:rPr>
              <w:t>sufficient</w:t>
            </w:r>
            <w:proofErr w:type="gramEnd"/>
            <w:r>
              <w:rPr>
                <w:bCs/>
                <w:iCs/>
                <w:lang w:eastAsia="zh-CN"/>
              </w:rPr>
              <w:t xml:space="preserve"> and we do not need additional agreement for this. </w:t>
            </w:r>
          </w:p>
        </w:tc>
      </w:tr>
      <w:tr w:rsidR="00754EE3" w14:paraId="5A926275" w14:textId="77777777">
        <w:tc>
          <w:tcPr>
            <w:tcW w:w="1615" w:type="dxa"/>
            <w:shd w:val="clear" w:color="auto" w:fill="auto"/>
            <w:vAlign w:val="center"/>
          </w:tcPr>
          <w:p w14:paraId="71CF2426" w14:textId="630AA716" w:rsidR="00754EE3" w:rsidRPr="00754EE3" w:rsidRDefault="00754EE3">
            <w:pPr>
              <w:jc w:val="center"/>
              <w:rPr>
                <w:rFonts w:eastAsia="MS Mincho"/>
                <w:lang w:eastAsia="ja-JP"/>
              </w:rPr>
            </w:pPr>
            <w:r>
              <w:rPr>
                <w:rFonts w:eastAsia="MS Mincho" w:hint="eastAsia"/>
                <w:lang w:eastAsia="ja-JP"/>
              </w:rPr>
              <w:t>S</w:t>
            </w:r>
            <w:r>
              <w:rPr>
                <w:rFonts w:eastAsia="MS Mincho"/>
                <w:lang w:eastAsia="ja-JP"/>
              </w:rPr>
              <w:t>harp</w:t>
            </w:r>
          </w:p>
        </w:tc>
        <w:tc>
          <w:tcPr>
            <w:tcW w:w="8416" w:type="dxa"/>
            <w:shd w:val="clear" w:color="auto" w:fill="auto"/>
            <w:vAlign w:val="center"/>
          </w:tcPr>
          <w:p w14:paraId="32AAB945" w14:textId="52D7BB04" w:rsidR="00754EE3" w:rsidRPr="00754EE3" w:rsidRDefault="00754EE3">
            <w:pPr>
              <w:rPr>
                <w:rFonts w:eastAsia="MS Mincho"/>
                <w:bCs/>
                <w:iCs/>
                <w:lang w:eastAsia="ja-JP"/>
              </w:rPr>
            </w:pPr>
            <w:r>
              <w:rPr>
                <w:rFonts w:eastAsia="MS Mincho" w:hint="eastAsia"/>
                <w:bCs/>
                <w:iCs/>
                <w:lang w:eastAsia="ja-JP"/>
              </w:rPr>
              <w:t>W</w:t>
            </w:r>
            <w:r>
              <w:rPr>
                <w:rFonts w:eastAsia="MS Mincho"/>
                <w:bCs/>
                <w:iCs/>
                <w:lang w:eastAsia="ja-JP"/>
              </w:rPr>
              <w:t>e share the majority view.</w:t>
            </w:r>
          </w:p>
        </w:tc>
      </w:tr>
      <w:tr w:rsidR="005765D3" w14:paraId="0AB61A55" w14:textId="77777777">
        <w:tc>
          <w:tcPr>
            <w:tcW w:w="1615" w:type="dxa"/>
            <w:shd w:val="clear" w:color="auto" w:fill="auto"/>
            <w:vAlign w:val="center"/>
          </w:tcPr>
          <w:p w14:paraId="11D8047A" w14:textId="7D6E9B3E" w:rsidR="005765D3" w:rsidRDefault="005765D3">
            <w:pPr>
              <w:jc w:val="center"/>
              <w:rPr>
                <w:rFonts w:eastAsia="MS Mincho" w:hint="eastAsia"/>
                <w:lang w:eastAsia="ja-JP"/>
              </w:rPr>
            </w:pPr>
            <w:r>
              <w:rPr>
                <w:rFonts w:eastAsia="MS Mincho"/>
                <w:lang w:eastAsia="ja-JP"/>
              </w:rPr>
              <w:t>Qualcomm</w:t>
            </w:r>
          </w:p>
        </w:tc>
        <w:tc>
          <w:tcPr>
            <w:tcW w:w="8416" w:type="dxa"/>
            <w:shd w:val="clear" w:color="auto" w:fill="auto"/>
            <w:vAlign w:val="center"/>
          </w:tcPr>
          <w:p w14:paraId="27308048" w14:textId="09AB10DF" w:rsidR="005765D3" w:rsidRDefault="005765D3">
            <w:pPr>
              <w:rPr>
                <w:rFonts w:eastAsia="MS Mincho" w:hint="eastAsia"/>
                <w:bCs/>
                <w:iCs/>
                <w:lang w:eastAsia="ja-JP"/>
              </w:rPr>
            </w:pPr>
            <w:r>
              <w:rPr>
                <w:rFonts w:eastAsia="MS Mincho"/>
                <w:bCs/>
                <w:iCs/>
                <w:lang w:eastAsia="ja-JP"/>
              </w:rPr>
              <w:t xml:space="preserve">We also think that </w:t>
            </w:r>
            <w:r w:rsidR="0001062B">
              <w:rPr>
                <w:rFonts w:eastAsia="MS Mincho"/>
                <w:bCs/>
                <w:iCs/>
                <w:lang w:eastAsia="ja-JP"/>
              </w:rPr>
              <w:t xml:space="preserve">the existing agreement on beam refinement study is </w:t>
            </w:r>
            <w:proofErr w:type="gramStart"/>
            <w:r w:rsidR="0001062B">
              <w:rPr>
                <w:rFonts w:eastAsia="MS Mincho"/>
                <w:bCs/>
                <w:iCs/>
                <w:lang w:eastAsia="ja-JP"/>
              </w:rPr>
              <w:t>sufficient</w:t>
            </w:r>
            <w:proofErr w:type="gramEnd"/>
            <w:r w:rsidR="0001062B">
              <w:rPr>
                <w:rFonts w:eastAsia="MS Mincho"/>
                <w:bCs/>
                <w:iCs/>
                <w:lang w:eastAsia="ja-JP"/>
              </w:rPr>
              <w:t xml:space="preserve"> at this point,</w:t>
            </w:r>
          </w:p>
        </w:tc>
      </w:tr>
    </w:tbl>
    <w:p w14:paraId="51BE632C" w14:textId="77777777" w:rsidR="00F0189C" w:rsidRDefault="00F0189C">
      <w:pPr>
        <w:rPr>
          <w:szCs w:val="22"/>
          <w:lang w:eastAsia="zh-CN"/>
        </w:rPr>
      </w:pPr>
    </w:p>
    <w:p w14:paraId="0FEF829A" w14:textId="77777777" w:rsidR="00F0189C" w:rsidRDefault="00617FF1">
      <w:pPr>
        <w:pStyle w:val="Heading3"/>
        <w:rPr>
          <w:lang w:val="en-US" w:eastAsia="zh-CN"/>
        </w:rPr>
      </w:pPr>
      <w:r>
        <w:rPr>
          <w:rFonts w:hint="eastAsia"/>
          <w:lang w:val="en-US" w:eastAsia="zh-CN"/>
        </w:rPr>
        <w:t>Proposal on A-CSI on PUSCH</w:t>
      </w:r>
    </w:p>
    <w:p w14:paraId="72720BD5" w14:textId="77777777" w:rsidR="00F0189C" w:rsidRDefault="00617FF1">
      <w:pPr>
        <w:pStyle w:val="ListParagraph"/>
        <w:numPr>
          <w:ilvl w:val="0"/>
          <w:numId w:val="0"/>
        </w:numPr>
        <w:rPr>
          <w:rFonts w:eastAsia="SimSun"/>
          <w:b/>
          <w:bCs/>
          <w:i/>
          <w:iCs/>
          <w:lang w:val="en-US" w:eastAsia="zh-CN"/>
        </w:rPr>
      </w:pPr>
      <w:r>
        <w:rPr>
          <w:rFonts w:eastAsia="SimSun"/>
          <w:b/>
          <w:bCs/>
          <w:i/>
          <w:iCs/>
          <w:lang w:val="en-US" w:eastAsia="zh-CN"/>
        </w:rPr>
        <w:t>Proposal: Study A</w:t>
      </w:r>
      <w:r>
        <w:rPr>
          <w:rFonts w:eastAsia="SimSun" w:hint="eastAsia"/>
          <w:b/>
          <w:bCs/>
          <w:i/>
          <w:iCs/>
          <w:lang w:val="en-US" w:eastAsia="zh-CN"/>
        </w:rPr>
        <w:t>/SP</w:t>
      </w:r>
      <w:r>
        <w:rPr>
          <w:rFonts w:eastAsia="SimSun"/>
          <w:b/>
          <w:bCs/>
          <w:i/>
          <w:iCs/>
          <w:lang w:val="en-US" w:eastAsia="zh-CN"/>
        </w:rPr>
        <w:t>-</w:t>
      </w:r>
      <w:r>
        <w:rPr>
          <w:b/>
          <w:bCs/>
          <w:i/>
          <w:iCs/>
        </w:rPr>
        <w:t>CSI repetition on PUSCH</w:t>
      </w:r>
      <w:r>
        <w:rPr>
          <w:rFonts w:eastAsia="SimSun"/>
          <w:b/>
          <w:bCs/>
          <w:i/>
          <w:iCs/>
          <w:lang w:val="en-US" w:eastAsia="zh-CN"/>
        </w:rPr>
        <w:t>.</w:t>
      </w:r>
    </w:p>
    <w:p w14:paraId="1C3CEBEF" w14:textId="77777777" w:rsidR="00F0189C" w:rsidRDefault="00617FF1">
      <w:pPr>
        <w:pStyle w:val="ListParagraph"/>
        <w:numPr>
          <w:ilvl w:val="1"/>
          <w:numId w:val="22"/>
        </w:numPr>
        <w:rPr>
          <w:b/>
          <w:bCs/>
          <w:i/>
          <w:iCs/>
          <w:lang w:val="en-US" w:eastAsia="zh-CN"/>
        </w:rPr>
      </w:pPr>
      <w:r>
        <w:rPr>
          <w:b/>
          <w:bCs/>
          <w:i/>
          <w:iCs/>
          <w:lang w:eastAsia="zh-CN"/>
        </w:rPr>
        <w:t xml:space="preserve">FFS the aspects to be enhanced, e.g., </w:t>
      </w:r>
      <w:r w:rsidR="009D3723">
        <w:rPr>
          <w:b/>
          <w:bCs/>
          <w:i/>
          <w:iCs/>
          <w:lang w:eastAsia="zh-CN"/>
        </w:rPr>
        <w:pgNum/>
      </w:r>
      <w:proofErr w:type="spellStart"/>
      <w:r w:rsidR="009D3723">
        <w:rPr>
          <w:b/>
          <w:bCs/>
          <w:i/>
          <w:iCs/>
          <w:lang w:eastAsia="zh-CN"/>
        </w:rPr>
        <w:t>ignalling</w:t>
      </w:r>
      <w:proofErr w:type="spellEnd"/>
      <w:r>
        <w:rPr>
          <w:b/>
          <w:bCs/>
          <w:i/>
          <w:iCs/>
          <w:lang w:eastAsia="zh-CN"/>
        </w:rPr>
        <w:t xml:space="preserve"> indication, </w:t>
      </w:r>
      <w:r>
        <w:rPr>
          <w:rFonts w:eastAsia="SimSun"/>
          <w:b/>
          <w:bCs/>
          <w:i/>
          <w:iCs/>
          <w:lang w:val="en-US" w:eastAsia="zh-CN"/>
        </w:rPr>
        <w:t>the applicable repetition type</w:t>
      </w:r>
      <w:r>
        <w:rPr>
          <w:b/>
          <w:bCs/>
          <w:i/>
          <w:iCs/>
          <w:lang w:eastAsia="zh-CN"/>
        </w:rPr>
        <w:t xml:space="preserve"> etc. </w:t>
      </w:r>
    </w:p>
    <w:p w14:paraId="6833E58C" w14:textId="77777777" w:rsidR="00F0189C" w:rsidRDefault="00617FF1">
      <w:pPr>
        <w:pStyle w:val="ListParagraph"/>
        <w:numPr>
          <w:ilvl w:val="1"/>
          <w:numId w:val="22"/>
        </w:numPr>
        <w:rPr>
          <w:b/>
          <w:bCs/>
          <w:i/>
          <w:iCs/>
          <w:lang w:eastAsia="zh-CN"/>
        </w:rPr>
      </w:pPr>
      <w:r>
        <w:rPr>
          <w:b/>
          <w:bCs/>
          <w:i/>
          <w:iCs/>
          <w:lang w:val="en-US" w:eastAsia="zh-CN"/>
        </w:rPr>
        <w:t xml:space="preserve">FFS whether the potential enhancements agreed in PUSCH agenda 8.8.2.1 should be also applied to </w:t>
      </w:r>
      <w:r>
        <w:rPr>
          <w:b/>
          <w:bCs/>
          <w:i/>
          <w:iCs/>
        </w:rPr>
        <w:t>CSI repetition on PUSCH</w:t>
      </w:r>
      <w:r>
        <w:rPr>
          <w:rFonts w:eastAsia="SimSun"/>
          <w:b/>
          <w:bCs/>
          <w:i/>
          <w:iCs/>
          <w:lang w:val="en-US" w:eastAsia="zh-CN"/>
        </w:rPr>
        <w:t>.</w:t>
      </w:r>
    </w:p>
    <w:p w14:paraId="29FA0EC4" w14:textId="77777777" w:rsidR="00F0189C" w:rsidRDefault="00617FF1">
      <w:pPr>
        <w:pStyle w:val="ListParagraph"/>
        <w:numPr>
          <w:ilvl w:val="1"/>
          <w:numId w:val="22"/>
        </w:numPr>
        <w:rPr>
          <w:lang w:val="en-US" w:eastAsia="zh-CN"/>
        </w:rPr>
      </w:pPr>
      <w:r>
        <w:rPr>
          <w:rFonts w:eastAsia="SimSun" w:hint="eastAsia"/>
          <w:b/>
          <w:bCs/>
          <w:i/>
          <w:iCs/>
          <w:lang w:val="en-US" w:eastAsia="zh-CN"/>
        </w:rPr>
        <w:t>Note, it is applied to</w:t>
      </w:r>
      <w:r>
        <w:rPr>
          <w:b/>
          <w:bCs/>
          <w:i/>
          <w:iCs/>
        </w:rPr>
        <w:t xml:space="preserve"> PUSCH</w:t>
      </w:r>
      <w:r>
        <w:rPr>
          <w:rFonts w:eastAsia="SimSun"/>
          <w:b/>
          <w:bCs/>
          <w:i/>
          <w:iCs/>
          <w:lang w:val="en-US" w:eastAsia="zh-CN"/>
        </w:rPr>
        <w:t xml:space="preserve"> with </w:t>
      </w:r>
      <w:r>
        <w:rPr>
          <w:rFonts w:eastAsia="SimSun" w:hint="eastAsia"/>
          <w:b/>
          <w:bCs/>
          <w:i/>
          <w:iCs/>
          <w:lang w:val="en-US" w:eastAsia="zh-CN"/>
        </w:rPr>
        <w:t>and</w:t>
      </w:r>
      <w:r>
        <w:rPr>
          <w:rFonts w:eastAsia="SimSun"/>
          <w:b/>
          <w:bCs/>
          <w:i/>
          <w:iCs/>
          <w:lang w:val="en-US" w:eastAsia="zh-CN"/>
        </w:rPr>
        <w:t xml:space="preserve"> without UL-SCH</w:t>
      </w:r>
      <w:r>
        <w:rPr>
          <w:rFonts w:eastAsia="SimSun" w:hint="eastAsia"/>
          <w:b/>
          <w:bCs/>
          <w:i/>
          <w:iCs/>
          <w:lang w:val="en-US" w:eastAsia="zh-CN"/>
        </w:rPr>
        <w:t xml:space="preserve"> for </w:t>
      </w:r>
      <w:r>
        <w:rPr>
          <w:rFonts w:eastAsia="SimSun"/>
          <w:b/>
          <w:bCs/>
          <w:i/>
          <w:iCs/>
          <w:lang w:val="en-US" w:eastAsia="zh-CN"/>
        </w:rPr>
        <w:t>A-</w:t>
      </w:r>
      <w:r>
        <w:rPr>
          <w:b/>
          <w:bCs/>
          <w:i/>
          <w:iCs/>
        </w:rPr>
        <w:t xml:space="preserve">CSI </w:t>
      </w:r>
      <w:proofErr w:type="gramStart"/>
      <w:r>
        <w:rPr>
          <w:b/>
          <w:bCs/>
          <w:i/>
          <w:iCs/>
        </w:rPr>
        <w:t xml:space="preserve">repetition </w:t>
      </w:r>
      <w:r>
        <w:rPr>
          <w:rFonts w:eastAsia="SimSun"/>
          <w:b/>
          <w:bCs/>
          <w:i/>
          <w:iCs/>
          <w:lang w:val="en-US" w:eastAsia="zh-CN"/>
        </w:rPr>
        <w:t>.</w:t>
      </w:r>
      <w:proofErr w:type="gramEnd"/>
    </w:p>
    <w:p w14:paraId="7915460C" w14:textId="77777777" w:rsidR="00F0189C" w:rsidRDefault="00617FF1">
      <w:pPr>
        <w:pStyle w:val="ListParagraph"/>
        <w:numPr>
          <w:ilvl w:val="0"/>
          <w:numId w:val="0"/>
        </w:numPr>
        <w:rPr>
          <w:b/>
          <w:bCs/>
          <w:highlight w:val="cyan"/>
          <w:lang w:val="en-US" w:eastAsia="zh-CN"/>
        </w:rPr>
      </w:pPr>
      <w:r>
        <w:rPr>
          <w:rFonts w:hint="eastAsia"/>
          <w:b/>
          <w:bCs/>
          <w:highlight w:val="cyan"/>
          <w:lang w:val="en-US" w:eastAsia="zh-CN"/>
        </w:rPr>
        <w:t>Summary from FL:</w:t>
      </w:r>
    </w:p>
    <w:p w14:paraId="402D3A30" w14:textId="77777777" w:rsidR="00F0189C" w:rsidRDefault="00617FF1">
      <w:pPr>
        <w:numPr>
          <w:ilvl w:val="0"/>
          <w:numId w:val="18"/>
        </w:numPr>
        <w:rPr>
          <w:lang w:eastAsia="zh-CN"/>
        </w:rPr>
      </w:pPr>
      <w:r>
        <w:rPr>
          <w:rFonts w:hint="eastAsia"/>
          <w:lang w:eastAsia="zh-CN"/>
        </w:rPr>
        <w:t>8 companies support or fine to s</w:t>
      </w:r>
      <w:r>
        <w:rPr>
          <w:rFonts w:hint="eastAsia"/>
          <w:lang w:eastAsia="ja-JP"/>
        </w:rPr>
        <w:t>tudy benefits and specification impacts on A-CSI repetition on PUSCH</w:t>
      </w:r>
    </w:p>
    <w:p w14:paraId="221E18C8" w14:textId="77777777" w:rsidR="00F0189C" w:rsidRDefault="00617FF1">
      <w:pPr>
        <w:numPr>
          <w:ilvl w:val="0"/>
          <w:numId w:val="18"/>
        </w:numPr>
        <w:rPr>
          <w:lang w:eastAsia="zh-CN"/>
        </w:rPr>
      </w:pPr>
      <w:r>
        <w:rPr>
          <w:rFonts w:hint="eastAsia"/>
          <w:lang w:eastAsia="zh-CN"/>
        </w:rPr>
        <w:t>2 companies don</w:t>
      </w:r>
      <w:r>
        <w:rPr>
          <w:lang w:eastAsia="zh-CN"/>
        </w:rPr>
        <w:t>’</w:t>
      </w:r>
      <w:r>
        <w:rPr>
          <w:rFonts w:hint="eastAsia"/>
          <w:lang w:eastAsia="zh-CN"/>
        </w:rPr>
        <w:t>t support to study A-CSI/SP-CSI on PUSCH, and additionally one company doesn</w:t>
      </w:r>
      <w:r>
        <w:rPr>
          <w:lang w:eastAsia="zh-CN"/>
        </w:rPr>
        <w:t>’</w:t>
      </w:r>
      <w:r>
        <w:rPr>
          <w:rFonts w:hint="eastAsia"/>
          <w:lang w:eastAsia="zh-CN"/>
        </w:rPr>
        <w:t>t support study SP-CSI on PUSCH. Main concerns are:</w:t>
      </w:r>
    </w:p>
    <w:p w14:paraId="77A98639" w14:textId="77777777" w:rsidR="00F0189C" w:rsidRDefault="00617FF1">
      <w:pPr>
        <w:numPr>
          <w:ilvl w:val="1"/>
          <w:numId w:val="18"/>
        </w:numPr>
        <w:rPr>
          <w:rFonts w:eastAsiaTheme="minorEastAsia"/>
          <w:lang w:eastAsia="zh-CN"/>
        </w:rPr>
      </w:pPr>
      <w:r>
        <w:rPr>
          <w:rFonts w:hint="eastAsia"/>
          <w:lang w:eastAsia="zh-CN"/>
        </w:rPr>
        <w:t>1) T</w:t>
      </w:r>
      <w:r>
        <w:rPr>
          <w:rFonts w:eastAsiaTheme="minorEastAsia"/>
          <w:lang w:eastAsia="zh-CN"/>
        </w:rPr>
        <w:t xml:space="preserve">he enhancement of CSI is to </w:t>
      </w:r>
      <w:proofErr w:type="gramStart"/>
      <w:r>
        <w:rPr>
          <w:rFonts w:eastAsiaTheme="minorEastAsia"/>
          <w:lang w:eastAsia="zh-CN"/>
        </w:rPr>
        <w:t>actually enhance</w:t>
      </w:r>
      <w:proofErr w:type="gramEnd"/>
      <w:r>
        <w:rPr>
          <w:rFonts w:eastAsiaTheme="minorEastAsia"/>
          <w:lang w:eastAsia="zh-CN"/>
        </w:rPr>
        <w:t xml:space="preserve"> DL channels. </w:t>
      </w:r>
      <w:r>
        <w:rPr>
          <w:rFonts w:eastAsiaTheme="minorEastAsia" w:hint="eastAsia"/>
          <w:lang w:eastAsia="zh-CN"/>
        </w:rPr>
        <w:t>F</w:t>
      </w:r>
      <w:r>
        <w:rPr>
          <w:rFonts w:eastAsiaTheme="minorEastAsia"/>
          <w:lang w:eastAsia="zh-CN"/>
        </w:rPr>
        <w:t xml:space="preserve">rom the evaluation results so </w:t>
      </w:r>
      <w:proofErr w:type="gramStart"/>
      <w:r>
        <w:rPr>
          <w:rFonts w:eastAsiaTheme="minorEastAsia"/>
          <w:lang w:eastAsia="zh-CN"/>
        </w:rPr>
        <w:t>far</w:t>
      </w:r>
      <w:proofErr w:type="gramEnd"/>
      <w:r>
        <w:rPr>
          <w:rFonts w:eastAsiaTheme="minorEastAsia"/>
          <w:lang w:eastAsia="zh-CN"/>
        </w:rPr>
        <w:t xml:space="preserve"> </w:t>
      </w:r>
      <w:r>
        <w:rPr>
          <w:rFonts w:eastAsiaTheme="minorEastAsia" w:hint="eastAsia"/>
          <w:lang w:eastAsia="zh-CN"/>
        </w:rPr>
        <w:t xml:space="preserve">some companies </w:t>
      </w:r>
      <w:r>
        <w:rPr>
          <w:rFonts w:eastAsiaTheme="minorEastAsia"/>
          <w:lang w:eastAsia="zh-CN"/>
        </w:rPr>
        <w:t>haven’t seen PDSCH is the bottleneck</w:t>
      </w:r>
    </w:p>
    <w:p w14:paraId="3D8F232E" w14:textId="77777777" w:rsidR="00F0189C" w:rsidRDefault="00617FF1">
      <w:pPr>
        <w:numPr>
          <w:ilvl w:val="2"/>
          <w:numId w:val="18"/>
        </w:numPr>
        <w:rPr>
          <w:rFonts w:eastAsiaTheme="minorEastAsia"/>
          <w:lang w:eastAsia="zh-CN"/>
        </w:rPr>
      </w:pPr>
      <w:r>
        <w:rPr>
          <w:rFonts w:eastAsiaTheme="minorEastAsia" w:hint="eastAsia"/>
          <w:lang w:eastAsia="zh-CN"/>
        </w:rPr>
        <w:t xml:space="preserve">Answers from components: </w:t>
      </w:r>
    </w:p>
    <w:p w14:paraId="374579E6" w14:textId="77777777" w:rsidR="00F0189C" w:rsidRDefault="00617FF1">
      <w:pPr>
        <w:numPr>
          <w:ilvl w:val="3"/>
          <w:numId w:val="18"/>
        </w:numPr>
        <w:rPr>
          <w:rFonts w:eastAsiaTheme="minorEastAsia"/>
          <w:lang w:eastAsia="zh-CN"/>
        </w:rPr>
      </w:pPr>
      <w:r>
        <w:rPr>
          <w:rFonts w:eastAsiaTheme="minorEastAsia"/>
          <w:lang w:eastAsia="zh-CN"/>
        </w:rPr>
        <w:t>If CSI is not reliable, the PDSCH performance/PDCCH performance will of course be quite worse, note that we do not find performance issue for downlink is because we are assuming CSI is reliable with expected beamforming/antenna gain in our performance evaluation. Without correct CSI, the performance will be quite worse, especially in FR2 when more narrow beams are used.</w:t>
      </w:r>
      <w:r>
        <w:rPr>
          <w:rFonts w:eastAsiaTheme="minorEastAsia" w:hint="eastAsia"/>
          <w:lang w:eastAsia="zh-CN"/>
        </w:rPr>
        <w:t xml:space="preserve"> </w:t>
      </w:r>
      <w:r>
        <w:rPr>
          <w:rFonts w:eastAsiaTheme="minorEastAsia"/>
          <w:lang w:eastAsia="zh-CN"/>
        </w:rPr>
        <w:t xml:space="preserve">Furthermore, besides beam selection, correct CSI is also essential to provide accurate information of link quality so that </w:t>
      </w:r>
      <w:proofErr w:type="spellStart"/>
      <w:r>
        <w:rPr>
          <w:rFonts w:eastAsiaTheme="minorEastAsia"/>
          <w:lang w:eastAsia="zh-CN"/>
        </w:rPr>
        <w:t>gNB</w:t>
      </w:r>
      <w:proofErr w:type="spellEnd"/>
      <w:r>
        <w:rPr>
          <w:rFonts w:eastAsiaTheme="minorEastAsia"/>
          <w:lang w:eastAsia="zh-CN"/>
        </w:rPr>
        <w:t xml:space="preserve"> can schedule the resources efficiently </w:t>
      </w:r>
      <w:proofErr w:type="gramStart"/>
      <w:r>
        <w:rPr>
          <w:rFonts w:eastAsiaTheme="minorEastAsia"/>
          <w:lang w:eastAsia="zh-CN"/>
        </w:rPr>
        <w:t>so as to</w:t>
      </w:r>
      <w:proofErr w:type="gramEnd"/>
      <w:r>
        <w:rPr>
          <w:rFonts w:eastAsiaTheme="minorEastAsia"/>
          <w:lang w:eastAsia="zh-CN"/>
        </w:rPr>
        <w:t xml:space="preserve"> improve the spectrum efficiency given that we also have throughput requirement on PDSCH.</w:t>
      </w:r>
    </w:p>
    <w:p w14:paraId="7F622C64" w14:textId="77777777" w:rsidR="00F0189C" w:rsidRDefault="00617FF1">
      <w:pPr>
        <w:numPr>
          <w:ilvl w:val="3"/>
          <w:numId w:val="18"/>
        </w:numPr>
        <w:rPr>
          <w:rFonts w:eastAsiaTheme="minorEastAsia"/>
          <w:lang w:eastAsia="zh-CN"/>
        </w:rPr>
      </w:pPr>
      <w:r>
        <w:rPr>
          <w:rFonts w:eastAsiaTheme="minorEastAsia" w:hint="eastAsia"/>
          <w:lang w:eastAsia="zh-CN"/>
        </w:rPr>
        <w:t>W</w:t>
      </w:r>
      <w:r>
        <w:rPr>
          <w:rFonts w:eastAsiaTheme="minorEastAsia"/>
          <w:lang w:eastAsia="zh-CN"/>
        </w:rPr>
        <w:t>e are discussing an antenna array gain model in 8.8.1.1 AI which could be used to account for less reliable CSI (among other things). Maybe this could be used to assess actual DL performance degradation in terms of MIL, given a certain assumed CSI unreliability</w:t>
      </w:r>
      <w:r>
        <w:rPr>
          <w:rFonts w:eastAsiaTheme="minorEastAsia" w:hint="eastAsia"/>
          <w:lang w:eastAsia="zh-CN"/>
        </w:rPr>
        <w:t xml:space="preserve">. This could be considered to </w:t>
      </w:r>
      <w:r>
        <w:rPr>
          <w:rFonts w:eastAsiaTheme="minorEastAsia"/>
          <w:lang w:eastAsia="zh-CN"/>
        </w:rPr>
        <w:t>help assessing if an actual problem for DL, due to unreliable CSI</w:t>
      </w:r>
      <w:r>
        <w:rPr>
          <w:rFonts w:eastAsiaTheme="minorEastAsia" w:hint="eastAsia"/>
          <w:lang w:eastAsia="zh-CN"/>
        </w:rPr>
        <w:t>.</w:t>
      </w:r>
    </w:p>
    <w:p w14:paraId="744DEF3D" w14:textId="77777777" w:rsidR="00F0189C" w:rsidRDefault="00617FF1">
      <w:pPr>
        <w:numPr>
          <w:ilvl w:val="1"/>
          <w:numId w:val="18"/>
        </w:numPr>
        <w:rPr>
          <w:rFonts w:eastAsiaTheme="minorEastAsia"/>
          <w:lang w:eastAsia="zh-CN"/>
        </w:rPr>
      </w:pPr>
      <w:r>
        <w:rPr>
          <w:rFonts w:hint="eastAsia"/>
          <w:lang w:eastAsia="zh-CN"/>
        </w:rPr>
        <w:t xml:space="preserve">2) </w:t>
      </w:r>
      <w:r>
        <w:rPr>
          <w:rFonts w:eastAsiaTheme="minorEastAsia"/>
          <w:lang w:eastAsia="zh-CN"/>
        </w:rPr>
        <w:t>URLLC is WI in first place then it is natural that it is considered there rather than in SI here.</w:t>
      </w:r>
    </w:p>
    <w:p w14:paraId="6CDFDB30" w14:textId="77777777" w:rsidR="00F0189C" w:rsidRDefault="00617FF1">
      <w:pPr>
        <w:numPr>
          <w:ilvl w:val="2"/>
          <w:numId w:val="18"/>
        </w:numPr>
        <w:rPr>
          <w:lang w:eastAsia="zh-CN"/>
        </w:rPr>
      </w:pPr>
      <w:r>
        <w:rPr>
          <w:rFonts w:eastAsiaTheme="minorEastAsia" w:hint="eastAsia"/>
          <w:lang w:eastAsia="zh-CN"/>
        </w:rPr>
        <w:t xml:space="preserve">Answers from components: </w:t>
      </w:r>
      <w:r>
        <w:rPr>
          <w:lang w:eastAsia="zh-CN"/>
        </w:rPr>
        <w:t xml:space="preserve">URLLC and CE have different methodologies, performance bottlenecks </w:t>
      </w:r>
      <w:r>
        <w:rPr>
          <w:rFonts w:hint="eastAsia"/>
          <w:lang w:eastAsia="zh-CN"/>
        </w:rPr>
        <w:t xml:space="preserve">are </w:t>
      </w:r>
      <w:r>
        <w:rPr>
          <w:lang w:eastAsia="zh-CN"/>
        </w:rPr>
        <w:t xml:space="preserve">identified. </w:t>
      </w:r>
    </w:p>
    <w:p w14:paraId="62E8AD28" w14:textId="77777777" w:rsidR="00F0189C" w:rsidRDefault="00617FF1">
      <w:pPr>
        <w:numPr>
          <w:ilvl w:val="2"/>
          <w:numId w:val="18"/>
        </w:numPr>
        <w:rPr>
          <w:lang w:eastAsia="zh-CN"/>
        </w:rPr>
      </w:pPr>
      <w:r>
        <w:rPr>
          <w:rFonts w:hint="eastAsia"/>
          <w:lang w:eastAsia="zh-CN"/>
        </w:rPr>
        <w:t>FL</w:t>
      </w:r>
      <w:r>
        <w:rPr>
          <w:lang w:eastAsia="zh-CN"/>
        </w:rPr>
        <w:t>’</w:t>
      </w:r>
      <w:r>
        <w:rPr>
          <w:rFonts w:hint="eastAsia"/>
          <w:lang w:eastAsia="zh-CN"/>
        </w:rPr>
        <w:t>s clarification: It seems companies only focus on A-CSI in PUCCH in URLLC WI.</w:t>
      </w:r>
    </w:p>
    <w:p w14:paraId="1347C6F4" w14:textId="77777777" w:rsidR="00F0189C" w:rsidRDefault="00617FF1">
      <w:pPr>
        <w:numPr>
          <w:ilvl w:val="1"/>
          <w:numId w:val="18"/>
        </w:numPr>
        <w:rPr>
          <w:lang w:eastAsia="zh-CN"/>
        </w:rPr>
      </w:pPr>
      <w:r>
        <w:rPr>
          <w:rFonts w:eastAsiaTheme="minorEastAsia" w:hint="eastAsia"/>
          <w:lang w:eastAsia="zh-CN"/>
        </w:rPr>
        <w:t xml:space="preserve">3) For </w:t>
      </w:r>
      <w:r>
        <w:rPr>
          <w:rFonts w:eastAsiaTheme="minorEastAsia"/>
          <w:lang w:eastAsia="zh-CN"/>
        </w:rPr>
        <w:t>beam selection or CSI accuracy</w:t>
      </w:r>
      <w:r>
        <w:rPr>
          <w:rFonts w:eastAsiaTheme="minorEastAsia" w:hint="eastAsia"/>
          <w:lang w:eastAsia="zh-CN"/>
        </w:rPr>
        <w:t xml:space="preserve">, </w:t>
      </w:r>
      <w:r>
        <w:rPr>
          <w:rFonts w:eastAsiaTheme="minorEastAsia"/>
          <w:lang w:eastAsia="zh-CN"/>
        </w:rPr>
        <w:t xml:space="preserve">it is more of MIMO discussion. </w:t>
      </w:r>
    </w:p>
    <w:p w14:paraId="43A835F0" w14:textId="77777777" w:rsidR="00F0189C" w:rsidRDefault="00F0189C">
      <w:pPr>
        <w:rPr>
          <w:lang w:eastAsia="zh-CN"/>
        </w:rPr>
      </w:pPr>
    </w:p>
    <w:p w14:paraId="272A13FA" w14:textId="77777777" w:rsidR="00F0189C" w:rsidRDefault="00617FF1">
      <w:pPr>
        <w:rPr>
          <w:lang w:eastAsia="zh-CN"/>
        </w:rPr>
      </w:pPr>
      <w:r>
        <w:rPr>
          <w:rFonts w:hint="eastAsia"/>
          <w:b/>
          <w:bCs/>
          <w:highlight w:val="cyan"/>
          <w:lang w:eastAsia="zh-CN"/>
        </w:rPr>
        <w:t>FL recommendation:</w:t>
      </w:r>
      <w:r>
        <w:rPr>
          <w:rFonts w:hint="eastAsia"/>
          <w:b/>
          <w:bCs/>
          <w:lang w:eastAsia="zh-CN"/>
        </w:rPr>
        <w:t xml:space="preserve"> </w:t>
      </w:r>
      <w:r>
        <w:rPr>
          <w:rFonts w:hint="eastAsia"/>
          <w:lang w:eastAsia="zh-CN"/>
        </w:rPr>
        <w:t xml:space="preserve">Based on the majority view and clarification above, I suggest </w:t>
      </w:r>
      <w:proofErr w:type="gramStart"/>
      <w:r>
        <w:rPr>
          <w:rFonts w:hint="eastAsia"/>
          <w:lang w:eastAsia="zh-CN"/>
        </w:rPr>
        <w:t>to consider</w:t>
      </w:r>
      <w:proofErr w:type="gramEnd"/>
      <w:r>
        <w:rPr>
          <w:rFonts w:hint="eastAsia"/>
          <w:lang w:eastAsia="zh-CN"/>
        </w:rPr>
        <w:t xml:space="preserve"> the following updated proposal. </w:t>
      </w:r>
    </w:p>
    <w:p w14:paraId="144D24DB" w14:textId="77777777" w:rsidR="00F0189C" w:rsidRDefault="00617FF1">
      <w:pPr>
        <w:rPr>
          <w:b/>
          <w:bCs/>
          <w:i/>
          <w:iCs/>
          <w:lang w:eastAsia="zh-CN"/>
        </w:rPr>
      </w:pPr>
      <w:r>
        <w:rPr>
          <w:rFonts w:hint="eastAsia"/>
          <w:b/>
          <w:bCs/>
          <w:highlight w:val="yellow"/>
          <w:lang w:eastAsia="zh-CN"/>
        </w:rPr>
        <w:lastRenderedPageBreak/>
        <w:t xml:space="preserve">Proposal </w:t>
      </w:r>
      <w:del w:id="49" w:author="ZTE" w:date="2020-08-26T23:45:00Z">
        <w:r>
          <w:rPr>
            <w:b/>
            <w:bCs/>
            <w:highlight w:val="yellow"/>
            <w:lang w:eastAsia="zh-CN"/>
          </w:rPr>
          <w:delText>3</w:delText>
        </w:r>
      </w:del>
      <w:ins w:id="50" w:author="ZTE" w:date="2020-08-26T23:45:00Z">
        <w:r>
          <w:rPr>
            <w:rFonts w:hint="eastAsia"/>
            <w:b/>
            <w:bCs/>
            <w:highlight w:val="yellow"/>
            <w:lang w:eastAsia="zh-CN"/>
          </w:rPr>
          <w:t>4</w:t>
        </w:r>
      </w:ins>
      <w:r>
        <w:rPr>
          <w:rFonts w:hint="eastAsia"/>
          <w:b/>
          <w:bCs/>
          <w:highlight w:val="yellow"/>
          <w:lang w:eastAsia="zh-CN"/>
        </w:rPr>
        <w:t xml:space="preserve">: </w:t>
      </w:r>
      <w:r>
        <w:rPr>
          <w:b/>
          <w:bCs/>
          <w:i/>
          <w:iCs/>
          <w:lang w:eastAsia="ja-JP"/>
        </w:rPr>
        <w:t>Study benefits and specification impacts on A-CSI repetition on PUSCH</w:t>
      </w:r>
      <w:r>
        <w:rPr>
          <w:rFonts w:hint="eastAsia"/>
          <w:b/>
          <w:bCs/>
          <w:i/>
          <w:iCs/>
          <w:lang w:eastAsia="zh-CN"/>
        </w:rPr>
        <w:t>.</w:t>
      </w:r>
    </w:p>
    <w:p w14:paraId="6E8BA086" w14:textId="77777777" w:rsidR="00F0189C" w:rsidRDefault="00F0189C">
      <w:pPr>
        <w:pStyle w:val="ListParagraph"/>
        <w:numPr>
          <w:ilvl w:val="0"/>
          <w:numId w:val="0"/>
        </w:numPr>
        <w:rPr>
          <w:i/>
          <w:iCs/>
          <w:lang w:val="en-US" w:eastAsia="zh-CN"/>
        </w:rPr>
      </w:pPr>
    </w:p>
    <w:p w14:paraId="7D9A3301" w14:textId="77777777" w:rsidR="00F0189C" w:rsidRDefault="00617FF1">
      <w:pPr>
        <w:rPr>
          <w:i/>
          <w:iCs/>
          <w:lang w:eastAsia="zh-CN"/>
        </w:rPr>
      </w:pPr>
      <w:r>
        <w:rPr>
          <w:rFonts w:hint="eastAsia"/>
          <w:lang w:eastAsia="zh-CN"/>
        </w:rPr>
        <w:t>If you have concerns on Proposal 3, please comment below.</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14:paraId="7BE2B298" w14:textId="77777777">
        <w:tc>
          <w:tcPr>
            <w:tcW w:w="1615" w:type="dxa"/>
            <w:shd w:val="clear" w:color="auto" w:fill="auto"/>
            <w:vAlign w:val="center"/>
          </w:tcPr>
          <w:p w14:paraId="1FA3B729" w14:textId="77777777"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14:paraId="66B654DE" w14:textId="77777777" w:rsidR="00F0189C" w:rsidRDefault="00617FF1">
            <w:pPr>
              <w:jc w:val="center"/>
              <w:rPr>
                <w:b/>
                <w:lang w:val="en-GB" w:eastAsia="zh-CN"/>
              </w:rPr>
            </w:pPr>
            <w:r>
              <w:rPr>
                <w:b/>
                <w:lang w:val="en-GB" w:eastAsia="zh-CN"/>
              </w:rPr>
              <w:t>C</w:t>
            </w:r>
            <w:r>
              <w:rPr>
                <w:rFonts w:hint="eastAsia"/>
                <w:b/>
                <w:lang w:val="en-GB" w:eastAsia="zh-CN"/>
              </w:rPr>
              <w:t>omments</w:t>
            </w:r>
          </w:p>
        </w:tc>
      </w:tr>
      <w:tr w:rsidR="00F0189C" w14:paraId="5EAD4B81" w14:textId="77777777">
        <w:tc>
          <w:tcPr>
            <w:tcW w:w="1615" w:type="dxa"/>
            <w:shd w:val="clear" w:color="auto" w:fill="auto"/>
            <w:vAlign w:val="center"/>
          </w:tcPr>
          <w:p w14:paraId="42EA6B47" w14:textId="77777777" w:rsidR="00F0189C" w:rsidRDefault="00617FF1">
            <w:pPr>
              <w:jc w:val="center"/>
              <w:rPr>
                <w:lang w:eastAsia="zh-CN"/>
              </w:rPr>
            </w:pPr>
            <w:r>
              <w:rPr>
                <w:rFonts w:hint="eastAsia"/>
                <w:lang w:eastAsia="zh-CN"/>
              </w:rPr>
              <w:t>CATT</w:t>
            </w:r>
          </w:p>
        </w:tc>
        <w:tc>
          <w:tcPr>
            <w:tcW w:w="8416" w:type="dxa"/>
            <w:shd w:val="clear" w:color="auto" w:fill="auto"/>
            <w:vAlign w:val="center"/>
          </w:tcPr>
          <w:p w14:paraId="36225896" w14:textId="77777777" w:rsidR="00F0189C" w:rsidRDefault="00617FF1">
            <w:pPr>
              <w:rPr>
                <w:lang w:eastAsia="zh-CN"/>
              </w:rPr>
            </w:pPr>
            <w:r>
              <w:rPr>
                <w:rFonts w:hint="eastAsia"/>
                <w:lang w:eastAsia="zh-CN"/>
              </w:rPr>
              <w:t>As commented in the email, we don</w:t>
            </w:r>
            <w:r>
              <w:rPr>
                <w:lang w:eastAsia="zh-CN"/>
              </w:rPr>
              <w:t>’</w:t>
            </w:r>
            <w:r>
              <w:rPr>
                <w:rFonts w:hint="eastAsia"/>
                <w:lang w:eastAsia="zh-CN"/>
              </w:rPr>
              <w:t>t see the necessity of enabling A-CSI repetition on PUSCH considering the CSI can be carried by PUCCH. The comments made by vivo also make sense to us. We are negative to this proposal.</w:t>
            </w:r>
          </w:p>
        </w:tc>
      </w:tr>
      <w:tr w:rsidR="00F0189C" w14:paraId="54F9AF07" w14:textId="77777777">
        <w:tc>
          <w:tcPr>
            <w:tcW w:w="1615" w:type="dxa"/>
            <w:shd w:val="clear" w:color="auto" w:fill="auto"/>
            <w:vAlign w:val="center"/>
          </w:tcPr>
          <w:p w14:paraId="39368BF9" w14:textId="77777777" w:rsidR="00F0189C" w:rsidRDefault="00617FF1">
            <w:pPr>
              <w:jc w:val="center"/>
              <w:rPr>
                <w:lang w:eastAsia="zh-CN"/>
              </w:rPr>
            </w:pPr>
            <w:r>
              <w:rPr>
                <w:lang w:eastAsia="zh-CN"/>
              </w:rPr>
              <w:t>Apple</w:t>
            </w:r>
          </w:p>
        </w:tc>
        <w:tc>
          <w:tcPr>
            <w:tcW w:w="8416" w:type="dxa"/>
            <w:shd w:val="clear" w:color="auto" w:fill="auto"/>
            <w:vAlign w:val="center"/>
          </w:tcPr>
          <w:p w14:paraId="7CA4AFD0" w14:textId="77777777" w:rsidR="00F0189C" w:rsidRDefault="00617FF1">
            <w:pPr>
              <w:rPr>
                <w:lang w:eastAsia="zh-CN"/>
              </w:rPr>
            </w:pPr>
            <w:r>
              <w:rPr>
                <w:lang w:eastAsia="zh-CN"/>
              </w:rPr>
              <w:t>OK to study further.</w:t>
            </w:r>
          </w:p>
        </w:tc>
      </w:tr>
      <w:tr w:rsidR="009D3723" w14:paraId="414FB4BD" w14:textId="77777777">
        <w:tc>
          <w:tcPr>
            <w:tcW w:w="1615" w:type="dxa"/>
            <w:shd w:val="clear" w:color="auto" w:fill="auto"/>
            <w:vAlign w:val="center"/>
          </w:tcPr>
          <w:p w14:paraId="09BC921D" w14:textId="77777777" w:rsidR="009D3723" w:rsidRDefault="009D3723">
            <w:pPr>
              <w:jc w:val="center"/>
              <w:rPr>
                <w:lang w:eastAsia="zh-CN"/>
              </w:rPr>
            </w:pPr>
            <w:r>
              <w:rPr>
                <w:lang w:eastAsia="zh-CN"/>
              </w:rPr>
              <w:t>Intel</w:t>
            </w:r>
          </w:p>
        </w:tc>
        <w:tc>
          <w:tcPr>
            <w:tcW w:w="8416" w:type="dxa"/>
            <w:shd w:val="clear" w:color="auto" w:fill="auto"/>
            <w:vAlign w:val="center"/>
          </w:tcPr>
          <w:p w14:paraId="223E0B99" w14:textId="77777777" w:rsidR="009D3723" w:rsidRDefault="009D3723">
            <w:pPr>
              <w:rPr>
                <w:lang w:eastAsia="zh-CN"/>
              </w:rPr>
            </w:pPr>
            <w:r>
              <w:rPr>
                <w:lang w:eastAsia="zh-CN"/>
              </w:rPr>
              <w:t>We are fine with the proposal.</w:t>
            </w:r>
          </w:p>
        </w:tc>
      </w:tr>
      <w:tr w:rsidR="004451FD" w14:paraId="75105491" w14:textId="77777777">
        <w:tc>
          <w:tcPr>
            <w:tcW w:w="1615" w:type="dxa"/>
            <w:shd w:val="clear" w:color="auto" w:fill="auto"/>
            <w:vAlign w:val="center"/>
          </w:tcPr>
          <w:p w14:paraId="29D58D6E" w14:textId="77777777" w:rsidR="004451FD" w:rsidRDefault="004451FD">
            <w:pPr>
              <w:jc w:val="center"/>
              <w:rPr>
                <w:lang w:eastAsia="zh-CN"/>
              </w:rPr>
            </w:pPr>
            <w:r>
              <w:rPr>
                <w:lang w:eastAsia="zh-CN"/>
              </w:rPr>
              <w:t>Nokia/NSB</w:t>
            </w:r>
          </w:p>
        </w:tc>
        <w:tc>
          <w:tcPr>
            <w:tcW w:w="8416" w:type="dxa"/>
            <w:shd w:val="clear" w:color="auto" w:fill="auto"/>
            <w:vAlign w:val="center"/>
          </w:tcPr>
          <w:p w14:paraId="009F757A" w14:textId="4D761D0E" w:rsidR="002A3EBC" w:rsidRDefault="004451FD">
            <w:pPr>
              <w:rPr>
                <w:lang w:eastAsia="zh-CN"/>
              </w:rPr>
            </w:pPr>
            <w:r>
              <w:rPr>
                <w:lang w:eastAsia="zh-CN"/>
              </w:rPr>
              <w:t>Indeed</w:t>
            </w:r>
            <w:r w:rsidR="002A3EBC">
              <w:rPr>
                <w:lang w:eastAsia="zh-CN"/>
              </w:rPr>
              <w:t>,</w:t>
            </w:r>
            <w:r>
              <w:rPr>
                <w:lang w:eastAsia="zh-CN"/>
              </w:rPr>
              <w:t xml:space="preserve"> w</w:t>
            </w:r>
            <w:r w:rsidRPr="004451FD">
              <w:rPr>
                <w:lang w:eastAsia="zh-CN"/>
              </w:rPr>
              <w:t xml:space="preserve">e </w:t>
            </w:r>
            <w:r>
              <w:rPr>
                <w:lang w:eastAsia="zh-CN"/>
              </w:rPr>
              <w:t>also have doubts about the necessity of enhancements for A-CSI over PUSCH. On the other hand, at least 3 companies believe this is something worth considering</w:t>
            </w:r>
            <w:r w:rsidR="002A3EBC">
              <w:rPr>
                <w:lang w:eastAsia="zh-CN"/>
              </w:rPr>
              <w:t xml:space="preserve">. We would then use the same approach we are advocating to use for the proposal on the PRACH </w:t>
            </w:r>
            <w:r w:rsidR="008D78C7">
              <w:rPr>
                <w:lang w:eastAsia="zh-CN"/>
              </w:rPr>
              <w:t>enhancement and</w:t>
            </w:r>
            <w:r w:rsidR="002A3EBC">
              <w:rPr>
                <w:lang w:eastAsia="zh-CN"/>
              </w:rPr>
              <w:t xml:space="preserve"> say that it is important to consider this type of companies’ inputs at this stage of the SI. Hence we would consider the possibility of taking a decision on the necessity of enhancing A-CSI on PUSCH, once it is assessed that indeed such report contributes to create coverage bottlenecks in either DL or UL (it does not seem very clear as of now). </w:t>
            </w:r>
          </w:p>
          <w:p w14:paraId="006A8BDC" w14:textId="77777777" w:rsidR="002A3EBC" w:rsidRDefault="002A3EBC" w:rsidP="002A3EBC">
            <w:pPr>
              <w:rPr>
                <w:lang w:eastAsia="zh-CN"/>
              </w:rPr>
            </w:pPr>
            <w:r>
              <w:rPr>
                <w:lang w:eastAsia="zh-CN"/>
              </w:rPr>
              <w:t>Maybe the proposal we brought forward during the previous round could be an acceptable way forward for both proponents and opponents?</w:t>
            </w:r>
          </w:p>
          <w:p w14:paraId="128435CA" w14:textId="77777777" w:rsidR="002A3EBC" w:rsidRPr="002A3EBC" w:rsidRDefault="002A3EBC">
            <w:pPr>
              <w:rPr>
                <w:b/>
                <w:bCs/>
                <w:i/>
                <w:iCs/>
                <w:lang w:eastAsia="zh-CN"/>
              </w:rPr>
            </w:pPr>
            <w:r>
              <w:rPr>
                <w:b/>
                <w:bCs/>
                <w:i/>
                <w:iCs/>
                <w:lang w:eastAsia="zh-CN"/>
              </w:rPr>
              <w:t>Proposal: Assess whether A-CSI</w:t>
            </w:r>
            <w:r>
              <w:rPr>
                <w:b/>
                <w:bCs/>
                <w:i/>
                <w:iCs/>
              </w:rPr>
              <w:t xml:space="preserve"> on PUSCH contributes to create coverage bottlenecks in either DL and UL, and study benefits of potential enhancements, e.g., repetitions, if coverage bottlenecks due to A-CSI are identified</w:t>
            </w:r>
            <w:r>
              <w:rPr>
                <w:b/>
                <w:bCs/>
                <w:i/>
                <w:iCs/>
                <w:lang w:eastAsia="zh-CN"/>
              </w:rPr>
              <w:t>.</w:t>
            </w:r>
          </w:p>
        </w:tc>
      </w:tr>
      <w:tr w:rsidR="00950FAC" w14:paraId="327B19C7" w14:textId="77777777">
        <w:tc>
          <w:tcPr>
            <w:tcW w:w="1615" w:type="dxa"/>
            <w:shd w:val="clear" w:color="auto" w:fill="auto"/>
            <w:vAlign w:val="center"/>
          </w:tcPr>
          <w:p w14:paraId="5B92D46A" w14:textId="264B91E0" w:rsidR="00950FAC" w:rsidRPr="00950FAC" w:rsidRDefault="00950FAC">
            <w:pPr>
              <w:jc w:val="center"/>
              <w:rPr>
                <w:rFonts w:eastAsia="MS Mincho"/>
                <w:lang w:eastAsia="ja-JP"/>
              </w:rPr>
            </w:pPr>
            <w:r>
              <w:rPr>
                <w:rFonts w:eastAsia="MS Mincho" w:hint="eastAsia"/>
                <w:lang w:eastAsia="ja-JP"/>
              </w:rPr>
              <w:t>S</w:t>
            </w:r>
            <w:r>
              <w:rPr>
                <w:rFonts w:eastAsia="MS Mincho"/>
                <w:lang w:eastAsia="ja-JP"/>
              </w:rPr>
              <w:t>harp</w:t>
            </w:r>
          </w:p>
        </w:tc>
        <w:tc>
          <w:tcPr>
            <w:tcW w:w="8416" w:type="dxa"/>
            <w:shd w:val="clear" w:color="auto" w:fill="auto"/>
            <w:vAlign w:val="center"/>
          </w:tcPr>
          <w:p w14:paraId="2AEBC897" w14:textId="01869828" w:rsidR="00950FAC" w:rsidRPr="00950FAC" w:rsidRDefault="00950FAC">
            <w:pPr>
              <w:rPr>
                <w:rFonts w:eastAsia="MS Mincho"/>
                <w:lang w:eastAsia="ja-JP"/>
              </w:rPr>
            </w:pPr>
            <w:r>
              <w:rPr>
                <w:rFonts w:eastAsia="MS Mincho"/>
                <w:lang w:eastAsia="ja-JP"/>
              </w:rPr>
              <w:t xml:space="preserve">Nokia’s update </w:t>
            </w:r>
            <w:r w:rsidR="007A7344">
              <w:rPr>
                <w:rFonts w:eastAsia="MS Mincho"/>
                <w:lang w:eastAsia="ja-JP"/>
              </w:rPr>
              <w:t xml:space="preserve">is also </w:t>
            </w:r>
            <w:r>
              <w:rPr>
                <w:rFonts w:eastAsia="MS Mincho"/>
                <w:lang w:eastAsia="ja-JP"/>
              </w:rPr>
              <w:t xml:space="preserve">good. </w:t>
            </w:r>
            <w:r w:rsidR="00C64B82">
              <w:rPr>
                <w:rFonts w:eastAsia="MS Mincho"/>
                <w:lang w:eastAsia="ja-JP"/>
              </w:rPr>
              <w:t xml:space="preserve">We can discuss normal CSI as well as early CSI at this stage. </w:t>
            </w:r>
          </w:p>
        </w:tc>
      </w:tr>
      <w:tr w:rsidR="0064713E" w14:paraId="713093DB" w14:textId="77777777">
        <w:tc>
          <w:tcPr>
            <w:tcW w:w="1615" w:type="dxa"/>
            <w:shd w:val="clear" w:color="auto" w:fill="auto"/>
            <w:vAlign w:val="center"/>
          </w:tcPr>
          <w:p w14:paraId="3423F446" w14:textId="3FFA794F" w:rsidR="0064713E" w:rsidRDefault="008E42B6">
            <w:pPr>
              <w:jc w:val="center"/>
              <w:rPr>
                <w:rFonts w:eastAsia="MS Mincho" w:hint="eastAsia"/>
                <w:lang w:eastAsia="ja-JP"/>
              </w:rPr>
            </w:pPr>
            <w:r>
              <w:rPr>
                <w:rFonts w:eastAsia="MS Mincho"/>
                <w:lang w:eastAsia="ja-JP"/>
              </w:rPr>
              <w:t>Qualcomm</w:t>
            </w:r>
          </w:p>
        </w:tc>
        <w:tc>
          <w:tcPr>
            <w:tcW w:w="8416" w:type="dxa"/>
            <w:shd w:val="clear" w:color="auto" w:fill="auto"/>
            <w:vAlign w:val="center"/>
          </w:tcPr>
          <w:p w14:paraId="625EFD84" w14:textId="42E4A88C" w:rsidR="0064713E" w:rsidRDefault="008E42B6">
            <w:pPr>
              <w:rPr>
                <w:rFonts w:eastAsia="MS Mincho"/>
                <w:lang w:eastAsia="ja-JP"/>
              </w:rPr>
            </w:pPr>
            <w:r>
              <w:rPr>
                <w:rFonts w:eastAsia="MS Mincho"/>
                <w:lang w:eastAsia="ja-JP"/>
              </w:rPr>
              <w:t xml:space="preserve">We are </w:t>
            </w:r>
            <w:r w:rsidR="009E2103">
              <w:rPr>
                <w:rFonts w:eastAsia="MS Mincho"/>
                <w:lang w:eastAsia="ja-JP"/>
              </w:rPr>
              <w:t>fine with the proposal.</w:t>
            </w:r>
          </w:p>
        </w:tc>
      </w:tr>
    </w:tbl>
    <w:p w14:paraId="0E89297D" w14:textId="77777777" w:rsidR="00F0189C" w:rsidRDefault="00F0189C">
      <w:pPr>
        <w:rPr>
          <w:lang w:eastAsia="zh-CN"/>
        </w:rPr>
      </w:pPr>
    </w:p>
    <w:p w14:paraId="3F09645F" w14:textId="77777777" w:rsidR="00F0189C" w:rsidRDefault="00617FF1">
      <w:pPr>
        <w:pStyle w:val="Heading3"/>
        <w:rPr>
          <w:lang w:eastAsia="zh-CN"/>
        </w:rPr>
      </w:pPr>
      <w:r>
        <w:rPr>
          <w:rFonts w:hint="eastAsia"/>
          <w:lang w:val="en-US" w:eastAsia="zh-CN"/>
        </w:rPr>
        <w:t>Proposal on A-CSI on PUCCH</w:t>
      </w:r>
    </w:p>
    <w:p w14:paraId="665C60AF" w14:textId="77777777" w:rsidR="00F0189C" w:rsidRDefault="00617FF1">
      <w:pPr>
        <w:rPr>
          <w:lang w:eastAsia="zh-CN"/>
        </w:rPr>
      </w:pPr>
      <w:r>
        <w:rPr>
          <w:rFonts w:hint="eastAsia"/>
          <w:b/>
          <w:bCs/>
          <w:highlight w:val="cyan"/>
          <w:lang w:eastAsia="zh-CN"/>
        </w:rPr>
        <w:t xml:space="preserve">Summary: </w:t>
      </w:r>
      <w:r>
        <w:rPr>
          <w:rFonts w:hint="eastAsia"/>
          <w:lang w:eastAsia="zh-CN"/>
        </w:rPr>
        <w:t>Only one company supports to study A-CSI repetition on PUCCH, while 4 companies raised concerns.</w:t>
      </w:r>
    </w:p>
    <w:p w14:paraId="00F6010E" w14:textId="77777777" w:rsidR="00F0189C" w:rsidRDefault="00617FF1">
      <w:pPr>
        <w:rPr>
          <w:lang w:eastAsia="zh-CN"/>
        </w:rPr>
      </w:pPr>
      <w:r>
        <w:rPr>
          <w:rFonts w:hint="eastAsia"/>
          <w:b/>
          <w:bCs/>
          <w:highlight w:val="cyan"/>
          <w:lang w:eastAsia="zh-CN"/>
        </w:rPr>
        <w:t>FL recommendation:</w:t>
      </w:r>
      <w:r>
        <w:rPr>
          <w:rFonts w:hint="eastAsia"/>
          <w:b/>
          <w:bCs/>
          <w:lang w:eastAsia="zh-CN"/>
        </w:rPr>
        <w:t xml:space="preserve"> </w:t>
      </w:r>
      <w:r>
        <w:rPr>
          <w:rFonts w:hint="eastAsia"/>
          <w:lang w:eastAsia="zh-CN"/>
        </w:rPr>
        <w:t xml:space="preserve">Given some other companies also raised concerns in other email threads, it is doubtful that we can support this feature in NR coverage enhancement SI. Then, I suggest </w:t>
      </w:r>
      <w:proofErr w:type="gramStart"/>
      <w:r>
        <w:rPr>
          <w:rFonts w:hint="eastAsia"/>
          <w:lang w:eastAsia="zh-CN"/>
        </w:rPr>
        <w:t>to consider</w:t>
      </w:r>
      <w:proofErr w:type="gramEnd"/>
      <w:r>
        <w:rPr>
          <w:rFonts w:hint="eastAsia"/>
          <w:lang w:eastAsia="zh-CN"/>
        </w:rPr>
        <w:t xml:space="preserve"> the following proposal. </w:t>
      </w:r>
    </w:p>
    <w:p w14:paraId="789323A4" w14:textId="77777777" w:rsidR="00F0189C" w:rsidRDefault="00F0189C">
      <w:pPr>
        <w:rPr>
          <w:lang w:eastAsia="zh-CN"/>
        </w:rPr>
      </w:pPr>
    </w:p>
    <w:p w14:paraId="3FCB3534" w14:textId="77777777" w:rsidR="00F0189C" w:rsidRDefault="00617FF1">
      <w:pPr>
        <w:rPr>
          <w:rFonts w:eastAsia="Times New Roman"/>
          <w:b/>
          <w:bCs/>
          <w:i/>
          <w:iCs/>
          <w:color w:val="000000"/>
        </w:rPr>
      </w:pPr>
      <w:r>
        <w:rPr>
          <w:rFonts w:hint="eastAsia"/>
          <w:b/>
          <w:bCs/>
          <w:highlight w:val="yellow"/>
          <w:lang w:eastAsia="zh-CN"/>
        </w:rPr>
        <w:t xml:space="preserve">Proposal </w:t>
      </w:r>
      <w:del w:id="51" w:author="ZTE" w:date="2020-08-26T23:45:00Z">
        <w:r>
          <w:rPr>
            <w:b/>
            <w:bCs/>
            <w:highlight w:val="yellow"/>
            <w:lang w:eastAsia="zh-CN"/>
          </w:rPr>
          <w:delText>4</w:delText>
        </w:r>
      </w:del>
      <w:ins w:id="52" w:author="ZTE" w:date="2020-08-26T23:45:00Z">
        <w:r>
          <w:rPr>
            <w:rFonts w:hint="eastAsia"/>
            <w:b/>
            <w:bCs/>
            <w:highlight w:val="yellow"/>
            <w:lang w:eastAsia="zh-CN"/>
          </w:rPr>
          <w:t>5</w:t>
        </w:r>
      </w:ins>
      <w:r>
        <w:rPr>
          <w:rFonts w:hint="eastAsia"/>
          <w:b/>
          <w:bCs/>
          <w:highlight w:val="yellow"/>
          <w:lang w:eastAsia="zh-CN"/>
        </w:rPr>
        <w:t xml:space="preserve">: </w:t>
      </w:r>
      <w:r>
        <w:rPr>
          <w:rFonts w:hint="eastAsia"/>
          <w:b/>
          <w:bCs/>
          <w:i/>
          <w:iCs/>
          <w:color w:val="000000"/>
          <w:lang w:eastAsia="zh-CN"/>
        </w:rPr>
        <w:t>A-</w:t>
      </w:r>
      <w:r>
        <w:rPr>
          <w:rFonts w:eastAsia="Times New Roman"/>
          <w:b/>
          <w:bCs/>
          <w:i/>
          <w:iCs/>
          <w:color w:val="000000"/>
        </w:rPr>
        <w:t xml:space="preserve">CSI </w:t>
      </w:r>
      <w:r>
        <w:rPr>
          <w:rFonts w:hint="eastAsia"/>
          <w:b/>
          <w:bCs/>
          <w:i/>
          <w:iCs/>
          <w:color w:val="000000"/>
          <w:lang w:eastAsia="zh-CN"/>
        </w:rPr>
        <w:t xml:space="preserve">on PUCCH </w:t>
      </w:r>
      <w:r>
        <w:rPr>
          <w:rFonts w:eastAsia="Times New Roman"/>
          <w:b/>
          <w:bCs/>
          <w:i/>
          <w:iCs/>
          <w:color w:val="000000"/>
        </w:rPr>
        <w:t xml:space="preserve">is not to be discussed further </w:t>
      </w:r>
      <w:r>
        <w:rPr>
          <w:rFonts w:hint="eastAsia"/>
          <w:b/>
          <w:bCs/>
          <w:i/>
          <w:iCs/>
          <w:color w:val="000000"/>
          <w:lang w:eastAsia="zh-CN"/>
        </w:rPr>
        <w:t xml:space="preserve">in </w:t>
      </w:r>
      <w:r>
        <w:rPr>
          <w:rFonts w:hint="eastAsia"/>
          <w:b/>
          <w:bCs/>
          <w:i/>
          <w:iCs/>
          <w:lang w:eastAsia="zh-CN"/>
        </w:rPr>
        <w:t xml:space="preserve">NR coverage enhancement SI. </w:t>
      </w:r>
    </w:p>
    <w:p w14:paraId="71C4DD2F" w14:textId="77777777" w:rsidR="00F0189C" w:rsidRDefault="00F0189C">
      <w:pPr>
        <w:rPr>
          <w:lang w:eastAsia="zh-CN"/>
        </w:rPr>
      </w:pPr>
    </w:p>
    <w:p w14:paraId="2866575A" w14:textId="77777777" w:rsidR="00F0189C" w:rsidRDefault="00617FF1">
      <w:pPr>
        <w:rPr>
          <w:lang w:eastAsia="zh-CN"/>
        </w:rPr>
      </w:pPr>
      <w:r>
        <w:rPr>
          <w:rFonts w:hint="eastAsia"/>
          <w:lang w:eastAsia="zh-CN"/>
        </w:rPr>
        <w:t>If you have concerns on Proposal 4, please comment below.</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14:paraId="63C23173" w14:textId="77777777">
        <w:tc>
          <w:tcPr>
            <w:tcW w:w="1615" w:type="dxa"/>
            <w:shd w:val="clear" w:color="auto" w:fill="auto"/>
            <w:vAlign w:val="center"/>
          </w:tcPr>
          <w:p w14:paraId="7931D429" w14:textId="77777777"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14:paraId="07A51924" w14:textId="77777777" w:rsidR="00F0189C" w:rsidRDefault="00617FF1">
            <w:pPr>
              <w:jc w:val="center"/>
              <w:rPr>
                <w:b/>
                <w:lang w:val="en-GB" w:eastAsia="zh-CN"/>
              </w:rPr>
            </w:pPr>
            <w:r>
              <w:rPr>
                <w:b/>
                <w:lang w:val="en-GB" w:eastAsia="zh-CN"/>
              </w:rPr>
              <w:t>C</w:t>
            </w:r>
            <w:r>
              <w:rPr>
                <w:rFonts w:hint="eastAsia"/>
                <w:b/>
                <w:lang w:val="en-GB" w:eastAsia="zh-CN"/>
              </w:rPr>
              <w:t>omments</w:t>
            </w:r>
          </w:p>
        </w:tc>
      </w:tr>
      <w:tr w:rsidR="00F0189C" w14:paraId="5C1959EB" w14:textId="77777777">
        <w:tc>
          <w:tcPr>
            <w:tcW w:w="1615" w:type="dxa"/>
            <w:shd w:val="clear" w:color="auto" w:fill="auto"/>
            <w:vAlign w:val="center"/>
          </w:tcPr>
          <w:p w14:paraId="2BEFEB89" w14:textId="77777777" w:rsidR="00F0189C" w:rsidRDefault="00617FF1">
            <w:pPr>
              <w:jc w:val="center"/>
              <w:rPr>
                <w:lang w:eastAsia="zh-CN"/>
              </w:rPr>
            </w:pPr>
            <w:r>
              <w:rPr>
                <w:rFonts w:hint="eastAsia"/>
                <w:lang w:eastAsia="zh-CN"/>
              </w:rPr>
              <w:t>CATT</w:t>
            </w:r>
          </w:p>
        </w:tc>
        <w:tc>
          <w:tcPr>
            <w:tcW w:w="8416" w:type="dxa"/>
            <w:shd w:val="clear" w:color="auto" w:fill="auto"/>
            <w:vAlign w:val="center"/>
          </w:tcPr>
          <w:p w14:paraId="2E2BA9AF" w14:textId="77777777" w:rsidR="00F0189C" w:rsidRDefault="00617FF1">
            <w:pPr>
              <w:rPr>
                <w:lang w:eastAsia="zh-CN"/>
              </w:rPr>
            </w:pPr>
            <w:r>
              <w:rPr>
                <w:rFonts w:hint="eastAsia"/>
                <w:lang w:eastAsia="zh-CN"/>
              </w:rPr>
              <w:t>Support</w:t>
            </w:r>
          </w:p>
        </w:tc>
      </w:tr>
      <w:tr w:rsidR="00F0189C" w14:paraId="391BDC0E" w14:textId="77777777">
        <w:tc>
          <w:tcPr>
            <w:tcW w:w="1615" w:type="dxa"/>
            <w:shd w:val="clear" w:color="auto" w:fill="auto"/>
            <w:vAlign w:val="center"/>
          </w:tcPr>
          <w:p w14:paraId="539B60D0" w14:textId="77777777" w:rsidR="00F0189C" w:rsidRDefault="00617FF1">
            <w:pPr>
              <w:jc w:val="center"/>
              <w:rPr>
                <w:lang w:eastAsia="zh-CN"/>
              </w:rPr>
            </w:pPr>
            <w:r>
              <w:rPr>
                <w:lang w:eastAsia="zh-CN"/>
              </w:rPr>
              <w:t>Ericsson</w:t>
            </w:r>
          </w:p>
        </w:tc>
        <w:tc>
          <w:tcPr>
            <w:tcW w:w="8416" w:type="dxa"/>
            <w:shd w:val="clear" w:color="auto" w:fill="auto"/>
            <w:vAlign w:val="center"/>
          </w:tcPr>
          <w:p w14:paraId="0ADE009B" w14:textId="77777777" w:rsidR="00F0189C" w:rsidRDefault="00617FF1">
            <w:pPr>
              <w:rPr>
                <w:lang w:eastAsia="zh-CN"/>
              </w:rPr>
            </w:pPr>
            <w:r>
              <w:rPr>
                <w:lang w:eastAsia="zh-CN"/>
              </w:rPr>
              <w:t>We do not see the reason to preclude this at this stage, but we are fine to prioritize A-CSI repetition on PUSCH and to include a condition shown below:</w:t>
            </w:r>
          </w:p>
          <w:p w14:paraId="01C9E326" w14:textId="77777777" w:rsidR="00F0189C" w:rsidRDefault="00617FF1">
            <w:pPr>
              <w:rPr>
                <w:rFonts w:eastAsia="Times New Roman"/>
                <w:b/>
                <w:bCs/>
                <w:i/>
                <w:iCs/>
                <w:color w:val="000000"/>
              </w:rPr>
            </w:pPr>
            <w:r>
              <w:rPr>
                <w:rFonts w:hint="eastAsia"/>
                <w:b/>
                <w:bCs/>
                <w:highlight w:val="yellow"/>
                <w:lang w:eastAsia="zh-CN"/>
              </w:rPr>
              <w:t xml:space="preserve">Proposal 4: </w:t>
            </w:r>
            <w:r>
              <w:rPr>
                <w:b/>
                <w:bCs/>
                <w:i/>
                <w:iCs/>
                <w:color w:val="FF0000"/>
                <w:lang w:eastAsia="zh-CN"/>
              </w:rPr>
              <w:t>Study</w:t>
            </w:r>
            <w:r>
              <w:rPr>
                <w:b/>
                <w:bCs/>
                <w:color w:val="FF0000"/>
                <w:lang w:eastAsia="zh-CN"/>
              </w:rPr>
              <w:t xml:space="preserve"> </w:t>
            </w:r>
            <w:r>
              <w:rPr>
                <w:rFonts w:hint="eastAsia"/>
                <w:b/>
                <w:bCs/>
                <w:i/>
                <w:iCs/>
                <w:color w:val="000000"/>
                <w:lang w:eastAsia="zh-CN"/>
              </w:rPr>
              <w:t>A-</w:t>
            </w:r>
            <w:r>
              <w:rPr>
                <w:rFonts w:eastAsia="Times New Roman"/>
                <w:b/>
                <w:bCs/>
                <w:i/>
                <w:iCs/>
                <w:color w:val="000000"/>
              </w:rPr>
              <w:t xml:space="preserve">CSI </w:t>
            </w:r>
            <w:r>
              <w:rPr>
                <w:rFonts w:hint="eastAsia"/>
                <w:b/>
                <w:bCs/>
                <w:i/>
                <w:iCs/>
                <w:color w:val="000000"/>
                <w:lang w:eastAsia="zh-CN"/>
              </w:rPr>
              <w:t xml:space="preserve">on PUCCH </w:t>
            </w:r>
            <w:r>
              <w:rPr>
                <w:rFonts w:eastAsia="Times New Roman"/>
                <w:b/>
                <w:bCs/>
                <w:i/>
                <w:iCs/>
                <w:strike/>
                <w:color w:val="FF0000"/>
              </w:rPr>
              <w:t>is not to be discussed further</w:t>
            </w:r>
            <w:r>
              <w:rPr>
                <w:rFonts w:eastAsia="Times New Roman"/>
                <w:b/>
                <w:bCs/>
                <w:i/>
                <w:iCs/>
                <w:color w:val="FF0000"/>
              </w:rPr>
              <w:t xml:space="preserve"> </w:t>
            </w:r>
            <w:r>
              <w:rPr>
                <w:rFonts w:hint="eastAsia"/>
                <w:b/>
                <w:bCs/>
                <w:i/>
                <w:iCs/>
                <w:color w:val="000000"/>
                <w:lang w:eastAsia="zh-CN"/>
              </w:rPr>
              <w:t xml:space="preserve">in </w:t>
            </w:r>
            <w:r>
              <w:rPr>
                <w:rFonts w:hint="eastAsia"/>
                <w:b/>
                <w:bCs/>
                <w:i/>
                <w:iCs/>
                <w:lang w:eastAsia="zh-CN"/>
              </w:rPr>
              <w:t>NR coverage enhancement SI</w:t>
            </w:r>
            <w:r>
              <w:rPr>
                <w:b/>
                <w:bCs/>
                <w:i/>
                <w:iCs/>
                <w:color w:val="FF0000"/>
                <w:lang w:eastAsia="zh-CN"/>
              </w:rPr>
              <w:t xml:space="preserve"> if</w:t>
            </w:r>
            <w:r>
              <w:rPr>
                <w:b/>
                <w:bCs/>
                <w:i/>
                <w:iCs/>
                <w:lang w:eastAsia="zh-CN"/>
              </w:rPr>
              <w:t xml:space="preserve"> A-CSI repetition on PUSCH is not supported</w:t>
            </w:r>
            <w:r>
              <w:rPr>
                <w:rFonts w:hint="eastAsia"/>
                <w:b/>
                <w:bCs/>
                <w:i/>
                <w:iCs/>
                <w:lang w:eastAsia="zh-CN"/>
              </w:rPr>
              <w:t>.</w:t>
            </w:r>
          </w:p>
        </w:tc>
      </w:tr>
      <w:tr w:rsidR="00026834" w14:paraId="20B650C6" w14:textId="77777777">
        <w:tc>
          <w:tcPr>
            <w:tcW w:w="1615" w:type="dxa"/>
            <w:shd w:val="clear" w:color="auto" w:fill="auto"/>
            <w:vAlign w:val="center"/>
          </w:tcPr>
          <w:p w14:paraId="7CD5E837" w14:textId="77777777" w:rsidR="00026834" w:rsidRDefault="00026834">
            <w:pPr>
              <w:jc w:val="center"/>
              <w:rPr>
                <w:lang w:eastAsia="zh-CN"/>
              </w:rPr>
            </w:pPr>
            <w:r>
              <w:rPr>
                <w:lang w:eastAsia="zh-CN"/>
              </w:rPr>
              <w:t>Intel</w:t>
            </w:r>
          </w:p>
        </w:tc>
        <w:tc>
          <w:tcPr>
            <w:tcW w:w="8416" w:type="dxa"/>
            <w:shd w:val="clear" w:color="auto" w:fill="auto"/>
            <w:vAlign w:val="center"/>
          </w:tcPr>
          <w:p w14:paraId="353A82BD" w14:textId="77777777" w:rsidR="00026834" w:rsidRDefault="00026834">
            <w:pPr>
              <w:rPr>
                <w:lang w:eastAsia="zh-CN"/>
              </w:rPr>
            </w:pPr>
            <w:r>
              <w:rPr>
                <w:lang w:eastAsia="zh-CN"/>
              </w:rPr>
              <w:t>We are fine with the proposal.</w:t>
            </w:r>
          </w:p>
        </w:tc>
      </w:tr>
      <w:tr w:rsidR="007A7344" w14:paraId="077AB9B8" w14:textId="77777777">
        <w:tc>
          <w:tcPr>
            <w:tcW w:w="1615" w:type="dxa"/>
            <w:shd w:val="clear" w:color="auto" w:fill="auto"/>
            <w:vAlign w:val="center"/>
          </w:tcPr>
          <w:p w14:paraId="5EAF54FF" w14:textId="11E1DEC1" w:rsidR="007A7344" w:rsidRPr="007A7344" w:rsidRDefault="007A7344">
            <w:pPr>
              <w:jc w:val="center"/>
              <w:rPr>
                <w:rFonts w:eastAsia="MS Mincho"/>
                <w:lang w:eastAsia="ja-JP"/>
              </w:rPr>
            </w:pPr>
            <w:r>
              <w:rPr>
                <w:rFonts w:eastAsia="MS Mincho" w:hint="eastAsia"/>
                <w:lang w:eastAsia="ja-JP"/>
              </w:rPr>
              <w:t>S</w:t>
            </w:r>
            <w:r>
              <w:rPr>
                <w:rFonts w:eastAsia="MS Mincho"/>
                <w:lang w:eastAsia="ja-JP"/>
              </w:rPr>
              <w:t>harp</w:t>
            </w:r>
          </w:p>
        </w:tc>
        <w:tc>
          <w:tcPr>
            <w:tcW w:w="8416" w:type="dxa"/>
            <w:shd w:val="clear" w:color="auto" w:fill="auto"/>
            <w:vAlign w:val="center"/>
          </w:tcPr>
          <w:p w14:paraId="075CA035" w14:textId="6C46F931" w:rsidR="007A7344" w:rsidRPr="007A7344" w:rsidRDefault="007A7344">
            <w:pPr>
              <w:rPr>
                <w:rFonts w:eastAsia="MS Mincho"/>
                <w:lang w:eastAsia="ja-JP"/>
              </w:rPr>
            </w:pPr>
            <w:r>
              <w:rPr>
                <w:rFonts w:eastAsia="MS Mincho" w:hint="eastAsia"/>
                <w:lang w:eastAsia="ja-JP"/>
              </w:rPr>
              <w:t>W</w:t>
            </w:r>
            <w:r>
              <w:rPr>
                <w:rFonts w:eastAsia="MS Mincho"/>
                <w:lang w:eastAsia="ja-JP"/>
              </w:rPr>
              <w:t>e are fine with the proposal.</w:t>
            </w:r>
          </w:p>
        </w:tc>
      </w:tr>
      <w:tr w:rsidR="00402193" w14:paraId="20D12198" w14:textId="77777777">
        <w:tc>
          <w:tcPr>
            <w:tcW w:w="1615" w:type="dxa"/>
            <w:shd w:val="clear" w:color="auto" w:fill="auto"/>
            <w:vAlign w:val="center"/>
          </w:tcPr>
          <w:p w14:paraId="2A64B4AC" w14:textId="39EF22B2" w:rsidR="00402193" w:rsidRDefault="00402193">
            <w:pPr>
              <w:jc w:val="center"/>
              <w:rPr>
                <w:rFonts w:eastAsia="MS Mincho" w:hint="eastAsia"/>
                <w:lang w:eastAsia="ja-JP"/>
              </w:rPr>
            </w:pPr>
            <w:r>
              <w:rPr>
                <w:rFonts w:eastAsia="MS Mincho"/>
                <w:lang w:eastAsia="ja-JP"/>
              </w:rPr>
              <w:t>Qualcomm</w:t>
            </w:r>
          </w:p>
        </w:tc>
        <w:tc>
          <w:tcPr>
            <w:tcW w:w="8416" w:type="dxa"/>
            <w:shd w:val="clear" w:color="auto" w:fill="auto"/>
            <w:vAlign w:val="center"/>
          </w:tcPr>
          <w:p w14:paraId="7473FD81" w14:textId="51550B1F" w:rsidR="00402193" w:rsidRDefault="00402193">
            <w:pPr>
              <w:rPr>
                <w:rFonts w:eastAsia="MS Mincho" w:hint="eastAsia"/>
                <w:lang w:eastAsia="ja-JP"/>
              </w:rPr>
            </w:pPr>
            <w:r>
              <w:rPr>
                <w:rFonts w:eastAsia="MS Mincho"/>
                <w:lang w:eastAsia="ja-JP"/>
              </w:rPr>
              <w:t>Support the proposal</w:t>
            </w:r>
          </w:p>
        </w:tc>
      </w:tr>
    </w:tbl>
    <w:p w14:paraId="0D4573AE" w14:textId="77777777" w:rsidR="00F0189C" w:rsidRDefault="00F0189C">
      <w:pPr>
        <w:rPr>
          <w:lang w:eastAsia="zh-CN"/>
        </w:rPr>
      </w:pPr>
    </w:p>
    <w:p w14:paraId="3C739315" w14:textId="77777777" w:rsidR="00F0189C" w:rsidRDefault="00F0189C">
      <w:pPr>
        <w:rPr>
          <w:lang w:eastAsia="zh-CN"/>
        </w:rPr>
      </w:pPr>
    </w:p>
    <w:p w14:paraId="38DE614C" w14:textId="77777777" w:rsidR="00F0189C" w:rsidRDefault="00617FF1">
      <w:pPr>
        <w:pStyle w:val="Heading3"/>
        <w:rPr>
          <w:lang w:val="en-US" w:eastAsia="zh-CN"/>
        </w:rPr>
      </w:pPr>
      <w:r>
        <w:rPr>
          <w:rFonts w:hint="eastAsia"/>
          <w:lang w:val="en-US" w:eastAsia="zh-CN"/>
        </w:rPr>
        <w:lastRenderedPageBreak/>
        <w:t>Proposal on TR update</w:t>
      </w:r>
    </w:p>
    <w:p w14:paraId="46478430" w14:textId="77777777" w:rsidR="00F0189C" w:rsidRDefault="00617FF1">
      <w:pPr>
        <w:rPr>
          <w:szCs w:val="22"/>
          <w:highlight w:val="cyan"/>
          <w:lang w:eastAsia="zh-CN"/>
        </w:rPr>
      </w:pPr>
      <w:r>
        <w:rPr>
          <w:rFonts w:hint="eastAsia"/>
          <w:szCs w:val="22"/>
          <w:highlight w:val="cyan"/>
          <w:lang w:eastAsia="zh-CN"/>
        </w:rPr>
        <w:t xml:space="preserve">Summary of the Proposal: </w:t>
      </w:r>
    </w:p>
    <w:p w14:paraId="40A70EA3" w14:textId="77777777" w:rsidR="00F0189C" w:rsidRDefault="00617FF1">
      <w:pPr>
        <w:numPr>
          <w:ilvl w:val="0"/>
          <w:numId w:val="25"/>
        </w:numPr>
        <w:rPr>
          <w:szCs w:val="22"/>
          <w:lang w:eastAsia="zh-CN"/>
        </w:rPr>
      </w:pPr>
      <w:r>
        <w:rPr>
          <w:rFonts w:hint="eastAsia"/>
          <w:szCs w:val="22"/>
          <w:lang w:eastAsia="zh-CN"/>
        </w:rPr>
        <w:t xml:space="preserve">8 companies support the proposal with some modifications. </w:t>
      </w:r>
    </w:p>
    <w:p w14:paraId="63E95DF3" w14:textId="77777777" w:rsidR="00F0189C" w:rsidRDefault="00617FF1">
      <w:pPr>
        <w:numPr>
          <w:ilvl w:val="0"/>
          <w:numId w:val="25"/>
        </w:numPr>
        <w:rPr>
          <w:lang w:eastAsia="zh-CN"/>
        </w:rPr>
      </w:pPr>
      <w:r>
        <w:rPr>
          <w:rFonts w:hint="eastAsia"/>
          <w:szCs w:val="22"/>
          <w:lang w:eastAsia="zh-CN"/>
        </w:rPr>
        <w:t xml:space="preserve">2 companies think it may be too early to update the TR. </w:t>
      </w:r>
    </w:p>
    <w:p w14:paraId="0AC63236" w14:textId="77777777" w:rsidR="00F0189C" w:rsidRDefault="00617FF1">
      <w:pPr>
        <w:numPr>
          <w:ilvl w:val="0"/>
          <w:numId w:val="25"/>
        </w:numPr>
        <w:rPr>
          <w:szCs w:val="21"/>
          <w:lang w:eastAsia="zh-CN"/>
        </w:rPr>
      </w:pPr>
      <w:r>
        <w:rPr>
          <w:rFonts w:hint="eastAsia"/>
          <w:szCs w:val="21"/>
          <w:lang w:eastAsia="zh-CN"/>
        </w:rPr>
        <w:t>Main modifications are to delete the sections for which the related enhancements haven</w:t>
      </w:r>
      <w:r>
        <w:rPr>
          <w:szCs w:val="21"/>
          <w:lang w:eastAsia="zh-CN"/>
        </w:rPr>
        <w:t>’</w:t>
      </w:r>
      <w:r>
        <w:rPr>
          <w:rFonts w:hint="eastAsia"/>
          <w:szCs w:val="21"/>
          <w:lang w:eastAsia="zh-CN"/>
        </w:rPr>
        <w:t xml:space="preserve">t identified yet. It is highly dependent on the outcome of evaluation in AI 8.8.1. </w:t>
      </w:r>
    </w:p>
    <w:p w14:paraId="7080E98D" w14:textId="77777777" w:rsidR="00F0189C" w:rsidRDefault="00617FF1">
      <w:pPr>
        <w:rPr>
          <w:lang w:eastAsia="zh-CN"/>
        </w:rPr>
      </w:pPr>
      <w:r>
        <w:rPr>
          <w:rFonts w:hint="eastAsia"/>
          <w:szCs w:val="22"/>
          <w:highlight w:val="cyan"/>
          <w:lang w:eastAsia="zh-CN"/>
        </w:rPr>
        <w:t xml:space="preserve">FL recommendation: </w:t>
      </w:r>
      <w:r>
        <w:rPr>
          <w:rFonts w:hint="eastAsia"/>
          <w:szCs w:val="22"/>
          <w:lang w:eastAsia="zh-CN"/>
        </w:rPr>
        <w:t xml:space="preserve">The proposed </w:t>
      </w:r>
      <w:r>
        <w:rPr>
          <w:rFonts w:hint="eastAsia"/>
          <w:lang w:eastAsia="zh-CN"/>
        </w:rPr>
        <w:t>sections only intends to show that we once discussed related enhancements and have no intention that we will agree on all these enhancements. Nokia</w:t>
      </w:r>
      <w:r>
        <w:rPr>
          <w:lang w:eastAsia="zh-CN"/>
        </w:rPr>
        <w:t>’</w:t>
      </w:r>
      <w:r>
        <w:rPr>
          <w:rFonts w:hint="eastAsia"/>
          <w:lang w:eastAsia="zh-CN"/>
        </w:rPr>
        <w:t xml:space="preserve">s proposal with adding some clarification is suggested for further check.  </w:t>
      </w:r>
    </w:p>
    <w:p w14:paraId="1C8CBF4F" w14:textId="77777777" w:rsidR="00F0189C" w:rsidRDefault="00617FF1">
      <w:pPr>
        <w:rPr>
          <w:b/>
        </w:rPr>
      </w:pPr>
      <w:r>
        <w:rPr>
          <w:rFonts w:hint="eastAsia"/>
          <w:b/>
          <w:bCs/>
          <w:highlight w:val="yellow"/>
          <w:lang w:eastAsia="zh-CN"/>
        </w:rPr>
        <w:t xml:space="preserve">Proposal </w:t>
      </w:r>
      <w:del w:id="53" w:author="ZTE" w:date="2020-08-26T23:45:00Z">
        <w:r>
          <w:rPr>
            <w:b/>
            <w:bCs/>
            <w:highlight w:val="yellow"/>
            <w:lang w:eastAsia="zh-CN"/>
          </w:rPr>
          <w:delText>5</w:delText>
        </w:r>
      </w:del>
      <w:ins w:id="54" w:author="ZTE" w:date="2020-08-26T23:45:00Z">
        <w:r>
          <w:rPr>
            <w:rFonts w:hint="eastAsia"/>
            <w:b/>
            <w:bCs/>
            <w:highlight w:val="yellow"/>
            <w:lang w:eastAsia="zh-CN"/>
          </w:rPr>
          <w:t>6</w:t>
        </w:r>
      </w:ins>
      <w:r>
        <w:rPr>
          <w:rFonts w:hint="eastAsia"/>
          <w:b/>
          <w:bCs/>
          <w:highlight w:val="yellow"/>
          <w:lang w:eastAsia="zh-CN"/>
        </w:rPr>
        <w:t xml:space="preserve">: </w:t>
      </w:r>
      <w:r>
        <w:rPr>
          <w:b/>
        </w:rPr>
        <w:t xml:space="preserve">Capture the following </w:t>
      </w:r>
      <w:r>
        <w:rPr>
          <w:b/>
          <w:color w:val="FF0000"/>
        </w:rPr>
        <w:t xml:space="preserve">tentative </w:t>
      </w:r>
      <w:r>
        <w:rPr>
          <w:b/>
        </w:rPr>
        <w:t>structure in TR 38.830.</w:t>
      </w:r>
    </w:p>
    <w:p w14:paraId="5E94018E" w14:textId="77777777" w:rsidR="00F0189C" w:rsidRDefault="00617FF1">
      <w:pPr>
        <w:ind w:leftChars="829" w:left="1658"/>
        <w:rPr>
          <w:b/>
          <w:sz w:val="21"/>
        </w:rPr>
      </w:pPr>
      <w:r>
        <w:rPr>
          <w:b/>
          <w:sz w:val="21"/>
        </w:rPr>
        <w:t>6</w:t>
      </w:r>
      <w:r>
        <w:rPr>
          <w:rFonts w:hint="eastAsia"/>
          <w:b/>
          <w:sz w:val="21"/>
        </w:rPr>
        <w:t xml:space="preserve">.3 </w:t>
      </w:r>
      <w:r>
        <w:rPr>
          <w:b/>
          <w:sz w:val="21"/>
        </w:rPr>
        <w:tab/>
        <w:t>Coverage enhancements for channels other than PUSCH and PUCCH</w:t>
      </w:r>
    </w:p>
    <w:p w14:paraId="6F0C85D7" w14:textId="77777777" w:rsidR="00F0189C" w:rsidRDefault="00617FF1">
      <w:pPr>
        <w:ind w:leftChars="829" w:left="1658"/>
        <w:rPr>
          <w:b/>
          <w:sz w:val="21"/>
          <w:lang w:eastAsia="zh-CN"/>
        </w:rPr>
      </w:pPr>
      <w:r>
        <w:rPr>
          <w:b/>
          <w:sz w:val="21"/>
        </w:rPr>
        <w:t>6.</w:t>
      </w:r>
      <w:r>
        <w:rPr>
          <w:rFonts w:hint="eastAsia"/>
          <w:b/>
          <w:sz w:val="21"/>
          <w:lang w:eastAsia="zh-CN"/>
        </w:rPr>
        <w:t>3</w:t>
      </w:r>
      <w:r>
        <w:rPr>
          <w:b/>
          <w:sz w:val="21"/>
        </w:rPr>
        <w:t>.1</w:t>
      </w:r>
      <w:r>
        <w:rPr>
          <w:b/>
          <w:sz w:val="21"/>
        </w:rPr>
        <w:tab/>
      </w:r>
      <w:r>
        <w:rPr>
          <w:rFonts w:hint="eastAsia"/>
          <w:b/>
          <w:sz w:val="21"/>
          <w:lang w:eastAsia="zh-CN"/>
        </w:rPr>
        <w:t>Enhancements for PRACH</w:t>
      </w:r>
    </w:p>
    <w:p w14:paraId="4E778077" w14:textId="77777777" w:rsidR="00F0189C" w:rsidRDefault="00617FF1">
      <w:pPr>
        <w:ind w:leftChars="829" w:left="1658"/>
        <w:rPr>
          <w:b/>
          <w:lang w:eastAsia="zh-CN"/>
        </w:rPr>
      </w:pPr>
      <w:r>
        <w:rPr>
          <w:b/>
        </w:rPr>
        <w:t>6.</w:t>
      </w:r>
      <w:r>
        <w:rPr>
          <w:rFonts w:hint="eastAsia"/>
          <w:b/>
          <w:lang w:eastAsia="zh-CN"/>
        </w:rPr>
        <w:t>3</w:t>
      </w:r>
      <w:r>
        <w:rPr>
          <w:b/>
        </w:rPr>
        <w:t xml:space="preserve">.2 </w:t>
      </w:r>
      <w:r>
        <w:rPr>
          <w:b/>
        </w:rPr>
        <w:tab/>
      </w:r>
      <w:r>
        <w:rPr>
          <w:rFonts w:hint="eastAsia"/>
          <w:b/>
          <w:lang w:eastAsia="zh-CN"/>
        </w:rPr>
        <w:t>Enhancements for Msg3 PUSCH</w:t>
      </w:r>
    </w:p>
    <w:p w14:paraId="59883CB5" w14:textId="77777777" w:rsidR="00F0189C" w:rsidRDefault="00617FF1">
      <w:pPr>
        <w:ind w:leftChars="829" w:left="1658"/>
        <w:rPr>
          <w:b/>
          <w:lang w:eastAsia="zh-CN"/>
        </w:rPr>
      </w:pPr>
      <w:r>
        <w:rPr>
          <w:b/>
        </w:rPr>
        <w:t>6.</w:t>
      </w:r>
      <w:r>
        <w:rPr>
          <w:rFonts w:hint="eastAsia"/>
          <w:b/>
          <w:lang w:eastAsia="zh-CN"/>
        </w:rPr>
        <w:t>3</w:t>
      </w:r>
      <w:r>
        <w:rPr>
          <w:b/>
        </w:rPr>
        <w:t>.3</w:t>
      </w:r>
      <w:r>
        <w:rPr>
          <w:b/>
        </w:rPr>
        <w:tab/>
      </w:r>
      <w:r>
        <w:rPr>
          <w:rFonts w:hint="eastAsia"/>
          <w:b/>
          <w:lang w:eastAsia="zh-CN"/>
        </w:rPr>
        <w:t xml:space="preserve">Enhancements for PDCCH </w:t>
      </w:r>
    </w:p>
    <w:p w14:paraId="5A8DBFAC" w14:textId="77777777" w:rsidR="00F0189C" w:rsidRDefault="00617FF1">
      <w:pPr>
        <w:ind w:leftChars="829" w:left="1658"/>
        <w:rPr>
          <w:b/>
          <w:lang w:eastAsia="zh-CN"/>
        </w:rPr>
      </w:pPr>
      <w:r>
        <w:rPr>
          <w:b/>
        </w:rPr>
        <w:t>6.</w:t>
      </w:r>
      <w:r>
        <w:rPr>
          <w:rFonts w:hint="eastAsia"/>
          <w:b/>
          <w:lang w:eastAsia="zh-CN"/>
        </w:rPr>
        <w:t>3</w:t>
      </w:r>
      <w:r>
        <w:rPr>
          <w:b/>
        </w:rPr>
        <w:t xml:space="preserve">.4 </w:t>
      </w:r>
      <w:r>
        <w:rPr>
          <w:b/>
        </w:rPr>
        <w:tab/>
      </w:r>
      <w:r>
        <w:rPr>
          <w:rFonts w:hint="eastAsia"/>
          <w:b/>
          <w:lang w:eastAsia="zh-CN"/>
        </w:rPr>
        <w:t>Enhancements for PDSCH</w:t>
      </w:r>
    </w:p>
    <w:p w14:paraId="0AFF141C" w14:textId="77777777" w:rsidR="00F0189C" w:rsidRDefault="00617FF1">
      <w:pPr>
        <w:ind w:leftChars="829" w:left="1658"/>
        <w:rPr>
          <w:b/>
        </w:rPr>
      </w:pPr>
      <w:r>
        <w:rPr>
          <w:b/>
        </w:rPr>
        <w:t>6.</w:t>
      </w:r>
      <w:r>
        <w:rPr>
          <w:rFonts w:hint="eastAsia"/>
          <w:b/>
          <w:lang w:eastAsia="zh-CN"/>
        </w:rPr>
        <w:t>3</w:t>
      </w:r>
      <w:r>
        <w:rPr>
          <w:b/>
        </w:rPr>
        <w:t xml:space="preserve">.5 </w:t>
      </w:r>
      <w:r>
        <w:rPr>
          <w:b/>
        </w:rPr>
        <w:tab/>
      </w:r>
      <w:r>
        <w:rPr>
          <w:rFonts w:hint="eastAsia"/>
          <w:b/>
          <w:lang w:eastAsia="zh-CN"/>
        </w:rPr>
        <w:t xml:space="preserve">Beam refinement for </w:t>
      </w:r>
      <w:r>
        <w:rPr>
          <w:b/>
          <w:color w:val="000000"/>
          <w:shd w:val="clear" w:color="auto" w:fill="FFFFFF"/>
        </w:rPr>
        <w:t>physical channels during</w:t>
      </w:r>
      <w:r>
        <w:rPr>
          <w:rStyle w:val="apple-converted-space"/>
          <w:b/>
          <w:color w:val="000000"/>
          <w:shd w:val="clear" w:color="auto" w:fill="FFFFFF"/>
        </w:rPr>
        <w:t> </w:t>
      </w:r>
      <w:r>
        <w:rPr>
          <w:b/>
          <w:shd w:val="clear" w:color="auto" w:fill="FFFFFF"/>
        </w:rPr>
        <w:t>initial/</w:t>
      </w:r>
      <w:r>
        <w:rPr>
          <w:b/>
          <w:color w:val="000000"/>
          <w:shd w:val="clear" w:color="auto" w:fill="FFFFFF"/>
        </w:rPr>
        <w:t>random access procedure</w:t>
      </w:r>
    </w:p>
    <w:p w14:paraId="76B33BDA" w14:textId="77777777" w:rsidR="00F0189C" w:rsidRDefault="00617FF1">
      <w:pPr>
        <w:ind w:leftChars="829" w:left="1658"/>
        <w:rPr>
          <w:b/>
        </w:rPr>
      </w:pPr>
      <w:r>
        <w:rPr>
          <w:b/>
        </w:rPr>
        <w:t>6.</w:t>
      </w:r>
      <w:r>
        <w:rPr>
          <w:rFonts w:hint="eastAsia"/>
          <w:b/>
          <w:lang w:eastAsia="zh-CN"/>
        </w:rPr>
        <w:t>3</w:t>
      </w:r>
      <w:r>
        <w:rPr>
          <w:b/>
        </w:rPr>
        <w:t>.6</w:t>
      </w:r>
      <w:r>
        <w:rPr>
          <w:b/>
        </w:rPr>
        <w:tab/>
        <w:t>Others</w:t>
      </w:r>
    </w:p>
    <w:p w14:paraId="550C178D" w14:textId="77777777" w:rsidR="00F0189C" w:rsidRDefault="00617FF1">
      <w:pPr>
        <w:rPr>
          <w:b/>
          <w:color w:val="FF0000"/>
        </w:rPr>
      </w:pPr>
      <w:r>
        <w:rPr>
          <w:rFonts w:hint="eastAsia"/>
          <w:b/>
          <w:color w:val="FF0000"/>
          <w:lang w:eastAsia="zh-CN"/>
        </w:rPr>
        <w:t xml:space="preserve">Note: </w:t>
      </w:r>
      <w:r>
        <w:rPr>
          <w:b/>
          <w:color w:val="FF0000"/>
        </w:rPr>
        <w:t>The above structure will be confirmed</w:t>
      </w:r>
      <w:r>
        <w:rPr>
          <w:rFonts w:hint="eastAsia"/>
          <w:b/>
          <w:color w:val="FF0000"/>
          <w:lang w:eastAsia="zh-CN"/>
        </w:rPr>
        <w:t xml:space="preserve"> </w:t>
      </w:r>
      <w:r>
        <w:rPr>
          <w:b/>
          <w:color w:val="FF0000"/>
        </w:rPr>
        <w:t xml:space="preserve">or updated, after RAN1 #103-e, depending on the </w:t>
      </w:r>
      <w:proofErr w:type="gramStart"/>
      <w:r>
        <w:rPr>
          <w:b/>
          <w:color w:val="FF0000"/>
        </w:rPr>
        <w:t>final outcome</w:t>
      </w:r>
      <w:proofErr w:type="gramEnd"/>
      <w:r>
        <w:rPr>
          <w:b/>
          <w:color w:val="FF0000"/>
        </w:rPr>
        <w:t xml:space="preserve"> of the SI.</w:t>
      </w:r>
    </w:p>
    <w:p w14:paraId="4BF051B7" w14:textId="77777777" w:rsidR="00F0189C" w:rsidRDefault="00F0189C">
      <w:pPr>
        <w:rPr>
          <w:b/>
          <w:color w:val="FF0000"/>
          <w:lang w:eastAsia="zh-CN"/>
        </w:rPr>
      </w:pPr>
    </w:p>
    <w:p w14:paraId="5D7BBCFC" w14:textId="77777777" w:rsidR="00F0189C" w:rsidRDefault="00617FF1">
      <w:pPr>
        <w:rPr>
          <w:lang w:eastAsia="zh-CN"/>
        </w:rPr>
      </w:pPr>
      <w:r>
        <w:rPr>
          <w:rFonts w:hint="eastAsia"/>
          <w:lang w:eastAsia="zh-CN"/>
        </w:rPr>
        <w:t>If you have concerns on Proposal 5, please comment below.</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14:paraId="1BBA3683" w14:textId="77777777">
        <w:tc>
          <w:tcPr>
            <w:tcW w:w="1615" w:type="dxa"/>
            <w:shd w:val="clear" w:color="auto" w:fill="auto"/>
            <w:vAlign w:val="center"/>
          </w:tcPr>
          <w:p w14:paraId="6F0DF1C6" w14:textId="77777777"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14:paraId="05013E28" w14:textId="77777777" w:rsidR="00F0189C" w:rsidRDefault="00617FF1">
            <w:pPr>
              <w:jc w:val="center"/>
              <w:rPr>
                <w:b/>
                <w:lang w:val="en-GB" w:eastAsia="zh-CN"/>
              </w:rPr>
            </w:pPr>
            <w:r>
              <w:rPr>
                <w:b/>
                <w:lang w:val="en-GB" w:eastAsia="zh-CN"/>
              </w:rPr>
              <w:t>C</w:t>
            </w:r>
            <w:r>
              <w:rPr>
                <w:rFonts w:hint="eastAsia"/>
                <w:b/>
                <w:lang w:val="en-GB" w:eastAsia="zh-CN"/>
              </w:rPr>
              <w:t>omments</w:t>
            </w:r>
          </w:p>
        </w:tc>
      </w:tr>
      <w:tr w:rsidR="00F0189C" w14:paraId="5C419F95" w14:textId="77777777">
        <w:tc>
          <w:tcPr>
            <w:tcW w:w="1615" w:type="dxa"/>
            <w:shd w:val="clear" w:color="auto" w:fill="auto"/>
            <w:vAlign w:val="center"/>
          </w:tcPr>
          <w:p w14:paraId="51C9F8FC" w14:textId="77777777" w:rsidR="00F0189C" w:rsidRDefault="00617FF1">
            <w:pPr>
              <w:jc w:val="center"/>
              <w:rPr>
                <w:lang w:eastAsia="zh-CN"/>
              </w:rPr>
            </w:pPr>
            <w:r>
              <w:rPr>
                <w:rFonts w:hint="eastAsia"/>
                <w:lang w:eastAsia="zh-CN"/>
              </w:rPr>
              <w:t>CATT</w:t>
            </w:r>
          </w:p>
        </w:tc>
        <w:tc>
          <w:tcPr>
            <w:tcW w:w="8416" w:type="dxa"/>
            <w:shd w:val="clear" w:color="auto" w:fill="auto"/>
            <w:vAlign w:val="center"/>
          </w:tcPr>
          <w:p w14:paraId="4C61BAA1" w14:textId="77777777" w:rsidR="00F0189C" w:rsidRDefault="00617FF1">
            <w:pPr>
              <w:rPr>
                <w:lang w:eastAsia="zh-CN"/>
              </w:rPr>
            </w:pPr>
            <w:r>
              <w:rPr>
                <w:rFonts w:hint="eastAsia"/>
                <w:lang w:eastAsia="zh-CN"/>
              </w:rPr>
              <w:t xml:space="preserve">We cannot accept this proposal. From our side, most of the channels are short of justification and pre-mature. The word </w:t>
            </w:r>
            <w:r>
              <w:rPr>
                <w:lang w:eastAsia="zh-CN"/>
              </w:rPr>
              <w:t>‘</w:t>
            </w:r>
            <w:r>
              <w:rPr>
                <w:rFonts w:hint="eastAsia"/>
                <w:lang w:eastAsia="zh-CN"/>
              </w:rPr>
              <w:t>tentative</w:t>
            </w:r>
            <w:r>
              <w:rPr>
                <w:lang w:eastAsia="zh-CN"/>
              </w:rPr>
              <w:t>’</w:t>
            </w:r>
            <w:r>
              <w:rPr>
                <w:rFonts w:hint="eastAsia"/>
                <w:lang w:eastAsia="zh-CN"/>
              </w:rPr>
              <w:t xml:space="preserve"> doesn</w:t>
            </w:r>
            <w:r>
              <w:rPr>
                <w:lang w:eastAsia="zh-CN"/>
              </w:rPr>
              <w:t>’</w:t>
            </w:r>
            <w:r>
              <w:rPr>
                <w:rFonts w:hint="eastAsia"/>
                <w:lang w:eastAsia="zh-CN"/>
              </w:rPr>
              <w:t xml:space="preserve">t address our concerns. </w:t>
            </w:r>
            <w:proofErr w:type="gramStart"/>
            <w:r>
              <w:rPr>
                <w:rFonts w:hint="eastAsia"/>
                <w:lang w:eastAsia="zh-CN"/>
              </w:rPr>
              <w:t>As long as</w:t>
            </w:r>
            <w:proofErr w:type="gramEnd"/>
            <w:r>
              <w:rPr>
                <w:rFonts w:hint="eastAsia"/>
                <w:lang w:eastAsia="zh-CN"/>
              </w:rPr>
              <w:t xml:space="preserve"> it is tentative, what the meaning of making such an agreement? Why not make it when everything is clearer and mature?</w:t>
            </w:r>
          </w:p>
        </w:tc>
      </w:tr>
      <w:tr w:rsidR="00F0189C" w14:paraId="4CD9B9BA" w14:textId="77777777">
        <w:tc>
          <w:tcPr>
            <w:tcW w:w="1615" w:type="dxa"/>
            <w:shd w:val="clear" w:color="auto" w:fill="auto"/>
            <w:vAlign w:val="center"/>
          </w:tcPr>
          <w:p w14:paraId="5C9402F3" w14:textId="77777777" w:rsidR="00F0189C" w:rsidRDefault="00617FF1">
            <w:pPr>
              <w:jc w:val="center"/>
              <w:rPr>
                <w:lang w:eastAsia="zh-CN"/>
              </w:rPr>
            </w:pPr>
            <w:r>
              <w:rPr>
                <w:lang w:eastAsia="zh-CN"/>
              </w:rPr>
              <w:t>Ericsson</w:t>
            </w:r>
          </w:p>
        </w:tc>
        <w:tc>
          <w:tcPr>
            <w:tcW w:w="8416" w:type="dxa"/>
            <w:shd w:val="clear" w:color="auto" w:fill="auto"/>
            <w:vAlign w:val="center"/>
          </w:tcPr>
          <w:p w14:paraId="35420CBA" w14:textId="77777777" w:rsidR="00F0189C" w:rsidRDefault="00617FF1">
            <w:pPr>
              <w:rPr>
                <w:lang w:eastAsia="zh-CN"/>
              </w:rPr>
            </w:pPr>
            <w:r>
              <w:rPr>
                <w:lang w:eastAsia="zh-CN"/>
              </w:rPr>
              <w:t>We have same view as CATT that we do not think we need these sub-bullets without enough justification at this stage.</w:t>
            </w:r>
          </w:p>
          <w:p w14:paraId="41EF1D5A" w14:textId="77777777" w:rsidR="00F0189C" w:rsidRDefault="00617FF1">
            <w:pPr>
              <w:rPr>
                <w:lang w:eastAsia="zh-CN"/>
              </w:rPr>
            </w:pPr>
            <w:r>
              <w:rPr>
                <w:lang w:eastAsia="zh-CN"/>
              </w:rPr>
              <w:t xml:space="preserve">Based on the agreements so far only Msg3 will be </w:t>
            </w:r>
            <w:proofErr w:type="gramStart"/>
            <w:r>
              <w:rPr>
                <w:lang w:eastAsia="zh-CN"/>
              </w:rPr>
              <w:t>definitely studied</w:t>
            </w:r>
            <w:proofErr w:type="gramEnd"/>
            <w:r>
              <w:rPr>
                <w:lang w:eastAsia="zh-CN"/>
              </w:rPr>
              <w:t xml:space="preserve"> and can be captured in the TR separately and all others can be covered by the existing “other” bullet. </w:t>
            </w:r>
          </w:p>
          <w:p w14:paraId="0D45E11C" w14:textId="77777777" w:rsidR="00F0189C" w:rsidRDefault="00617FF1">
            <w:pPr>
              <w:rPr>
                <w:lang w:eastAsia="zh-CN"/>
              </w:rPr>
            </w:pPr>
            <w:r>
              <w:rPr>
                <w:lang w:eastAsia="zh-CN"/>
              </w:rPr>
              <w:t>Either we do not change anything (preferred) or include Msg3 as a separately sub-bullet.</w:t>
            </w:r>
          </w:p>
        </w:tc>
      </w:tr>
      <w:tr w:rsidR="00F0189C" w14:paraId="2C21974C" w14:textId="77777777">
        <w:tc>
          <w:tcPr>
            <w:tcW w:w="1615" w:type="dxa"/>
            <w:shd w:val="clear" w:color="auto" w:fill="auto"/>
            <w:vAlign w:val="center"/>
          </w:tcPr>
          <w:p w14:paraId="57B6E425" w14:textId="77777777" w:rsidR="00F0189C" w:rsidRDefault="00617FF1">
            <w:pPr>
              <w:jc w:val="center"/>
              <w:rPr>
                <w:lang w:eastAsia="zh-CN"/>
              </w:rPr>
            </w:pPr>
            <w:r>
              <w:rPr>
                <w:lang w:eastAsia="zh-CN"/>
              </w:rPr>
              <w:t>Apple</w:t>
            </w:r>
          </w:p>
        </w:tc>
        <w:tc>
          <w:tcPr>
            <w:tcW w:w="8416" w:type="dxa"/>
            <w:shd w:val="clear" w:color="auto" w:fill="auto"/>
            <w:vAlign w:val="center"/>
          </w:tcPr>
          <w:p w14:paraId="1E5B3589" w14:textId="77777777" w:rsidR="00F0189C" w:rsidRDefault="00617FF1">
            <w:pPr>
              <w:rPr>
                <w:lang w:eastAsia="zh-CN"/>
              </w:rPr>
            </w:pPr>
            <w:r>
              <w:rPr>
                <w:lang w:eastAsia="zh-CN"/>
              </w:rPr>
              <w:t>Now only msg3 PUSCH enhancement is agreeable, so maybe we can put bracket on other items.</w:t>
            </w:r>
          </w:p>
        </w:tc>
      </w:tr>
      <w:tr w:rsidR="00EA281D" w14:paraId="5E6FFA07" w14:textId="77777777">
        <w:tc>
          <w:tcPr>
            <w:tcW w:w="1615" w:type="dxa"/>
            <w:shd w:val="clear" w:color="auto" w:fill="auto"/>
            <w:vAlign w:val="center"/>
          </w:tcPr>
          <w:p w14:paraId="1FB5FFE0" w14:textId="77777777" w:rsidR="00EA281D" w:rsidRDefault="00EA281D">
            <w:pPr>
              <w:jc w:val="center"/>
              <w:rPr>
                <w:lang w:eastAsia="zh-CN"/>
              </w:rPr>
            </w:pPr>
            <w:r>
              <w:rPr>
                <w:lang w:eastAsia="zh-CN"/>
              </w:rPr>
              <w:t>Intel</w:t>
            </w:r>
          </w:p>
        </w:tc>
        <w:tc>
          <w:tcPr>
            <w:tcW w:w="8416" w:type="dxa"/>
            <w:shd w:val="clear" w:color="auto" w:fill="auto"/>
            <w:vAlign w:val="center"/>
          </w:tcPr>
          <w:p w14:paraId="2425EFDF" w14:textId="77777777" w:rsidR="00EA281D" w:rsidRDefault="00EA281D">
            <w:pPr>
              <w:rPr>
                <w:lang w:eastAsia="zh-CN"/>
              </w:rPr>
            </w:pPr>
            <w:r>
              <w:rPr>
                <w:lang w:eastAsia="zh-CN"/>
              </w:rPr>
              <w:t xml:space="preserve">As commented earlier, it is too early to agree upon the structure given that enhancement on e.g., PRACH/PDCCH/PDSCH is not clear. We do not need to rush to the conclusion at this moment as this is for the first meeting for this AI. In any case, we can wait until we have </w:t>
            </w:r>
            <w:r w:rsidR="005A4A40">
              <w:rPr>
                <w:lang w:eastAsia="zh-CN"/>
              </w:rPr>
              <w:t>clear</w:t>
            </w:r>
            <w:r>
              <w:rPr>
                <w:lang w:eastAsia="zh-CN"/>
              </w:rPr>
              <w:t xml:space="preserve"> understanding of the issues that we need to address. </w:t>
            </w:r>
          </w:p>
        </w:tc>
      </w:tr>
      <w:tr w:rsidR="00105191" w14:paraId="3933947B" w14:textId="77777777">
        <w:tc>
          <w:tcPr>
            <w:tcW w:w="1615" w:type="dxa"/>
            <w:shd w:val="clear" w:color="auto" w:fill="auto"/>
            <w:vAlign w:val="center"/>
          </w:tcPr>
          <w:p w14:paraId="67AB97A2" w14:textId="02208799" w:rsidR="00105191" w:rsidRDefault="00105191">
            <w:pPr>
              <w:jc w:val="center"/>
              <w:rPr>
                <w:lang w:eastAsia="zh-CN"/>
              </w:rPr>
            </w:pPr>
            <w:r>
              <w:rPr>
                <w:lang w:eastAsia="zh-CN"/>
              </w:rPr>
              <w:t>Nokia/NSB</w:t>
            </w:r>
          </w:p>
        </w:tc>
        <w:tc>
          <w:tcPr>
            <w:tcW w:w="8416" w:type="dxa"/>
            <w:shd w:val="clear" w:color="auto" w:fill="auto"/>
            <w:vAlign w:val="center"/>
          </w:tcPr>
          <w:p w14:paraId="3CE50668" w14:textId="0FDB531E" w:rsidR="00105191" w:rsidRDefault="00105191">
            <w:pPr>
              <w:rPr>
                <w:lang w:eastAsia="zh-CN"/>
              </w:rPr>
            </w:pPr>
            <w:r>
              <w:rPr>
                <w:lang w:eastAsia="zh-CN"/>
              </w:rPr>
              <w:t xml:space="preserve">Our proposal was meant to reach a common ground between original FL’s proposal and companies with concerns. However, if such proposal does not serve the purpose, and concerns still exist, then it is </w:t>
            </w:r>
            <w:proofErr w:type="gramStart"/>
            <w:r>
              <w:rPr>
                <w:lang w:eastAsia="zh-CN"/>
              </w:rPr>
              <w:t>absolutely fine</w:t>
            </w:r>
            <w:proofErr w:type="gramEnd"/>
            <w:r>
              <w:rPr>
                <w:lang w:eastAsia="zh-CN"/>
              </w:rPr>
              <w:t xml:space="preserve"> for us to wait as well. As we said before, we should keep an open mind at this stage of the SI.</w:t>
            </w:r>
            <w:bookmarkStart w:id="55" w:name="_GoBack"/>
            <w:bookmarkEnd w:id="55"/>
          </w:p>
        </w:tc>
      </w:tr>
    </w:tbl>
    <w:p w14:paraId="08D7CB58" w14:textId="77777777" w:rsidR="00F0189C" w:rsidRDefault="00F0189C">
      <w:pPr>
        <w:rPr>
          <w:lang w:eastAsia="zh-CN"/>
        </w:rPr>
      </w:pPr>
    </w:p>
    <w:p w14:paraId="59A0988D" w14:textId="77777777" w:rsidR="00F0189C" w:rsidRDefault="00617FF1">
      <w:pPr>
        <w:pStyle w:val="Heading1"/>
        <w:rPr>
          <w:szCs w:val="22"/>
          <w:lang w:val="en-US" w:eastAsia="zh-CN"/>
        </w:rPr>
      </w:pPr>
      <w:r>
        <w:rPr>
          <w:rFonts w:hint="eastAsia"/>
          <w:szCs w:val="22"/>
          <w:lang w:val="en-US" w:eastAsia="zh-CN"/>
        </w:rPr>
        <w:lastRenderedPageBreak/>
        <w:t>Discussion (1</w:t>
      </w:r>
      <w:r>
        <w:rPr>
          <w:rFonts w:hint="eastAsia"/>
          <w:szCs w:val="22"/>
          <w:vertAlign w:val="superscript"/>
          <w:lang w:val="en-US" w:eastAsia="zh-CN"/>
        </w:rPr>
        <w:t>st</w:t>
      </w:r>
      <w:r>
        <w:rPr>
          <w:rFonts w:hint="eastAsia"/>
          <w:szCs w:val="22"/>
          <w:lang w:val="en-US" w:eastAsia="zh-CN"/>
        </w:rPr>
        <w:t xml:space="preserve"> week)</w:t>
      </w:r>
    </w:p>
    <w:p w14:paraId="01095229" w14:textId="77777777" w:rsidR="00F0189C" w:rsidRDefault="00617FF1">
      <w:pPr>
        <w:rPr>
          <w:lang w:eastAsia="zh-CN"/>
        </w:rPr>
      </w:pPr>
      <w:r>
        <w:rPr>
          <w:rFonts w:hint="eastAsia"/>
          <w:lang w:eastAsia="zh-CN"/>
        </w:rPr>
        <w:t>In [2][3][4][5][6][9][10][11][12][13][14][15], 12 companies observe that c</w:t>
      </w:r>
      <w:r>
        <w:rPr>
          <w:rFonts w:hint="eastAsia"/>
          <w:szCs w:val="21"/>
          <w:lang w:eastAsia="zh-CN"/>
        </w:rPr>
        <w:t xml:space="preserve">hannels other than PUSCH and PUCCH could </w:t>
      </w:r>
      <w:r>
        <w:rPr>
          <w:szCs w:val="21"/>
          <w:lang w:eastAsia="zh-CN"/>
        </w:rPr>
        <w:t>have</w:t>
      </w:r>
      <w:r>
        <w:rPr>
          <w:rFonts w:hint="eastAsia"/>
          <w:szCs w:val="21"/>
          <w:lang w:eastAsia="zh-CN"/>
        </w:rPr>
        <w:t xml:space="preserve"> </w:t>
      </w:r>
      <w:r>
        <w:rPr>
          <w:szCs w:val="21"/>
          <w:lang w:eastAsia="zh-CN"/>
        </w:rPr>
        <w:t xml:space="preserve">potential </w:t>
      </w:r>
      <w:r>
        <w:rPr>
          <w:rFonts w:hint="eastAsia"/>
          <w:szCs w:val="21"/>
          <w:lang w:eastAsia="zh-CN"/>
        </w:rPr>
        <w:t>coverage</w:t>
      </w:r>
      <w:r>
        <w:rPr>
          <w:szCs w:val="21"/>
          <w:lang w:eastAsia="zh-CN"/>
        </w:rPr>
        <w:t xml:space="preserve"> issue</w:t>
      </w:r>
      <w:r>
        <w:rPr>
          <w:rFonts w:hint="eastAsia"/>
          <w:szCs w:val="21"/>
          <w:lang w:eastAsia="zh-CN"/>
        </w:rPr>
        <w:t>, and some p</w:t>
      </w:r>
      <w:r>
        <w:rPr>
          <w:rFonts w:hint="eastAsia"/>
          <w:lang w:eastAsia="zh-CN"/>
        </w:rPr>
        <w:t>otential techniques for enhancement are proposed. In [7], CATT shows that d</w:t>
      </w:r>
      <w:r>
        <w:rPr>
          <w:rFonts w:eastAsiaTheme="minorEastAsia" w:hint="eastAsia"/>
          <w:lang w:eastAsia="zh-CN"/>
        </w:rPr>
        <w:t xml:space="preserve">ownlink channels are not the bottleneck except for the rural case with long distance, wherein the performance gap is too large to be compensated by physical techniques. In [8], Intel suggests RAN1 </w:t>
      </w:r>
      <w:r>
        <w:rPr>
          <w:lang w:val="en-GB" w:eastAsia="zh-CN"/>
        </w:rPr>
        <w:t>further study whether common control messages and physical channels during initial access need further coverage enhancement</w:t>
      </w:r>
      <w:r>
        <w:rPr>
          <w:rFonts w:hint="eastAsia"/>
          <w:lang w:eastAsia="zh-CN"/>
        </w:rPr>
        <w:t>.</w:t>
      </w:r>
    </w:p>
    <w:p w14:paraId="5DA1A8D0" w14:textId="77777777" w:rsidR="00F0189C" w:rsidRDefault="00617FF1">
      <w:pPr>
        <w:rPr>
          <w:szCs w:val="21"/>
          <w:lang w:eastAsia="zh-CN"/>
        </w:rPr>
      </w:pPr>
      <w:r>
        <w:rPr>
          <w:rFonts w:hint="eastAsia"/>
          <w:lang w:eastAsia="zh-CN"/>
        </w:rPr>
        <w:t>In this section, the potential techniques for c</w:t>
      </w:r>
      <w:r>
        <w:rPr>
          <w:rFonts w:hint="eastAsia"/>
          <w:szCs w:val="21"/>
          <w:lang w:eastAsia="zh-CN"/>
        </w:rPr>
        <w:t xml:space="preserve">hannels other than PUSCH and PUCCH are summarized, by categorizing into high priority, medium priority and low priority. </w:t>
      </w:r>
    </w:p>
    <w:p w14:paraId="1DD61D11" w14:textId="77777777" w:rsidR="00F0189C" w:rsidRDefault="00617FF1">
      <w:pPr>
        <w:pStyle w:val="Heading2"/>
        <w:rPr>
          <w:szCs w:val="21"/>
          <w:lang w:eastAsia="zh-CN"/>
        </w:rPr>
      </w:pPr>
      <w:r>
        <w:rPr>
          <w:rFonts w:hint="eastAsia"/>
          <w:lang w:val="en-US" w:eastAsia="zh-CN"/>
        </w:rPr>
        <w:t>Discussion on proposals with high priority</w:t>
      </w:r>
    </w:p>
    <w:p w14:paraId="3A25CA87" w14:textId="77777777" w:rsidR="00F0189C" w:rsidRDefault="00617FF1">
      <w:pPr>
        <w:pStyle w:val="Heading3"/>
        <w:rPr>
          <w:lang w:val="en-US" w:eastAsia="zh-CN"/>
        </w:rPr>
      </w:pPr>
      <w:r>
        <w:rPr>
          <w:rFonts w:hint="eastAsia"/>
          <w:lang w:val="en-US" w:eastAsia="zh-CN"/>
        </w:rPr>
        <w:t>Msg3/</w:t>
      </w:r>
      <w:proofErr w:type="spellStart"/>
      <w:r>
        <w:rPr>
          <w:rFonts w:hint="eastAsia"/>
          <w:lang w:val="en-US" w:eastAsia="zh-CN"/>
        </w:rPr>
        <w:t>MsgA</w:t>
      </w:r>
      <w:proofErr w:type="spellEnd"/>
      <w:r>
        <w:rPr>
          <w:rFonts w:hint="eastAsia"/>
          <w:lang w:val="en-US" w:eastAsia="zh-CN"/>
        </w:rPr>
        <w:t xml:space="preserve"> PUSCH enhancements</w:t>
      </w:r>
    </w:p>
    <w:p w14:paraId="56D75D1B" w14:textId="77777777" w:rsidR="00F0189C" w:rsidRDefault="00617FF1">
      <w:pPr>
        <w:rPr>
          <w:szCs w:val="21"/>
          <w:lang w:eastAsia="zh-CN"/>
        </w:rPr>
      </w:pPr>
      <w:r>
        <w:rPr>
          <w:rFonts w:hint="eastAsia"/>
          <w:szCs w:val="21"/>
          <w:lang w:eastAsia="zh-CN"/>
        </w:rPr>
        <w:t xml:space="preserve">In NR Rel-15 and Rel-16, PUSCH repetition is supported only for PUSCH scheduled by DCI 0_1/0_2 and only applied for RRC connected UEs. That is, Msg3 or </w:t>
      </w:r>
      <w:proofErr w:type="spellStart"/>
      <w:r>
        <w:rPr>
          <w:rFonts w:hint="eastAsia"/>
          <w:szCs w:val="21"/>
          <w:lang w:eastAsia="zh-CN"/>
        </w:rPr>
        <w:t>MsgA</w:t>
      </w:r>
      <w:proofErr w:type="spellEnd"/>
      <w:r>
        <w:rPr>
          <w:rFonts w:hint="eastAsia"/>
          <w:szCs w:val="21"/>
          <w:lang w:eastAsia="zh-CN"/>
        </w:rPr>
        <w:t xml:space="preserve"> PUSCH repetition scheduled by DCI 0_0 during RACH procedure is not supported. </w:t>
      </w:r>
    </w:p>
    <w:p w14:paraId="1F1BBA44" w14:textId="77777777" w:rsidR="00F0189C" w:rsidRDefault="00617FF1">
      <w:pPr>
        <w:rPr>
          <w:lang w:eastAsia="zh-CN"/>
        </w:rPr>
      </w:pPr>
      <w:r>
        <w:rPr>
          <w:rFonts w:hint="eastAsia"/>
          <w:lang w:eastAsia="zh-CN"/>
        </w:rPr>
        <w:t xml:space="preserve">In [2][3][4][5][10][11][16][17][18][19][20][21][22][23], Msg3 PUSCH enhancements are proposed by 14 companies. Majority companies explicitly propose Msg3 PUSCH repetition as a solution. In [2], </w:t>
      </w:r>
      <w:r>
        <w:rPr>
          <w:kern w:val="2"/>
          <w:lang w:eastAsia="zh-CN"/>
        </w:rPr>
        <w:t>Huawei</w:t>
      </w:r>
      <w:r>
        <w:rPr>
          <w:rFonts w:hint="eastAsia"/>
          <w:kern w:val="2"/>
          <w:lang w:eastAsia="zh-CN"/>
        </w:rPr>
        <w:t>/</w:t>
      </w:r>
      <w:proofErr w:type="spellStart"/>
      <w:r>
        <w:rPr>
          <w:rFonts w:hint="eastAsia"/>
          <w:kern w:val="2"/>
          <w:lang w:eastAsia="zh-CN"/>
        </w:rPr>
        <w:t>HiSilicon</w:t>
      </w:r>
      <w:proofErr w:type="spellEnd"/>
      <w:r>
        <w:rPr>
          <w:rFonts w:hint="eastAsia"/>
          <w:kern w:val="2"/>
          <w:lang w:eastAsia="zh-CN"/>
        </w:rPr>
        <w:t xml:space="preserve"> also proposes to consider </w:t>
      </w:r>
      <w:r>
        <w:rPr>
          <w:lang w:eastAsia="zh-CN"/>
        </w:rPr>
        <w:t xml:space="preserve">joint channel estimation </w:t>
      </w:r>
      <w:r>
        <w:rPr>
          <w:rFonts w:hint="eastAsia"/>
          <w:lang w:eastAsia="zh-CN"/>
        </w:rPr>
        <w:t xml:space="preserve">for </w:t>
      </w:r>
      <w:r>
        <w:rPr>
          <w:lang w:eastAsia="zh-CN"/>
        </w:rPr>
        <w:t xml:space="preserve">Msg3 PUSCH repetition. </w:t>
      </w:r>
      <w:r>
        <w:rPr>
          <w:rFonts w:hint="eastAsia"/>
          <w:lang w:eastAsia="zh-CN"/>
        </w:rPr>
        <w:t xml:space="preserve">In [3][17], Nokia and </w:t>
      </w:r>
      <w:r>
        <w:rPr>
          <w:szCs w:val="15"/>
        </w:rPr>
        <w:t>China Telecom</w:t>
      </w:r>
      <w:r>
        <w:rPr>
          <w:rFonts w:hint="eastAsia"/>
          <w:szCs w:val="15"/>
          <w:lang w:eastAsia="zh-CN"/>
        </w:rPr>
        <w:t xml:space="preserve"> </w:t>
      </w:r>
      <w:r>
        <w:rPr>
          <w:rFonts w:hint="eastAsia"/>
          <w:lang w:eastAsia="zh-CN"/>
        </w:rPr>
        <w:t xml:space="preserve">emphasize the importance of Msg3 PUSCH transmission which would impact the </w:t>
      </w:r>
      <w:r>
        <w:rPr>
          <w:szCs w:val="22"/>
          <w:lang w:eastAsia="zh-CN"/>
        </w:rPr>
        <w:t>RRC connections establishment</w:t>
      </w:r>
      <w:r>
        <w:rPr>
          <w:rFonts w:hint="eastAsia"/>
          <w:szCs w:val="22"/>
          <w:lang w:eastAsia="zh-CN"/>
        </w:rPr>
        <w:t xml:space="preserve">, and Nokia thinks the </w:t>
      </w:r>
      <w:r>
        <w:rPr>
          <w:szCs w:val="22"/>
          <w:lang w:eastAsia="zh-CN"/>
        </w:rPr>
        <w:t>interplay between the coverage of msg1 and msg3</w:t>
      </w:r>
      <w:r>
        <w:rPr>
          <w:rFonts w:hint="eastAsia"/>
          <w:szCs w:val="22"/>
          <w:lang w:eastAsia="zh-CN"/>
        </w:rPr>
        <w:t xml:space="preserve"> should also be considered. </w:t>
      </w:r>
      <w:r>
        <w:rPr>
          <w:rFonts w:hint="eastAsia"/>
          <w:lang w:eastAsia="zh-CN"/>
        </w:rPr>
        <w:t xml:space="preserve">In [10], Samsung proposes to consider both PUSCH repetition type A and type B for Msg3 repetition. In [11], </w:t>
      </w:r>
      <w:proofErr w:type="spellStart"/>
      <w:r>
        <w:t>InterDigital</w:t>
      </w:r>
      <w:proofErr w:type="spellEnd"/>
      <w:r>
        <w:rPr>
          <w:rFonts w:hint="eastAsia"/>
          <w:lang w:eastAsia="zh-CN"/>
        </w:rPr>
        <w:t xml:space="preserve"> mentions </w:t>
      </w:r>
      <w:r>
        <w:t>that refined beams may not be available</w:t>
      </w:r>
      <w:r>
        <w:rPr>
          <w:rFonts w:hint="eastAsia"/>
          <w:lang w:eastAsia="zh-CN"/>
        </w:rPr>
        <w:t xml:space="preserve"> for Msg3 PUSCH and repetition should be supported for enhancement</w:t>
      </w:r>
      <w:r>
        <w:t xml:space="preserve">. </w:t>
      </w:r>
      <w:r>
        <w:rPr>
          <w:rFonts w:hint="eastAsia"/>
          <w:lang w:eastAsia="zh-CN"/>
        </w:rPr>
        <w:t xml:space="preserve">In </w:t>
      </w:r>
      <w:r>
        <w:rPr>
          <w:rFonts w:hint="eastAsia"/>
          <w:szCs w:val="21"/>
          <w:lang w:eastAsia="zh-CN"/>
        </w:rPr>
        <w:t xml:space="preserve">[18][22][23], NEC, Ericsson and Qualcomm </w:t>
      </w:r>
      <w:proofErr w:type="gramStart"/>
      <w:r>
        <w:rPr>
          <w:rFonts w:hint="eastAsia"/>
          <w:szCs w:val="21"/>
          <w:lang w:eastAsia="zh-CN"/>
        </w:rPr>
        <w:t>observes</w:t>
      </w:r>
      <w:proofErr w:type="gramEnd"/>
      <w:r>
        <w:rPr>
          <w:rFonts w:hint="eastAsia"/>
          <w:szCs w:val="21"/>
          <w:lang w:eastAsia="zh-CN"/>
        </w:rPr>
        <w:t xml:space="preserve"> that using Msg3 repetition can </w:t>
      </w:r>
      <w:r>
        <w:rPr>
          <w:szCs w:val="21"/>
          <w:lang w:eastAsia="zh-CN"/>
        </w:rPr>
        <w:t xml:space="preserve">reduce the latency </w:t>
      </w:r>
      <w:r>
        <w:rPr>
          <w:rFonts w:hint="eastAsia"/>
          <w:szCs w:val="21"/>
          <w:lang w:eastAsia="zh-CN"/>
        </w:rPr>
        <w:t xml:space="preserve">compared to using re-transmission and can also avoid </w:t>
      </w:r>
      <w:r>
        <w:rPr>
          <w:szCs w:val="21"/>
          <w:lang w:eastAsia="zh-CN"/>
        </w:rPr>
        <w:t>missed DCI detection risk</w:t>
      </w:r>
      <w:r>
        <w:rPr>
          <w:rFonts w:hint="eastAsia"/>
          <w:szCs w:val="21"/>
          <w:lang w:eastAsia="zh-CN"/>
        </w:rPr>
        <w:t xml:space="preserve"> or save PDCCH overhead</w:t>
      </w:r>
      <w:r>
        <w:rPr>
          <w:szCs w:val="21"/>
          <w:lang w:eastAsia="zh-CN"/>
        </w:rPr>
        <w:t>.</w:t>
      </w:r>
      <w:r>
        <w:rPr>
          <w:rFonts w:hint="eastAsia"/>
          <w:szCs w:val="21"/>
          <w:lang w:eastAsia="zh-CN"/>
        </w:rPr>
        <w:t xml:space="preserve"> In [19], Intel observes that</w:t>
      </w:r>
      <w:r>
        <w:rPr>
          <w:lang w:eastAsia="zh-CN"/>
        </w:rPr>
        <w:t xml:space="preserve">, given the nature of contention based RACH procedure, it may be difficult for </w:t>
      </w:r>
      <w:proofErr w:type="spellStart"/>
      <w:r>
        <w:rPr>
          <w:lang w:eastAsia="zh-CN"/>
        </w:rPr>
        <w:t>gNB</w:t>
      </w:r>
      <w:proofErr w:type="spellEnd"/>
      <w:r>
        <w:rPr>
          <w:lang w:eastAsia="zh-CN"/>
        </w:rPr>
        <w:t xml:space="preserve"> to schedule Msg3 retransmission as </w:t>
      </w:r>
      <w:proofErr w:type="spellStart"/>
      <w:r>
        <w:rPr>
          <w:lang w:eastAsia="zh-CN"/>
        </w:rPr>
        <w:t>gNB</w:t>
      </w:r>
      <w:proofErr w:type="spellEnd"/>
      <w:r>
        <w:rPr>
          <w:lang w:eastAsia="zh-CN"/>
        </w:rPr>
        <w:t xml:space="preserve"> may not know whether UE does not receive RAR UL grant or UE actually transmits Msg3 but </w:t>
      </w:r>
      <w:proofErr w:type="spellStart"/>
      <w:r>
        <w:rPr>
          <w:lang w:eastAsia="zh-CN"/>
        </w:rPr>
        <w:t>gNB</w:t>
      </w:r>
      <w:proofErr w:type="spellEnd"/>
      <w:r>
        <w:rPr>
          <w:lang w:eastAsia="zh-CN"/>
        </w:rPr>
        <w:t xml:space="preserve"> fails to decode it. </w:t>
      </w:r>
    </w:p>
    <w:p w14:paraId="05C573EF" w14:textId="77777777" w:rsidR="00F0189C" w:rsidRDefault="00617FF1">
      <w:pPr>
        <w:rPr>
          <w:lang w:val="en-GB"/>
        </w:rPr>
      </w:pPr>
      <w:r>
        <w:rPr>
          <w:rFonts w:hint="eastAsia"/>
          <w:lang w:eastAsia="zh-CN"/>
        </w:rPr>
        <w:t xml:space="preserve">In [22], Ericsson proposes to consider </w:t>
      </w:r>
      <w:r>
        <w:t>multiple-antenna techniques</w:t>
      </w:r>
      <w:r>
        <w:rPr>
          <w:rFonts w:hint="eastAsia"/>
          <w:lang w:eastAsia="zh-CN"/>
        </w:rPr>
        <w:t xml:space="preserve"> for Msg 3 coverage enhancement including both o</w:t>
      </w:r>
      <w:r>
        <w:rPr>
          <w:lang w:val="en-GB"/>
        </w:rPr>
        <w:t>pen-loop Tx Diversity</w:t>
      </w:r>
      <w:r>
        <w:rPr>
          <w:rFonts w:hint="eastAsia"/>
          <w:lang w:eastAsia="zh-CN"/>
        </w:rPr>
        <w:t xml:space="preserve"> and c</w:t>
      </w:r>
      <w:proofErr w:type="spellStart"/>
      <w:r>
        <w:rPr>
          <w:lang w:val="en-GB"/>
        </w:rPr>
        <w:t>losed</w:t>
      </w:r>
      <w:proofErr w:type="spellEnd"/>
      <w:r>
        <w:rPr>
          <w:lang w:val="en-GB"/>
        </w:rPr>
        <w:t>-loop Tx Diversity</w:t>
      </w:r>
      <w:r>
        <w:rPr>
          <w:rFonts w:hint="eastAsia"/>
          <w:lang w:eastAsia="zh-CN"/>
        </w:rPr>
        <w:t xml:space="preserve">. </w:t>
      </w:r>
      <w:r>
        <w:rPr>
          <w:lang w:val="en-GB"/>
        </w:rPr>
        <w:t>Open-loop Tx Diversity together with Msg3 repetition can improve Msg3 coverage through diversity gain and Tx chain power combining.</w:t>
      </w:r>
      <w:r>
        <w:rPr>
          <w:rFonts w:hint="eastAsia"/>
          <w:lang w:eastAsia="zh-CN"/>
        </w:rPr>
        <w:t xml:space="preserve"> </w:t>
      </w:r>
      <w:r>
        <w:rPr>
          <w:lang w:val="en-GB"/>
        </w:rPr>
        <w:t xml:space="preserve">Closed-loop Tx Diversity for Msg3 can benefit from coherent combining or antenna selection as well as Tx chain power </w:t>
      </w:r>
      <w:proofErr w:type="gramStart"/>
      <w:r>
        <w:rPr>
          <w:lang w:val="en-GB"/>
        </w:rPr>
        <w:t>combining .</w:t>
      </w:r>
      <w:proofErr w:type="gramEnd"/>
    </w:p>
    <w:p w14:paraId="02FD5844" w14:textId="77777777" w:rsidR="00F0189C" w:rsidRDefault="00617FF1">
      <w:pPr>
        <w:rPr>
          <w:lang w:eastAsia="zh-CN"/>
        </w:rPr>
      </w:pPr>
      <w:r>
        <w:rPr>
          <w:rFonts w:hint="eastAsia"/>
          <w:lang w:eastAsia="zh-CN"/>
        </w:rPr>
        <w:t>In [5], ZTE provide some simulation results showing Msg3 PUSCH with 4 repetitions could provide about 5~5.5 dB gain over one repetition case, and Apple</w:t>
      </w:r>
      <w:r>
        <w:rPr>
          <w:lang w:eastAsia="zh-CN"/>
        </w:rPr>
        <w:t>’</w:t>
      </w:r>
      <w:r>
        <w:rPr>
          <w:rFonts w:hint="eastAsia"/>
          <w:lang w:eastAsia="zh-CN"/>
        </w:rPr>
        <w:t>s simulation results show that Msg3 PUSCH with 2 repetitions can provide about 2 dB gain [20].</w:t>
      </w:r>
    </w:p>
    <w:p w14:paraId="4C2FE445" w14:textId="77777777" w:rsidR="00F0189C" w:rsidRDefault="00617FF1">
      <w:pPr>
        <w:rPr>
          <w:lang w:eastAsia="zh-CN"/>
        </w:rPr>
      </w:pPr>
      <w:r>
        <w:rPr>
          <w:rFonts w:hint="eastAsia"/>
          <w:szCs w:val="22"/>
          <w:lang w:eastAsia="zh-CN"/>
        </w:rPr>
        <w:t xml:space="preserve">In [4][16], vivo and CATT also believes </w:t>
      </w:r>
      <w:proofErr w:type="spellStart"/>
      <w:r>
        <w:rPr>
          <w:rFonts w:hint="eastAsia"/>
          <w:szCs w:val="22"/>
          <w:lang w:eastAsia="zh-CN"/>
        </w:rPr>
        <w:t>MsgA</w:t>
      </w:r>
      <w:proofErr w:type="spellEnd"/>
      <w:r>
        <w:rPr>
          <w:rFonts w:hint="eastAsia"/>
          <w:szCs w:val="22"/>
          <w:lang w:eastAsia="zh-CN"/>
        </w:rPr>
        <w:t xml:space="preserve"> repetition is necessary, where </w:t>
      </w:r>
      <w:proofErr w:type="spellStart"/>
      <w:r>
        <w:rPr>
          <w:rFonts w:hint="eastAsia"/>
          <w:szCs w:val="22"/>
          <w:lang w:eastAsia="zh-CN"/>
        </w:rPr>
        <w:t>MsgA</w:t>
      </w:r>
      <w:proofErr w:type="spellEnd"/>
      <w:r>
        <w:rPr>
          <w:rFonts w:hint="eastAsia"/>
          <w:szCs w:val="22"/>
          <w:lang w:eastAsia="zh-CN"/>
        </w:rPr>
        <w:t xml:space="preserve"> introduced in </w:t>
      </w:r>
      <w:r>
        <w:rPr>
          <w:lang w:val="en-GB" w:eastAsia="zh-CN"/>
        </w:rPr>
        <w:t>Type-2 random access procedure</w:t>
      </w:r>
      <w:r>
        <w:rPr>
          <w:rFonts w:hint="eastAsia"/>
          <w:lang w:eastAsia="zh-CN"/>
        </w:rPr>
        <w:t xml:space="preserve"> includes both PRACH and </w:t>
      </w:r>
      <w:proofErr w:type="spellStart"/>
      <w:r>
        <w:rPr>
          <w:rFonts w:hint="eastAsia"/>
          <w:lang w:eastAsia="zh-CN"/>
        </w:rPr>
        <w:t>MsgA</w:t>
      </w:r>
      <w:proofErr w:type="spellEnd"/>
      <w:r>
        <w:rPr>
          <w:rFonts w:hint="eastAsia"/>
          <w:lang w:eastAsia="zh-CN"/>
        </w:rPr>
        <w:t xml:space="preserve"> PUSCH. Figure 1 is an example for </w:t>
      </w:r>
      <w:proofErr w:type="spellStart"/>
      <w:r>
        <w:rPr>
          <w:rFonts w:hint="eastAsia"/>
          <w:szCs w:val="22"/>
          <w:lang w:eastAsia="zh-CN"/>
        </w:rPr>
        <w:t>MsgA</w:t>
      </w:r>
      <w:proofErr w:type="spellEnd"/>
      <w:r>
        <w:rPr>
          <w:rFonts w:hint="eastAsia"/>
          <w:szCs w:val="22"/>
          <w:lang w:eastAsia="zh-CN"/>
        </w:rPr>
        <w:t xml:space="preserve"> repetition from [4]. </w:t>
      </w:r>
    </w:p>
    <w:p w14:paraId="6455146B" w14:textId="77777777" w:rsidR="00F0189C" w:rsidRDefault="00617FF1">
      <w:pPr>
        <w:spacing w:before="120"/>
        <w:jc w:val="center"/>
      </w:pPr>
      <w:r>
        <w:object w:dxaOrig="6170" w:dyaOrig="3143" w14:anchorId="4BDFD9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15pt;height:157.25pt" o:ole="">
            <v:imagedata r:id="rId14" o:title=""/>
          </v:shape>
          <o:OLEObject Type="Embed" ProgID="Visio.Drawing.15" ShapeID="_x0000_i1025" DrawAspect="Content" ObjectID="_1659968876" r:id="rId15"/>
        </w:object>
      </w:r>
    </w:p>
    <w:p w14:paraId="2EFD2630" w14:textId="77777777" w:rsidR="00F0189C" w:rsidRDefault="00617FF1">
      <w:pPr>
        <w:spacing w:before="120"/>
        <w:jc w:val="center"/>
        <w:rPr>
          <w:lang w:eastAsia="zh-CN"/>
        </w:rPr>
      </w:pPr>
      <w:r>
        <w:rPr>
          <w:rFonts w:eastAsiaTheme="minorEastAsia" w:hint="eastAsia"/>
          <w:b/>
          <w:lang w:eastAsia="zh-CN"/>
        </w:rPr>
        <w:t>F</w:t>
      </w:r>
      <w:r>
        <w:rPr>
          <w:rFonts w:eastAsiaTheme="minorEastAsia"/>
          <w:b/>
          <w:lang w:eastAsia="zh-CN"/>
        </w:rPr>
        <w:t xml:space="preserve">igure </w:t>
      </w:r>
      <w:r>
        <w:rPr>
          <w:rFonts w:eastAsiaTheme="minorEastAsia" w:hint="eastAsia"/>
          <w:b/>
          <w:lang w:eastAsia="zh-CN"/>
        </w:rPr>
        <w:t>1</w:t>
      </w:r>
      <w:r>
        <w:rPr>
          <w:rFonts w:eastAsiaTheme="minorEastAsia"/>
          <w:b/>
          <w:lang w:eastAsia="zh-CN"/>
        </w:rPr>
        <w:t>. MSGA repetition for coverage enhancement</w:t>
      </w:r>
    </w:p>
    <w:p w14:paraId="40AEC6B2" w14:textId="77777777" w:rsidR="00F0189C" w:rsidRDefault="00617FF1">
      <w:pPr>
        <w:rPr>
          <w:lang w:eastAsia="zh-CN"/>
        </w:rPr>
      </w:pPr>
      <w:r>
        <w:rPr>
          <w:rFonts w:hint="eastAsia"/>
          <w:lang w:eastAsia="zh-CN"/>
        </w:rPr>
        <w:t xml:space="preserve">According to Rel-15 definition, Msg3 PUSCH here includes both Msg3 initial transmission scheduled by RAR </w:t>
      </w:r>
      <w:proofErr w:type="gramStart"/>
      <w:r>
        <w:rPr>
          <w:rFonts w:hint="eastAsia"/>
          <w:lang w:eastAsia="zh-CN"/>
        </w:rPr>
        <w:t>and also</w:t>
      </w:r>
      <w:proofErr w:type="gramEnd"/>
      <w:r>
        <w:rPr>
          <w:rFonts w:hint="eastAsia"/>
          <w:lang w:eastAsia="zh-CN"/>
        </w:rPr>
        <w:t xml:space="preserve"> Msg3 re-transmission scheduled by DCI format 0_0 scrambled by TC-RNTI. </w:t>
      </w:r>
    </w:p>
    <w:p w14:paraId="0C096A8B" w14:textId="77777777" w:rsidR="00F0189C" w:rsidRDefault="00617FF1">
      <w:pPr>
        <w:rPr>
          <w:lang w:eastAsia="zh-CN"/>
        </w:rPr>
      </w:pPr>
      <w:r>
        <w:rPr>
          <w:rFonts w:hint="eastAsia"/>
          <w:lang w:eastAsia="zh-CN"/>
        </w:rPr>
        <w:lastRenderedPageBreak/>
        <w:t>Based on above, FL suggestion is to discuss the following proposal. Note that, the discussion here intends to discuss whether or how to enable</w:t>
      </w:r>
      <w:r>
        <w:rPr>
          <w:rFonts w:ascii="Times" w:hAnsi="Times" w:cs="Times" w:hint="eastAsia"/>
          <w:b/>
          <w:bCs/>
          <w:iCs/>
          <w:lang w:eastAsia="zh-CN"/>
        </w:rPr>
        <w:t xml:space="preserve"> </w:t>
      </w:r>
      <w:r>
        <w:rPr>
          <w:rFonts w:ascii="Times" w:hAnsi="Times" w:cs="Times"/>
          <w:iCs/>
        </w:rPr>
        <w:t>M</w:t>
      </w:r>
      <w:r>
        <w:rPr>
          <w:rFonts w:ascii="Times" w:hAnsi="Times" w:cs="Times" w:hint="eastAsia"/>
          <w:iCs/>
          <w:lang w:eastAsia="zh-CN"/>
        </w:rPr>
        <w:t>sg</w:t>
      </w:r>
      <w:r>
        <w:rPr>
          <w:rFonts w:ascii="Times" w:hAnsi="Times" w:cs="Times"/>
          <w:iCs/>
        </w:rPr>
        <w:t>3</w:t>
      </w:r>
      <w:r>
        <w:rPr>
          <w:rFonts w:ascii="Times" w:hAnsi="Times" w:cs="Times" w:hint="eastAsia"/>
          <w:iCs/>
          <w:lang w:eastAsia="zh-CN"/>
        </w:rPr>
        <w:t>/</w:t>
      </w:r>
      <w:proofErr w:type="spellStart"/>
      <w:r>
        <w:rPr>
          <w:rFonts w:hint="eastAsia"/>
          <w:iCs/>
          <w:szCs w:val="22"/>
          <w:lang w:eastAsia="zh-CN"/>
        </w:rPr>
        <w:t>MsgA</w:t>
      </w:r>
      <w:proofErr w:type="spellEnd"/>
      <w:r>
        <w:rPr>
          <w:rFonts w:ascii="Times" w:hAnsi="Times" w:cs="Times"/>
          <w:iCs/>
        </w:rPr>
        <w:t xml:space="preserve"> PUSCH repetition</w:t>
      </w:r>
      <w:r>
        <w:rPr>
          <w:rFonts w:ascii="Times" w:hAnsi="Times" w:cs="Times" w:hint="eastAsia"/>
          <w:iCs/>
          <w:lang w:eastAsia="zh-CN"/>
        </w:rPr>
        <w:t xml:space="preserve">, how to indicate the number </w:t>
      </w:r>
      <w:r>
        <w:rPr>
          <w:rFonts w:ascii="Times" w:hAnsi="Times" w:cs="Times"/>
          <w:iCs/>
          <w:lang w:eastAsia="zh-CN"/>
        </w:rPr>
        <w:t xml:space="preserve">of </w:t>
      </w:r>
      <w:r>
        <w:rPr>
          <w:rFonts w:ascii="Times" w:hAnsi="Times" w:cs="Times" w:hint="eastAsia"/>
          <w:iCs/>
          <w:lang w:eastAsia="zh-CN"/>
        </w:rPr>
        <w:t>repetition</w:t>
      </w:r>
      <w:r>
        <w:rPr>
          <w:rFonts w:ascii="Times" w:hAnsi="Times" w:cs="Times"/>
          <w:iCs/>
          <w:lang w:eastAsia="zh-CN"/>
        </w:rPr>
        <w:t>s</w:t>
      </w:r>
      <w:r>
        <w:rPr>
          <w:rFonts w:ascii="Times" w:hAnsi="Times" w:cs="Times" w:hint="eastAsia"/>
          <w:iCs/>
          <w:lang w:eastAsia="zh-CN"/>
        </w:rPr>
        <w:t xml:space="preserve">, design of repetition pattern and </w:t>
      </w:r>
      <w:r>
        <w:rPr>
          <w:iCs/>
        </w:rPr>
        <w:t>multiple-antenna techniques</w:t>
      </w:r>
      <w:r>
        <w:rPr>
          <w:rFonts w:hint="eastAsia"/>
          <w:iCs/>
          <w:lang w:eastAsia="zh-CN"/>
        </w:rPr>
        <w:t xml:space="preserve"> </w:t>
      </w:r>
      <w:r>
        <w:rPr>
          <w:rFonts w:ascii="Times" w:hAnsi="Times" w:cs="Times" w:hint="eastAsia"/>
          <w:iCs/>
          <w:lang w:eastAsia="zh-CN"/>
        </w:rPr>
        <w:t xml:space="preserve">etc. The enhancements may be potentially borrowed from normal PUSCH repetition like joint channel estimation will be first discussed in PUSCH enhancement AI.  </w:t>
      </w:r>
    </w:p>
    <w:p w14:paraId="6048FBBC" w14:textId="77777777" w:rsidR="00F0189C" w:rsidRDefault="00617FF1">
      <w:pPr>
        <w:rPr>
          <w:b/>
          <w:bCs/>
          <w:i/>
          <w:lang w:eastAsia="zh-CN"/>
        </w:rPr>
      </w:pPr>
      <w:r>
        <w:rPr>
          <w:b/>
          <w:bCs/>
          <w:i/>
          <w:lang w:eastAsia="zh-CN"/>
        </w:rPr>
        <w:t>Proposal 1:</w:t>
      </w:r>
      <w:r>
        <w:rPr>
          <w:i/>
          <w:lang w:eastAsia="zh-CN"/>
        </w:rPr>
        <w:t xml:space="preserve"> </w:t>
      </w:r>
      <w:r>
        <w:rPr>
          <w:b/>
          <w:bCs/>
          <w:i/>
          <w:lang w:eastAsia="zh-CN"/>
        </w:rPr>
        <w:t xml:space="preserve">Study </w:t>
      </w:r>
      <w:r>
        <w:rPr>
          <w:b/>
          <w:bCs/>
          <w:i/>
        </w:rPr>
        <w:t>M</w:t>
      </w:r>
      <w:r>
        <w:rPr>
          <w:b/>
          <w:bCs/>
          <w:i/>
          <w:lang w:eastAsia="zh-CN"/>
        </w:rPr>
        <w:t>sg</w:t>
      </w:r>
      <w:r>
        <w:rPr>
          <w:b/>
          <w:bCs/>
          <w:i/>
        </w:rPr>
        <w:t>3</w:t>
      </w:r>
      <w:r>
        <w:rPr>
          <w:b/>
          <w:bCs/>
          <w:i/>
          <w:lang w:eastAsia="zh-CN"/>
        </w:rPr>
        <w:t>/</w:t>
      </w:r>
      <w:proofErr w:type="spellStart"/>
      <w:r>
        <w:rPr>
          <w:b/>
          <w:bCs/>
          <w:i/>
          <w:szCs w:val="22"/>
          <w:lang w:eastAsia="zh-CN"/>
        </w:rPr>
        <w:t>MsgA</w:t>
      </w:r>
      <w:proofErr w:type="spellEnd"/>
      <w:r>
        <w:rPr>
          <w:b/>
          <w:bCs/>
          <w:i/>
        </w:rPr>
        <w:t xml:space="preserve"> </w:t>
      </w:r>
      <w:r>
        <w:rPr>
          <w:rFonts w:hint="eastAsia"/>
          <w:b/>
          <w:bCs/>
          <w:i/>
          <w:lang w:eastAsia="zh-CN"/>
        </w:rPr>
        <w:t>PUSCH enhancement</w:t>
      </w:r>
      <w:r>
        <w:rPr>
          <w:b/>
          <w:bCs/>
          <w:i/>
        </w:rPr>
        <w:t xml:space="preserve"> </w:t>
      </w:r>
      <w:r>
        <w:rPr>
          <w:rFonts w:hint="eastAsia"/>
          <w:b/>
          <w:bCs/>
          <w:i/>
          <w:iCs/>
          <w:lang w:eastAsia="zh-CN"/>
        </w:rPr>
        <w:t>in NR coverage SI</w:t>
      </w:r>
      <w:r>
        <w:rPr>
          <w:b/>
          <w:bCs/>
          <w:i/>
          <w:lang w:eastAsia="zh-CN"/>
        </w:rPr>
        <w:t xml:space="preserve">. </w:t>
      </w:r>
    </w:p>
    <w:p w14:paraId="6AEE3FB3" w14:textId="77777777" w:rsidR="00F0189C" w:rsidRDefault="00617FF1">
      <w:pPr>
        <w:numPr>
          <w:ilvl w:val="0"/>
          <w:numId w:val="26"/>
        </w:numPr>
        <w:rPr>
          <w:b/>
          <w:bCs/>
          <w:i/>
          <w:lang w:eastAsia="zh-CN"/>
        </w:rPr>
      </w:pPr>
      <w:r>
        <w:rPr>
          <w:b/>
          <w:bCs/>
          <w:i/>
          <w:lang w:eastAsia="zh-CN"/>
        </w:rPr>
        <w:t xml:space="preserve">Study </w:t>
      </w:r>
      <w:r>
        <w:rPr>
          <w:rFonts w:hint="eastAsia"/>
          <w:b/>
          <w:bCs/>
          <w:i/>
          <w:lang w:eastAsia="zh-CN"/>
        </w:rPr>
        <w:t xml:space="preserve">at least </w:t>
      </w:r>
      <w:r>
        <w:rPr>
          <w:b/>
          <w:bCs/>
          <w:i/>
        </w:rPr>
        <w:t>M</w:t>
      </w:r>
      <w:r>
        <w:rPr>
          <w:b/>
          <w:bCs/>
          <w:i/>
          <w:lang w:eastAsia="zh-CN"/>
        </w:rPr>
        <w:t>sg</w:t>
      </w:r>
      <w:r>
        <w:rPr>
          <w:b/>
          <w:bCs/>
          <w:i/>
        </w:rPr>
        <w:t>3</w:t>
      </w:r>
      <w:r>
        <w:rPr>
          <w:b/>
          <w:bCs/>
          <w:i/>
          <w:lang w:eastAsia="zh-CN"/>
        </w:rPr>
        <w:t>/</w:t>
      </w:r>
      <w:proofErr w:type="spellStart"/>
      <w:r>
        <w:rPr>
          <w:b/>
          <w:bCs/>
          <w:i/>
          <w:szCs w:val="22"/>
          <w:lang w:eastAsia="zh-CN"/>
        </w:rPr>
        <w:t>MsgA</w:t>
      </w:r>
      <w:proofErr w:type="spellEnd"/>
      <w:r>
        <w:rPr>
          <w:b/>
          <w:bCs/>
          <w:i/>
        </w:rPr>
        <w:t xml:space="preserve"> </w:t>
      </w:r>
      <w:r>
        <w:rPr>
          <w:rFonts w:hint="eastAsia"/>
          <w:b/>
          <w:bCs/>
          <w:i/>
          <w:lang w:eastAsia="zh-CN"/>
        </w:rPr>
        <w:t xml:space="preserve">PUSCH repetition </w:t>
      </w:r>
    </w:p>
    <w:p w14:paraId="510E9F27" w14:textId="77777777" w:rsidR="00F0189C" w:rsidRDefault="00617FF1">
      <w:pPr>
        <w:numPr>
          <w:ilvl w:val="0"/>
          <w:numId w:val="27"/>
        </w:numPr>
        <w:tabs>
          <w:tab w:val="clear" w:pos="840"/>
          <w:tab w:val="left" w:pos="420"/>
        </w:tabs>
        <w:rPr>
          <w:b/>
          <w:bCs/>
          <w:i/>
          <w:lang w:eastAsia="zh-CN"/>
        </w:rPr>
      </w:pPr>
      <w:r>
        <w:rPr>
          <w:b/>
          <w:bCs/>
          <w:i/>
          <w:lang w:eastAsia="zh-CN"/>
        </w:rPr>
        <w:t>FFS whether or how to enable the</w:t>
      </w:r>
      <w:r>
        <w:rPr>
          <w:b/>
          <w:bCs/>
          <w:i/>
        </w:rPr>
        <w:t xml:space="preserve"> repetition</w:t>
      </w:r>
      <w:r>
        <w:rPr>
          <w:b/>
          <w:bCs/>
          <w:i/>
          <w:lang w:eastAsia="zh-CN"/>
        </w:rPr>
        <w:t>s.</w:t>
      </w:r>
    </w:p>
    <w:p w14:paraId="38FC6F03" w14:textId="77777777" w:rsidR="00F0189C" w:rsidRDefault="00617FF1">
      <w:pPr>
        <w:numPr>
          <w:ilvl w:val="0"/>
          <w:numId w:val="27"/>
        </w:numPr>
        <w:tabs>
          <w:tab w:val="clear" w:pos="840"/>
          <w:tab w:val="left" w:pos="420"/>
        </w:tabs>
        <w:rPr>
          <w:b/>
          <w:bCs/>
          <w:i/>
          <w:lang w:eastAsia="zh-CN"/>
        </w:rPr>
      </w:pPr>
      <w:r>
        <w:rPr>
          <w:b/>
          <w:bCs/>
          <w:i/>
          <w:lang w:eastAsia="zh-CN"/>
        </w:rPr>
        <w:t>FFS how to indicate the number of repetitions.</w:t>
      </w:r>
    </w:p>
    <w:p w14:paraId="473BA9BF" w14:textId="77777777" w:rsidR="00F0189C" w:rsidRDefault="00617FF1">
      <w:pPr>
        <w:numPr>
          <w:ilvl w:val="0"/>
          <w:numId w:val="27"/>
        </w:numPr>
        <w:tabs>
          <w:tab w:val="clear" w:pos="840"/>
          <w:tab w:val="left" w:pos="420"/>
        </w:tabs>
        <w:rPr>
          <w:b/>
          <w:bCs/>
          <w:i/>
          <w:lang w:eastAsia="zh-CN"/>
        </w:rPr>
      </w:pPr>
      <w:r>
        <w:rPr>
          <w:b/>
          <w:bCs/>
          <w:i/>
          <w:lang w:eastAsia="zh-CN"/>
        </w:rPr>
        <w:t>FFS the repetition pattern, e.g. the association with PRACH and PUSCH repetition type.</w:t>
      </w:r>
    </w:p>
    <w:p w14:paraId="56EBCE31" w14:textId="77777777" w:rsidR="00F0189C" w:rsidRDefault="00617FF1">
      <w:pPr>
        <w:numPr>
          <w:ilvl w:val="0"/>
          <w:numId w:val="26"/>
        </w:numPr>
        <w:rPr>
          <w:b/>
          <w:bCs/>
          <w:i/>
          <w:lang w:eastAsia="zh-CN"/>
        </w:rPr>
      </w:pPr>
      <w:r>
        <w:rPr>
          <w:rFonts w:hint="eastAsia"/>
          <w:b/>
          <w:bCs/>
          <w:i/>
          <w:lang w:eastAsia="zh-CN"/>
        </w:rPr>
        <w:t xml:space="preserve">FFS </w:t>
      </w:r>
      <w:r>
        <w:rPr>
          <w:b/>
          <w:bCs/>
          <w:i/>
          <w:iCs/>
        </w:rPr>
        <w:t>multiple-antenna techniques</w:t>
      </w:r>
      <w:r>
        <w:rPr>
          <w:rFonts w:hint="eastAsia"/>
          <w:b/>
          <w:bCs/>
          <w:i/>
          <w:iCs/>
          <w:lang w:eastAsia="zh-CN"/>
        </w:rPr>
        <w:t xml:space="preserve">. </w:t>
      </w:r>
    </w:p>
    <w:p w14:paraId="2F52046B" w14:textId="77777777" w:rsidR="00F0189C" w:rsidRDefault="00F0189C">
      <w:pPr>
        <w:rPr>
          <w:b/>
          <w:bCs/>
          <w:lang w:val="en-GB" w:eastAsia="zh-CN"/>
        </w:rPr>
      </w:pPr>
    </w:p>
    <w:p w14:paraId="788055CF" w14:textId="77777777" w:rsidR="00F0189C" w:rsidRDefault="00617FF1">
      <w:pPr>
        <w:rPr>
          <w:lang w:val="en-GB" w:eastAsia="zh-CN"/>
        </w:rPr>
      </w:pPr>
      <w:r>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14:paraId="4CE11A8A" w14:textId="77777777">
        <w:tc>
          <w:tcPr>
            <w:tcW w:w="1615" w:type="dxa"/>
            <w:shd w:val="clear" w:color="auto" w:fill="auto"/>
            <w:vAlign w:val="center"/>
          </w:tcPr>
          <w:p w14:paraId="6E68D757" w14:textId="77777777"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14:paraId="471A093C" w14:textId="77777777" w:rsidR="00F0189C" w:rsidRDefault="00617FF1">
            <w:pPr>
              <w:jc w:val="center"/>
              <w:rPr>
                <w:b/>
                <w:lang w:val="en-GB" w:eastAsia="zh-CN"/>
              </w:rPr>
            </w:pPr>
            <w:r>
              <w:rPr>
                <w:b/>
                <w:lang w:val="en-GB" w:eastAsia="zh-CN"/>
              </w:rPr>
              <w:t>C</w:t>
            </w:r>
            <w:r>
              <w:rPr>
                <w:rFonts w:hint="eastAsia"/>
                <w:b/>
                <w:lang w:val="en-GB" w:eastAsia="zh-CN"/>
              </w:rPr>
              <w:t>omments</w:t>
            </w:r>
          </w:p>
        </w:tc>
      </w:tr>
      <w:tr w:rsidR="00F0189C" w14:paraId="16F25D2F" w14:textId="77777777">
        <w:tc>
          <w:tcPr>
            <w:tcW w:w="1615" w:type="dxa"/>
            <w:shd w:val="clear" w:color="auto" w:fill="auto"/>
            <w:vAlign w:val="center"/>
          </w:tcPr>
          <w:p w14:paraId="72C3EE81" w14:textId="77777777" w:rsidR="00F0189C" w:rsidRDefault="00617FF1">
            <w:pPr>
              <w:jc w:val="center"/>
              <w:rPr>
                <w:lang w:eastAsia="zh-CN"/>
              </w:rPr>
            </w:pPr>
            <w:r>
              <w:rPr>
                <w:rFonts w:hint="eastAsia"/>
                <w:lang w:eastAsia="zh-CN"/>
              </w:rPr>
              <w:t>CATT</w:t>
            </w:r>
          </w:p>
        </w:tc>
        <w:tc>
          <w:tcPr>
            <w:tcW w:w="8416" w:type="dxa"/>
            <w:shd w:val="clear" w:color="auto" w:fill="auto"/>
            <w:vAlign w:val="center"/>
          </w:tcPr>
          <w:p w14:paraId="61A1CAEA" w14:textId="77777777" w:rsidR="00F0189C" w:rsidRDefault="00617FF1">
            <w:pPr>
              <w:rPr>
                <w:lang w:eastAsia="zh-CN"/>
              </w:rPr>
            </w:pPr>
            <w:r>
              <w:rPr>
                <w:rFonts w:hint="eastAsia"/>
                <w:lang w:eastAsia="zh-CN"/>
              </w:rPr>
              <w:t>Support FL</w:t>
            </w:r>
            <w:r>
              <w:rPr>
                <w:lang w:eastAsia="zh-CN"/>
              </w:rPr>
              <w:t>’</w:t>
            </w:r>
            <w:r>
              <w:rPr>
                <w:rFonts w:hint="eastAsia"/>
                <w:lang w:eastAsia="zh-CN"/>
              </w:rPr>
              <w:t>s proposal.</w:t>
            </w:r>
          </w:p>
        </w:tc>
      </w:tr>
      <w:tr w:rsidR="00F0189C" w14:paraId="443087DA" w14:textId="77777777">
        <w:tc>
          <w:tcPr>
            <w:tcW w:w="1615" w:type="dxa"/>
            <w:shd w:val="clear" w:color="auto" w:fill="auto"/>
            <w:vAlign w:val="center"/>
          </w:tcPr>
          <w:p w14:paraId="6AED964F" w14:textId="77777777" w:rsidR="00F0189C" w:rsidRDefault="00617FF1">
            <w:pPr>
              <w:jc w:val="center"/>
              <w:rPr>
                <w:lang w:eastAsia="zh-CN"/>
              </w:rPr>
            </w:pPr>
            <w:r>
              <w:rPr>
                <w:rFonts w:hint="eastAsia"/>
                <w:lang w:eastAsia="zh-CN"/>
              </w:rPr>
              <w:t>Samsung</w:t>
            </w:r>
          </w:p>
        </w:tc>
        <w:tc>
          <w:tcPr>
            <w:tcW w:w="8416" w:type="dxa"/>
            <w:shd w:val="clear" w:color="auto" w:fill="auto"/>
            <w:vAlign w:val="center"/>
          </w:tcPr>
          <w:p w14:paraId="37AC446B" w14:textId="77777777" w:rsidR="00F0189C" w:rsidRDefault="00617FF1">
            <w:pPr>
              <w:rPr>
                <w:lang w:eastAsia="zh-CN"/>
              </w:rPr>
            </w:pPr>
            <w:proofErr w:type="gramStart"/>
            <w:r>
              <w:rPr>
                <w:rFonts w:hint="eastAsia"/>
                <w:lang w:eastAsia="zh-CN"/>
              </w:rPr>
              <w:t>Generally</w:t>
            </w:r>
            <w:proofErr w:type="gramEnd"/>
            <w:r>
              <w:rPr>
                <w:rFonts w:hint="eastAsia"/>
                <w:lang w:eastAsia="zh-CN"/>
              </w:rPr>
              <w:t xml:space="preserve"> we are supportive </w:t>
            </w:r>
            <w:r>
              <w:rPr>
                <w:lang w:eastAsia="zh-CN"/>
              </w:rPr>
              <w:t>of</w:t>
            </w:r>
            <w:r>
              <w:rPr>
                <w:rFonts w:hint="eastAsia"/>
                <w:lang w:eastAsia="zh-CN"/>
              </w:rPr>
              <w:t xml:space="preserve"> this proposal except </w:t>
            </w:r>
            <w:r>
              <w:rPr>
                <w:lang w:eastAsia="zh-CN"/>
              </w:rPr>
              <w:t xml:space="preserve">for </w:t>
            </w:r>
            <w:r>
              <w:rPr>
                <w:rFonts w:hint="eastAsia"/>
                <w:lang w:eastAsia="zh-CN"/>
              </w:rPr>
              <w:t xml:space="preserve">the </w:t>
            </w:r>
            <w:proofErr w:type="spellStart"/>
            <w:r>
              <w:rPr>
                <w:rFonts w:hint="eastAsia"/>
                <w:lang w:eastAsia="zh-CN"/>
              </w:rPr>
              <w:t>msgA</w:t>
            </w:r>
            <w:proofErr w:type="spellEnd"/>
            <w:r>
              <w:rPr>
                <w:rFonts w:hint="eastAsia"/>
                <w:lang w:eastAsia="zh-CN"/>
              </w:rPr>
              <w:t xml:space="preserve"> PUSCH part.</w:t>
            </w:r>
          </w:p>
          <w:p w14:paraId="66C9901D" w14:textId="77777777" w:rsidR="00F0189C" w:rsidRDefault="00617FF1">
            <w:pPr>
              <w:rPr>
                <w:lang w:eastAsia="zh-CN"/>
              </w:rPr>
            </w:pPr>
            <w:r>
              <w:rPr>
                <w:rFonts w:hint="eastAsia"/>
                <w:lang w:eastAsia="zh-CN"/>
              </w:rPr>
              <w:t xml:space="preserve">Rel-16 2step RACH never targets coverage-limited UE, e.g., </w:t>
            </w:r>
            <w:r>
              <w:rPr>
                <w:lang w:eastAsia="zh-CN"/>
              </w:rPr>
              <w:t>there is</w:t>
            </w:r>
            <w:r>
              <w:rPr>
                <w:rFonts w:hint="eastAsia"/>
                <w:lang w:eastAsia="zh-CN"/>
              </w:rPr>
              <w:t xml:space="preserve"> </w:t>
            </w:r>
            <w:proofErr w:type="gramStart"/>
            <w:r>
              <w:rPr>
                <w:rFonts w:hint="eastAsia"/>
                <w:lang w:eastAsia="zh-CN"/>
              </w:rPr>
              <w:t>a</w:t>
            </w:r>
            <w:proofErr w:type="gramEnd"/>
            <w:r>
              <w:rPr>
                <w:rFonts w:hint="eastAsia"/>
                <w:lang w:eastAsia="zh-CN"/>
              </w:rPr>
              <w:t xml:space="preserve"> SSB-RSRP threshold</w:t>
            </w:r>
            <w:r>
              <w:rPr>
                <w:lang w:eastAsia="zh-CN"/>
              </w:rPr>
              <w:t xml:space="preserve"> and</w:t>
            </w:r>
            <w:r>
              <w:rPr>
                <w:rFonts w:hint="eastAsia"/>
                <w:lang w:eastAsia="zh-CN"/>
              </w:rPr>
              <w:t xml:space="preserve">, if </w:t>
            </w:r>
            <w:r>
              <w:rPr>
                <w:lang w:eastAsia="zh-CN"/>
              </w:rPr>
              <w:t>a</w:t>
            </w:r>
            <w:r>
              <w:rPr>
                <w:rFonts w:hint="eastAsia"/>
                <w:lang w:eastAsia="zh-CN"/>
              </w:rPr>
              <w:t xml:space="preserve"> UE detect</w:t>
            </w:r>
            <w:r>
              <w:rPr>
                <w:lang w:eastAsia="zh-CN"/>
              </w:rPr>
              <w:t>s</w:t>
            </w:r>
            <w:r>
              <w:rPr>
                <w:rFonts w:hint="eastAsia"/>
                <w:lang w:eastAsia="zh-CN"/>
              </w:rPr>
              <w:t xml:space="preserve"> a SSB-RSRP lower than the threshold, </w:t>
            </w:r>
            <w:r>
              <w:rPr>
                <w:lang w:eastAsia="zh-CN"/>
              </w:rPr>
              <w:t>the UE</w:t>
            </w:r>
            <w:r>
              <w:rPr>
                <w:rFonts w:hint="eastAsia"/>
                <w:lang w:eastAsia="zh-CN"/>
              </w:rPr>
              <w:t xml:space="preserve"> do</w:t>
            </w:r>
            <w:r>
              <w:rPr>
                <w:lang w:eastAsia="zh-CN"/>
              </w:rPr>
              <w:t>es</w:t>
            </w:r>
            <w:r>
              <w:rPr>
                <w:rFonts w:hint="eastAsia"/>
                <w:lang w:eastAsia="zh-CN"/>
              </w:rPr>
              <w:t xml:space="preserve"> 4step RACH. </w:t>
            </w:r>
            <w:proofErr w:type="gramStart"/>
            <w:r>
              <w:rPr>
                <w:lang w:eastAsia="zh-CN"/>
              </w:rPr>
              <w:t>S</w:t>
            </w:r>
            <w:r>
              <w:rPr>
                <w:rFonts w:hint="eastAsia"/>
                <w:lang w:eastAsia="zh-CN"/>
              </w:rPr>
              <w:t>o</w:t>
            </w:r>
            <w:proofErr w:type="gramEnd"/>
            <w:r>
              <w:rPr>
                <w:rFonts w:hint="eastAsia"/>
                <w:lang w:eastAsia="zh-CN"/>
              </w:rPr>
              <w:t xml:space="preserve"> we think </w:t>
            </w:r>
            <w:proofErr w:type="spellStart"/>
            <w:r>
              <w:rPr>
                <w:rFonts w:hint="eastAsia"/>
                <w:lang w:eastAsia="zh-CN"/>
              </w:rPr>
              <w:t>msgA</w:t>
            </w:r>
            <w:proofErr w:type="spellEnd"/>
            <w:r>
              <w:rPr>
                <w:rFonts w:hint="eastAsia"/>
                <w:lang w:eastAsia="zh-CN"/>
              </w:rPr>
              <w:t xml:space="preserve"> PUSCH is not applicable for coverage </w:t>
            </w:r>
            <w:r>
              <w:rPr>
                <w:lang w:eastAsia="zh-CN"/>
              </w:rPr>
              <w:t>enhancements</w:t>
            </w:r>
            <w:r>
              <w:rPr>
                <w:rFonts w:hint="eastAsia"/>
                <w:lang w:eastAsia="zh-CN"/>
              </w:rPr>
              <w:t>.</w:t>
            </w:r>
          </w:p>
          <w:p w14:paraId="5DAAA12B" w14:textId="77777777" w:rsidR="00F0189C" w:rsidRDefault="00617FF1">
            <w:pPr>
              <w:rPr>
                <w:lang w:eastAsia="zh-CN"/>
              </w:rPr>
            </w:pPr>
            <w:r>
              <w:rPr>
                <w:lang w:eastAsia="zh-CN"/>
              </w:rPr>
              <w:t>Also, the</w:t>
            </w:r>
            <w:r>
              <w:rPr>
                <w:rFonts w:hint="eastAsia"/>
                <w:lang w:eastAsia="zh-CN"/>
              </w:rPr>
              <w:t xml:space="preserve"> </w:t>
            </w:r>
            <w:r>
              <w:rPr>
                <w:lang w:eastAsia="zh-CN"/>
              </w:rPr>
              <w:t>“</w:t>
            </w:r>
            <w:r>
              <w:rPr>
                <w:b/>
                <w:bCs/>
                <w:i/>
                <w:lang w:eastAsia="zh-CN"/>
              </w:rPr>
              <w:t>, e.g. the association with PRACH and PUSCH repetition type</w:t>
            </w:r>
            <w:r>
              <w:rPr>
                <w:lang w:eastAsia="zh-CN"/>
              </w:rPr>
              <w:t>”</w:t>
            </w:r>
            <w:r>
              <w:rPr>
                <w:rFonts w:hint="eastAsia"/>
                <w:lang w:eastAsia="zh-CN"/>
              </w:rPr>
              <w:t xml:space="preserve"> in 3</w:t>
            </w:r>
            <w:r>
              <w:rPr>
                <w:rFonts w:hint="eastAsia"/>
                <w:vertAlign w:val="superscript"/>
                <w:lang w:eastAsia="zh-CN"/>
              </w:rPr>
              <w:t>rd</w:t>
            </w:r>
            <w:r>
              <w:rPr>
                <w:rFonts w:hint="eastAsia"/>
                <w:lang w:eastAsia="zh-CN"/>
              </w:rPr>
              <w:t xml:space="preserve"> sub-sub-bullet</w:t>
            </w:r>
            <w:r>
              <w:rPr>
                <w:lang w:eastAsia="zh-CN"/>
              </w:rPr>
              <w:t xml:space="preserve"> need</w:t>
            </w:r>
            <w:r>
              <w:rPr>
                <w:rFonts w:hint="eastAsia"/>
                <w:lang w:eastAsia="zh-CN"/>
              </w:rPr>
              <w:t>s not to be emphasized</w:t>
            </w:r>
            <w:r>
              <w:rPr>
                <w:lang w:eastAsia="zh-CN"/>
              </w:rPr>
              <w:t xml:space="preserve"> and</w:t>
            </w:r>
            <w:r>
              <w:rPr>
                <w:rFonts w:hint="eastAsia"/>
                <w:lang w:eastAsia="zh-CN"/>
              </w:rPr>
              <w:t xml:space="preserve"> can be removed. </w:t>
            </w:r>
          </w:p>
          <w:p w14:paraId="75F5D964" w14:textId="77777777" w:rsidR="00F0189C" w:rsidRDefault="00617FF1">
            <w:pPr>
              <w:rPr>
                <w:lang w:eastAsia="zh-CN"/>
              </w:rPr>
            </w:pPr>
            <w:r>
              <w:rPr>
                <w:lang w:eastAsia="zh-CN"/>
              </w:rPr>
              <w:t>R</w:t>
            </w:r>
            <w:r>
              <w:rPr>
                <w:rFonts w:hint="eastAsia"/>
                <w:lang w:eastAsia="zh-CN"/>
              </w:rPr>
              <w:t xml:space="preserve">egarding the proposal, </w:t>
            </w:r>
            <w:r>
              <w:rPr>
                <w:lang w:eastAsia="zh-CN"/>
              </w:rPr>
              <w:t>it would be more appropriate to generally state the</w:t>
            </w:r>
            <w:r>
              <w:rPr>
                <w:rFonts w:hint="eastAsia"/>
                <w:lang w:eastAsia="zh-CN"/>
              </w:rPr>
              <w:t xml:space="preserve"> </w:t>
            </w:r>
            <w:r>
              <w:rPr>
                <w:lang w:eastAsia="zh-CN"/>
              </w:rPr>
              <w:t>“</w:t>
            </w:r>
            <w:r>
              <w:rPr>
                <w:rFonts w:hint="eastAsia"/>
                <w:lang w:eastAsia="zh-CN"/>
              </w:rPr>
              <w:t>FFS</w:t>
            </w:r>
            <w:r>
              <w:rPr>
                <w:lang w:eastAsia="zh-CN"/>
              </w:rPr>
              <w:t>”</w:t>
            </w:r>
            <w:r>
              <w:rPr>
                <w:rFonts w:hint="eastAsia"/>
                <w:lang w:eastAsia="zh-CN"/>
              </w:rPr>
              <w:t xml:space="preserve"> part, e.g., </w:t>
            </w:r>
            <w:r>
              <w:rPr>
                <w:lang w:eastAsia="zh-CN"/>
              </w:rPr>
              <w:t>“</w:t>
            </w:r>
            <w:r>
              <w:rPr>
                <w:rFonts w:hint="eastAsia"/>
                <w:lang w:eastAsia="zh-CN"/>
              </w:rPr>
              <w:t xml:space="preserve">FFS the detailed </w:t>
            </w:r>
            <w:r>
              <w:rPr>
                <w:lang w:eastAsia="zh-CN"/>
              </w:rPr>
              <w:t>aspects</w:t>
            </w:r>
            <w:r>
              <w:rPr>
                <w:rFonts w:hint="eastAsia"/>
                <w:lang w:eastAsia="zh-CN"/>
              </w:rPr>
              <w:t xml:space="preserve"> to be enhanced</w:t>
            </w:r>
            <w:r>
              <w:rPr>
                <w:lang w:eastAsia="zh-CN"/>
              </w:rPr>
              <w:t>”.</w:t>
            </w:r>
            <w:r>
              <w:rPr>
                <w:rFonts w:hint="eastAsia"/>
                <w:lang w:eastAsia="zh-CN"/>
              </w:rPr>
              <w:t xml:space="preserve"> </w:t>
            </w:r>
          </w:p>
          <w:p w14:paraId="73A1CB4F" w14:textId="77777777" w:rsidR="00F0189C" w:rsidRDefault="00617FF1">
            <w:pPr>
              <w:rPr>
                <w:b/>
                <w:bCs/>
                <w:i/>
                <w:lang w:eastAsia="zh-CN"/>
              </w:rPr>
            </w:pPr>
            <w:r>
              <w:rPr>
                <w:b/>
                <w:bCs/>
                <w:i/>
                <w:lang w:eastAsia="zh-CN"/>
              </w:rPr>
              <w:t>Proposal 1:</w:t>
            </w:r>
            <w:r>
              <w:rPr>
                <w:i/>
                <w:lang w:eastAsia="zh-CN"/>
              </w:rPr>
              <w:t xml:space="preserve"> </w:t>
            </w:r>
            <w:r>
              <w:rPr>
                <w:b/>
                <w:bCs/>
                <w:i/>
                <w:lang w:eastAsia="zh-CN"/>
              </w:rPr>
              <w:t xml:space="preserve">Study </w:t>
            </w:r>
            <w:r>
              <w:rPr>
                <w:b/>
                <w:bCs/>
                <w:i/>
              </w:rPr>
              <w:t>M</w:t>
            </w:r>
            <w:r>
              <w:rPr>
                <w:b/>
                <w:bCs/>
                <w:i/>
                <w:lang w:eastAsia="zh-CN"/>
              </w:rPr>
              <w:t>sg</w:t>
            </w:r>
            <w:r>
              <w:rPr>
                <w:b/>
                <w:bCs/>
                <w:i/>
              </w:rPr>
              <w:t>3</w:t>
            </w:r>
            <w:r>
              <w:rPr>
                <w:b/>
                <w:bCs/>
                <w:i/>
                <w:strike/>
                <w:color w:val="FF0000"/>
                <w:lang w:eastAsia="zh-CN"/>
              </w:rPr>
              <w:t>/</w:t>
            </w:r>
            <w:proofErr w:type="spellStart"/>
            <w:r>
              <w:rPr>
                <w:b/>
                <w:bCs/>
                <w:i/>
                <w:strike/>
                <w:color w:val="FF0000"/>
                <w:szCs w:val="22"/>
                <w:lang w:eastAsia="zh-CN"/>
              </w:rPr>
              <w:t>MsgA</w:t>
            </w:r>
            <w:proofErr w:type="spellEnd"/>
            <w:r>
              <w:rPr>
                <w:b/>
                <w:bCs/>
                <w:i/>
              </w:rPr>
              <w:t xml:space="preserve"> </w:t>
            </w:r>
            <w:r>
              <w:rPr>
                <w:rFonts w:hint="eastAsia"/>
                <w:b/>
                <w:bCs/>
                <w:i/>
                <w:lang w:eastAsia="zh-CN"/>
              </w:rPr>
              <w:t>PUSCH enhancement</w:t>
            </w:r>
            <w:r>
              <w:rPr>
                <w:b/>
                <w:bCs/>
                <w:i/>
              </w:rPr>
              <w:t xml:space="preserve"> </w:t>
            </w:r>
            <w:r>
              <w:rPr>
                <w:rFonts w:hint="eastAsia"/>
                <w:b/>
                <w:bCs/>
                <w:i/>
                <w:iCs/>
                <w:lang w:eastAsia="zh-CN"/>
              </w:rPr>
              <w:t>in NR coverage SI</w:t>
            </w:r>
            <w:r>
              <w:rPr>
                <w:b/>
                <w:bCs/>
                <w:i/>
                <w:lang w:eastAsia="zh-CN"/>
              </w:rPr>
              <w:t xml:space="preserve">. </w:t>
            </w:r>
          </w:p>
          <w:p w14:paraId="21018AD0" w14:textId="77777777" w:rsidR="00F0189C" w:rsidRDefault="00617FF1">
            <w:pPr>
              <w:numPr>
                <w:ilvl w:val="0"/>
                <w:numId w:val="26"/>
              </w:numPr>
              <w:rPr>
                <w:b/>
                <w:bCs/>
                <w:i/>
                <w:lang w:eastAsia="zh-CN"/>
              </w:rPr>
            </w:pPr>
            <w:r>
              <w:rPr>
                <w:b/>
                <w:bCs/>
                <w:i/>
                <w:lang w:eastAsia="zh-CN"/>
              </w:rPr>
              <w:t xml:space="preserve">Study </w:t>
            </w:r>
            <w:r>
              <w:rPr>
                <w:rFonts w:hint="eastAsia"/>
                <w:b/>
                <w:bCs/>
                <w:i/>
                <w:lang w:eastAsia="zh-CN"/>
              </w:rPr>
              <w:t xml:space="preserve">at least </w:t>
            </w:r>
            <w:r>
              <w:rPr>
                <w:b/>
                <w:bCs/>
                <w:i/>
              </w:rPr>
              <w:t>M</w:t>
            </w:r>
            <w:r>
              <w:rPr>
                <w:b/>
                <w:bCs/>
                <w:i/>
                <w:lang w:eastAsia="zh-CN"/>
              </w:rPr>
              <w:t>sg</w:t>
            </w:r>
            <w:r>
              <w:rPr>
                <w:b/>
                <w:bCs/>
                <w:i/>
              </w:rPr>
              <w:t>3</w:t>
            </w:r>
            <w:r>
              <w:rPr>
                <w:b/>
                <w:bCs/>
                <w:i/>
                <w:strike/>
                <w:color w:val="FF0000"/>
                <w:lang w:eastAsia="zh-CN"/>
              </w:rPr>
              <w:t>/</w:t>
            </w:r>
            <w:proofErr w:type="spellStart"/>
            <w:r>
              <w:rPr>
                <w:b/>
                <w:bCs/>
                <w:i/>
                <w:strike/>
                <w:color w:val="FF0000"/>
                <w:szCs w:val="22"/>
                <w:lang w:eastAsia="zh-CN"/>
              </w:rPr>
              <w:t>MsgA</w:t>
            </w:r>
            <w:proofErr w:type="spellEnd"/>
            <w:r>
              <w:rPr>
                <w:b/>
                <w:bCs/>
                <w:i/>
              </w:rPr>
              <w:t xml:space="preserve"> </w:t>
            </w:r>
            <w:r>
              <w:rPr>
                <w:rFonts w:hint="eastAsia"/>
                <w:b/>
                <w:bCs/>
                <w:i/>
                <w:lang w:eastAsia="zh-CN"/>
              </w:rPr>
              <w:t xml:space="preserve">PUSCH repetition </w:t>
            </w:r>
          </w:p>
          <w:p w14:paraId="533723CE" w14:textId="77777777" w:rsidR="00F0189C" w:rsidRDefault="00617FF1">
            <w:pPr>
              <w:numPr>
                <w:ilvl w:val="0"/>
                <w:numId w:val="27"/>
              </w:numPr>
              <w:tabs>
                <w:tab w:val="clear" w:pos="840"/>
                <w:tab w:val="left" w:pos="420"/>
              </w:tabs>
              <w:rPr>
                <w:b/>
                <w:bCs/>
                <w:i/>
                <w:lang w:eastAsia="zh-CN"/>
              </w:rPr>
            </w:pPr>
            <w:r>
              <w:rPr>
                <w:b/>
                <w:bCs/>
                <w:i/>
                <w:lang w:eastAsia="zh-CN"/>
              </w:rPr>
              <w:t>FFS whether or how to enable the</w:t>
            </w:r>
            <w:r>
              <w:rPr>
                <w:b/>
                <w:bCs/>
                <w:i/>
              </w:rPr>
              <w:t xml:space="preserve"> repetition</w:t>
            </w:r>
            <w:r>
              <w:rPr>
                <w:b/>
                <w:bCs/>
                <w:i/>
                <w:lang w:eastAsia="zh-CN"/>
              </w:rPr>
              <w:t>s.</w:t>
            </w:r>
          </w:p>
          <w:p w14:paraId="0565724D" w14:textId="77777777" w:rsidR="00F0189C" w:rsidRDefault="00617FF1">
            <w:pPr>
              <w:numPr>
                <w:ilvl w:val="0"/>
                <w:numId w:val="27"/>
              </w:numPr>
              <w:tabs>
                <w:tab w:val="clear" w:pos="840"/>
                <w:tab w:val="left" w:pos="420"/>
              </w:tabs>
              <w:rPr>
                <w:b/>
                <w:bCs/>
                <w:i/>
                <w:lang w:eastAsia="zh-CN"/>
              </w:rPr>
            </w:pPr>
            <w:r>
              <w:rPr>
                <w:b/>
                <w:bCs/>
                <w:i/>
                <w:lang w:eastAsia="zh-CN"/>
              </w:rPr>
              <w:t>FFS how to indicate the number of repetitions.</w:t>
            </w:r>
          </w:p>
          <w:p w14:paraId="1FDEACFF" w14:textId="77777777" w:rsidR="00F0189C" w:rsidRDefault="00617FF1">
            <w:pPr>
              <w:numPr>
                <w:ilvl w:val="0"/>
                <w:numId w:val="27"/>
              </w:numPr>
              <w:tabs>
                <w:tab w:val="clear" w:pos="840"/>
                <w:tab w:val="left" w:pos="420"/>
              </w:tabs>
              <w:rPr>
                <w:b/>
                <w:bCs/>
                <w:i/>
                <w:strike/>
                <w:color w:val="FF0000"/>
                <w:lang w:eastAsia="zh-CN"/>
              </w:rPr>
            </w:pPr>
            <w:r>
              <w:rPr>
                <w:b/>
                <w:bCs/>
                <w:i/>
                <w:lang w:eastAsia="zh-CN"/>
              </w:rPr>
              <w:t>FFS the repetition pattern</w:t>
            </w:r>
            <w:r>
              <w:rPr>
                <w:b/>
                <w:bCs/>
                <w:i/>
                <w:strike/>
                <w:color w:val="FF0000"/>
                <w:lang w:eastAsia="zh-CN"/>
              </w:rPr>
              <w:t>, e.g. the association with PRACH and PUSCH repetition type.</w:t>
            </w:r>
          </w:p>
          <w:p w14:paraId="3C9F6EE1" w14:textId="77777777" w:rsidR="00F0189C" w:rsidRDefault="00617FF1">
            <w:pPr>
              <w:numPr>
                <w:ilvl w:val="0"/>
                <w:numId w:val="26"/>
              </w:numPr>
              <w:rPr>
                <w:b/>
                <w:bCs/>
                <w:i/>
                <w:lang w:eastAsia="zh-CN"/>
              </w:rPr>
            </w:pPr>
            <w:r>
              <w:rPr>
                <w:rFonts w:hint="eastAsia"/>
                <w:b/>
                <w:bCs/>
                <w:i/>
                <w:lang w:eastAsia="zh-CN"/>
              </w:rPr>
              <w:t xml:space="preserve">FFS </w:t>
            </w:r>
            <w:r>
              <w:rPr>
                <w:b/>
                <w:bCs/>
                <w:i/>
                <w:iCs/>
              </w:rPr>
              <w:t>multiple-antenna techniques</w:t>
            </w:r>
            <w:r>
              <w:rPr>
                <w:rFonts w:hint="eastAsia"/>
                <w:b/>
                <w:bCs/>
                <w:i/>
                <w:iCs/>
                <w:lang w:eastAsia="zh-CN"/>
              </w:rPr>
              <w:t xml:space="preserve">. </w:t>
            </w:r>
          </w:p>
          <w:p w14:paraId="4B6D8913" w14:textId="77777777" w:rsidR="00F0189C" w:rsidRDefault="00F0189C">
            <w:pPr>
              <w:rPr>
                <w:lang w:eastAsia="zh-CN"/>
              </w:rPr>
            </w:pPr>
          </w:p>
        </w:tc>
      </w:tr>
      <w:tr w:rsidR="00F0189C" w14:paraId="60146706" w14:textId="77777777">
        <w:tc>
          <w:tcPr>
            <w:tcW w:w="1615" w:type="dxa"/>
            <w:shd w:val="clear" w:color="auto" w:fill="auto"/>
            <w:vAlign w:val="center"/>
          </w:tcPr>
          <w:p w14:paraId="14D889E5" w14:textId="77777777" w:rsidR="00F0189C" w:rsidRDefault="00617FF1">
            <w:pPr>
              <w:jc w:val="center"/>
              <w:rPr>
                <w:lang w:eastAsia="zh-CN"/>
              </w:rPr>
            </w:pPr>
            <w:r>
              <w:rPr>
                <w:lang w:eastAsia="zh-CN"/>
              </w:rPr>
              <w:t>Intel</w:t>
            </w:r>
          </w:p>
        </w:tc>
        <w:tc>
          <w:tcPr>
            <w:tcW w:w="8416" w:type="dxa"/>
            <w:shd w:val="clear" w:color="auto" w:fill="auto"/>
            <w:vAlign w:val="center"/>
          </w:tcPr>
          <w:p w14:paraId="522EC58C" w14:textId="77777777" w:rsidR="00F0189C" w:rsidRDefault="00617FF1">
            <w:pPr>
              <w:rPr>
                <w:lang w:eastAsia="zh-CN"/>
              </w:rPr>
            </w:pPr>
            <w:r>
              <w:rPr>
                <w:lang w:eastAsia="zh-CN"/>
              </w:rPr>
              <w:t xml:space="preserve">We share similar view as Samsung that we support coverage enhancement for Msg3 PUSCH, but it is not clear to us whether we need to consider coverage enhancement for </w:t>
            </w:r>
            <w:proofErr w:type="spellStart"/>
            <w:r>
              <w:rPr>
                <w:lang w:eastAsia="zh-CN"/>
              </w:rPr>
              <w:t>MsgA</w:t>
            </w:r>
            <w:proofErr w:type="spellEnd"/>
            <w:r>
              <w:rPr>
                <w:lang w:eastAsia="zh-CN"/>
              </w:rPr>
              <w:t xml:space="preserve"> PUSCH. In Rel-16 2-step RACH, RSRP based RACH type selection was defined for selection between 2-step RACH and 4-step RACH. When RSRP is greater than a threshold, 2-step RACH is used. Based on this, 2-step RACH is mainly targeted for cell center UE, where coverage is not an issue. Hence, in our view, coverage enhancement on </w:t>
            </w:r>
            <w:proofErr w:type="spellStart"/>
            <w:r>
              <w:rPr>
                <w:lang w:eastAsia="zh-CN"/>
              </w:rPr>
              <w:t>MsgA</w:t>
            </w:r>
            <w:proofErr w:type="spellEnd"/>
            <w:r>
              <w:rPr>
                <w:lang w:eastAsia="zh-CN"/>
              </w:rPr>
              <w:t xml:space="preserve"> including </w:t>
            </w:r>
            <w:proofErr w:type="spellStart"/>
            <w:r>
              <w:rPr>
                <w:lang w:eastAsia="zh-CN"/>
              </w:rPr>
              <w:t>MsgA</w:t>
            </w:r>
            <w:proofErr w:type="spellEnd"/>
            <w:r>
              <w:rPr>
                <w:lang w:eastAsia="zh-CN"/>
              </w:rPr>
              <w:t xml:space="preserve"> PRACH and PUSCH is not needed. </w:t>
            </w:r>
          </w:p>
          <w:p w14:paraId="675D5DE7" w14:textId="77777777" w:rsidR="00F0189C" w:rsidRDefault="00617FF1">
            <w:pPr>
              <w:rPr>
                <w:lang w:eastAsia="zh-CN"/>
              </w:rPr>
            </w:pPr>
            <w:r>
              <w:rPr>
                <w:lang w:eastAsia="zh-CN"/>
              </w:rPr>
              <w:t xml:space="preserve">The updated proposal from Samsung looks good to us. One additional comment is that we may need to remove </w:t>
            </w:r>
            <w:proofErr w:type="gramStart"/>
            <w:r>
              <w:rPr>
                <w:lang w:eastAsia="zh-CN"/>
              </w:rPr>
              <w:t>whether or not</w:t>
            </w:r>
            <w:proofErr w:type="gramEnd"/>
            <w:r>
              <w:rPr>
                <w:lang w:eastAsia="zh-CN"/>
              </w:rPr>
              <w:t xml:space="preserve"> in the first FFS.</w:t>
            </w:r>
          </w:p>
          <w:p w14:paraId="03E86327" w14:textId="77777777" w:rsidR="00F0189C" w:rsidRDefault="00617FF1">
            <w:pPr>
              <w:rPr>
                <w:b/>
                <w:bCs/>
                <w:i/>
                <w:lang w:eastAsia="zh-CN"/>
              </w:rPr>
            </w:pPr>
            <w:r>
              <w:rPr>
                <w:b/>
                <w:bCs/>
                <w:i/>
                <w:lang w:eastAsia="zh-CN"/>
              </w:rPr>
              <w:t>Proposal 1:</w:t>
            </w:r>
            <w:r>
              <w:rPr>
                <w:i/>
                <w:lang w:eastAsia="zh-CN"/>
              </w:rPr>
              <w:t xml:space="preserve"> </w:t>
            </w:r>
            <w:r>
              <w:rPr>
                <w:b/>
                <w:bCs/>
                <w:i/>
                <w:lang w:eastAsia="zh-CN"/>
              </w:rPr>
              <w:t xml:space="preserve">Study </w:t>
            </w:r>
            <w:r>
              <w:rPr>
                <w:b/>
                <w:bCs/>
                <w:i/>
              </w:rPr>
              <w:t>M</w:t>
            </w:r>
            <w:r>
              <w:rPr>
                <w:b/>
                <w:bCs/>
                <w:i/>
                <w:lang w:eastAsia="zh-CN"/>
              </w:rPr>
              <w:t>sg</w:t>
            </w:r>
            <w:r>
              <w:rPr>
                <w:b/>
                <w:bCs/>
                <w:i/>
              </w:rPr>
              <w:t>3</w:t>
            </w:r>
            <w:r>
              <w:rPr>
                <w:b/>
                <w:bCs/>
                <w:i/>
                <w:strike/>
                <w:color w:val="FF0000"/>
                <w:lang w:eastAsia="zh-CN"/>
              </w:rPr>
              <w:t>/</w:t>
            </w:r>
            <w:proofErr w:type="spellStart"/>
            <w:r>
              <w:rPr>
                <w:b/>
                <w:bCs/>
                <w:i/>
                <w:strike/>
                <w:color w:val="FF0000"/>
                <w:szCs w:val="22"/>
                <w:lang w:eastAsia="zh-CN"/>
              </w:rPr>
              <w:t>MsgA</w:t>
            </w:r>
            <w:proofErr w:type="spellEnd"/>
            <w:r>
              <w:rPr>
                <w:b/>
                <w:bCs/>
                <w:i/>
              </w:rPr>
              <w:t xml:space="preserve"> </w:t>
            </w:r>
            <w:r>
              <w:rPr>
                <w:rFonts w:hint="eastAsia"/>
                <w:b/>
                <w:bCs/>
                <w:i/>
                <w:lang w:eastAsia="zh-CN"/>
              </w:rPr>
              <w:t>PUSCH enhancement</w:t>
            </w:r>
            <w:r>
              <w:rPr>
                <w:b/>
                <w:bCs/>
                <w:i/>
              </w:rPr>
              <w:t xml:space="preserve"> </w:t>
            </w:r>
            <w:r>
              <w:rPr>
                <w:rFonts w:hint="eastAsia"/>
                <w:b/>
                <w:bCs/>
                <w:i/>
                <w:iCs/>
                <w:lang w:eastAsia="zh-CN"/>
              </w:rPr>
              <w:t>in NR coverage SI</w:t>
            </w:r>
            <w:r>
              <w:rPr>
                <w:b/>
                <w:bCs/>
                <w:i/>
                <w:lang w:eastAsia="zh-CN"/>
              </w:rPr>
              <w:t xml:space="preserve">. </w:t>
            </w:r>
          </w:p>
          <w:p w14:paraId="053088CB" w14:textId="77777777" w:rsidR="00F0189C" w:rsidRDefault="00617FF1">
            <w:pPr>
              <w:numPr>
                <w:ilvl w:val="0"/>
                <w:numId w:val="26"/>
              </w:numPr>
              <w:rPr>
                <w:b/>
                <w:bCs/>
                <w:i/>
                <w:lang w:eastAsia="zh-CN"/>
              </w:rPr>
            </w:pPr>
            <w:r>
              <w:rPr>
                <w:b/>
                <w:bCs/>
                <w:i/>
                <w:lang w:eastAsia="zh-CN"/>
              </w:rPr>
              <w:t xml:space="preserve">Study </w:t>
            </w:r>
            <w:r>
              <w:rPr>
                <w:rFonts w:hint="eastAsia"/>
                <w:b/>
                <w:bCs/>
                <w:i/>
                <w:lang w:eastAsia="zh-CN"/>
              </w:rPr>
              <w:t xml:space="preserve">at least </w:t>
            </w:r>
            <w:r>
              <w:rPr>
                <w:b/>
                <w:bCs/>
                <w:i/>
              </w:rPr>
              <w:t>M</w:t>
            </w:r>
            <w:r>
              <w:rPr>
                <w:b/>
                <w:bCs/>
                <w:i/>
                <w:lang w:eastAsia="zh-CN"/>
              </w:rPr>
              <w:t>sg</w:t>
            </w:r>
            <w:r>
              <w:rPr>
                <w:b/>
                <w:bCs/>
                <w:i/>
              </w:rPr>
              <w:t>3</w:t>
            </w:r>
            <w:r>
              <w:rPr>
                <w:b/>
                <w:bCs/>
                <w:i/>
                <w:strike/>
                <w:color w:val="FF0000"/>
                <w:lang w:eastAsia="zh-CN"/>
              </w:rPr>
              <w:t>/</w:t>
            </w:r>
            <w:proofErr w:type="spellStart"/>
            <w:r>
              <w:rPr>
                <w:b/>
                <w:bCs/>
                <w:i/>
                <w:strike/>
                <w:color w:val="FF0000"/>
                <w:szCs w:val="22"/>
                <w:lang w:eastAsia="zh-CN"/>
              </w:rPr>
              <w:t>MsgA</w:t>
            </w:r>
            <w:proofErr w:type="spellEnd"/>
            <w:r>
              <w:rPr>
                <w:b/>
                <w:bCs/>
                <w:i/>
              </w:rPr>
              <w:t xml:space="preserve"> </w:t>
            </w:r>
            <w:r>
              <w:rPr>
                <w:rFonts w:hint="eastAsia"/>
                <w:b/>
                <w:bCs/>
                <w:i/>
                <w:lang w:eastAsia="zh-CN"/>
              </w:rPr>
              <w:t xml:space="preserve">PUSCH repetition </w:t>
            </w:r>
          </w:p>
          <w:p w14:paraId="31FC7B02" w14:textId="77777777" w:rsidR="00F0189C" w:rsidRDefault="00617FF1">
            <w:pPr>
              <w:numPr>
                <w:ilvl w:val="0"/>
                <w:numId w:val="27"/>
              </w:numPr>
              <w:tabs>
                <w:tab w:val="clear" w:pos="840"/>
                <w:tab w:val="left" w:pos="420"/>
              </w:tabs>
              <w:rPr>
                <w:b/>
                <w:bCs/>
                <w:i/>
                <w:lang w:eastAsia="zh-CN"/>
              </w:rPr>
            </w:pPr>
            <w:r>
              <w:rPr>
                <w:b/>
                <w:bCs/>
                <w:i/>
                <w:lang w:eastAsia="zh-CN"/>
              </w:rPr>
              <w:t xml:space="preserve">FFS </w:t>
            </w:r>
            <w:r>
              <w:rPr>
                <w:b/>
                <w:bCs/>
                <w:i/>
                <w:strike/>
                <w:color w:val="7030A0"/>
                <w:lang w:eastAsia="zh-CN"/>
              </w:rPr>
              <w:t>whether or</w:t>
            </w:r>
            <w:r>
              <w:rPr>
                <w:b/>
                <w:bCs/>
                <w:i/>
                <w:lang w:eastAsia="zh-CN"/>
              </w:rPr>
              <w:t xml:space="preserve"> how to enable the</w:t>
            </w:r>
            <w:r>
              <w:rPr>
                <w:b/>
                <w:bCs/>
                <w:i/>
              </w:rPr>
              <w:t xml:space="preserve"> repetition</w:t>
            </w:r>
            <w:r>
              <w:rPr>
                <w:b/>
                <w:bCs/>
                <w:i/>
                <w:lang w:eastAsia="zh-CN"/>
              </w:rPr>
              <w:t>s.</w:t>
            </w:r>
          </w:p>
          <w:p w14:paraId="3E07DC76" w14:textId="77777777" w:rsidR="00F0189C" w:rsidRDefault="00617FF1">
            <w:pPr>
              <w:numPr>
                <w:ilvl w:val="0"/>
                <w:numId w:val="27"/>
              </w:numPr>
              <w:tabs>
                <w:tab w:val="clear" w:pos="840"/>
                <w:tab w:val="left" w:pos="420"/>
              </w:tabs>
              <w:rPr>
                <w:b/>
                <w:bCs/>
                <w:i/>
                <w:lang w:eastAsia="zh-CN"/>
              </w:rPr>
            </w:pPr>
            <w:r>
              <w:rPr>
                <w:b/>
                <w:bCs/>
                <w:i/>
                <w:lang w:eastAsia="zh-CN"/>
              </w:rPr>
              <w:t>FFS how to indicate the number of repetitions.</w:t>
            </w:r>
          </w:p>
          <w:p w14:paraId="4EA16173" w14:textId="77777777" w:rsidR="00F0189C" w:rsidRDefault="00617FF1">
            <w:pPr>
              <w:numPr>
                <w:ilvl w:val="0"/>
                <w:numId w:val="27"/>
              </w:numPr>
              <w:tabs>
                <w:tab w:val="clear" w:pos="840"/>
                <w:tab w:val="left" w:pos="420"/>
              </w:tabs>
              <w:rPr>
                <w:b/>
                <w:bCs/>
                <w:i/>
                <w:strike/>
                <w:color w:val="FF0000"/>
                <w:lang w:eastAsia="zh-CN"/>
              </w:rPr>
            </w:pPr>
            <w:r>
              <w:rPr>
                <w:b/>
                <w:bCs/>
                <w:i/>
                <w:lang w:eastAsia="zh-CN"/>
              </w:rPr>
              <w:lastRenderedPageBreak/>
              <w:t>FFS the repetition pattern</w:t>
            </w:r>
            <w:r>
              <w:rPr>
                <w:b/>
                <w:bCs/>
                <w:i/>
                <w:strike/>
                <w:color w:val="FF0000"/>
                <w:lang w:eastAsia="zh-CN"/>
              </w:rPr>
              <w:t>, e.g. the association with PRACH and PUSCH repetition type.</w:t>
            </w:r>
          </w:p>
          <w:p w14:paraId="202456AA" w14:textId="77777777" w:rsidR="00F0189C" w:rsidRDefault="00617FF1">
            <w:pPr>
              <w:numPr>
                <w:ilvl w:val="0"/>
                <w:numId w:val="26"/>
              </w:numPr>
              <w:rPr>
                <w:b/>
                <w:bCs/>
                <w:i/>
                <w:lang w:eastAsia="zh-CN"/>
              </w:rPr>
            </w:pPr>
            <w:r>
              <w:rPr>
                <w:rFonts w:hint="eastAsia"/>
                <w:b/>
                <w:bCs/>
                <w:i/>
                <w:lang w:eastAsia="zh-CN"/>
              </w:rPr>
              <w:t xml:space="preserve">FFS </w:t>
            </w:r>
            <w:r>
              <w:rPr>
                <w:b/>
                <w:bCs/>
                <w:i/>
                <w:iCs/>
              </w:rPr>
              <w:t>multiple-antenna techniques</w:t>
            </w:r>
            <w:r>
              <w:rPr>
                <w:rFonts w:hint="eastAsia"/>
                <w:b/>
                <w:bCs/>
                <w:i/>
                <w:iCs/>
                <w:lang w:eastAsia="zh-CN"/>
              </w:rPr>
              <w:t xml:space="preserve">. </w:t>
            </w:r>
          </w:p>
          <w:p w14:paraId="2D1D8217" w14:textId="77777777" w:rsidR="00F0189C" w:rsidRDefault="00F0189C">
            <w:pPr>
              <w:rPr>
                <w:lang w:eastAsia="zh-CN"/>
              </w:rPr>
            </w:pPr>
          </w:p>
        </w:tc>
      </w:tr>
      <w:tr w:rsidR="00F0189C" w14:paraId="569E963A" w14:textId="77777777">
        <w:tc>
          <w:tcPr>
            <w:tcW w:w="1615" w:type="dxa"/>
            <w:shd w:val="clear" w:color="auto" w:fill="auto"/>
            <w:vAlign w:val="center"/>
          </w:tcPr>
          <w:p w14:paraId="09C133A4" w14:textId="77777777" w:rsidR="00F0189C" w:rsidRDefault="00617FF1">
            <w:pPr>
              <w:jc w:val="center"/>
              <w:rPr>
                <w:lang w:eastAsia="zh-CN"/>
              </w:rPr>
            </w:pPr>
            <w:proofErr w:type="spellStart"/>
            <w:r>
              <w:rPr>
                <w:lang w:eastAsia="zh-CN"/>
              </w:rPr>
              <w:lastRenderedPageBreak/>
              <w:t>InterDigital</w:t>
            </w:r>
            <w:proofErr w:type="spellEnd"/>
          </w:p>
        </w:tc>
        <w:tc>
          <w:tcPr>
            <w:tcW w:w="8416" w:type="dxa"/>
            <w:shd w:val="clear" w:color="auto" w:fill="auto"/>
            <w:vAlign w:val="center"/>
          </w:tcPr>
          <w:p w14:paraId="53E6C19D" w14:textId="77777777" w:rsidR="00F0189C" w:rsidRDefault="00617FF1">
            <w:pPr>
              <w:rPr>
                <w:lang w:eastAsia="zh-CN"/>
              </w:rPr>
            </w:pPr>
            <w:r>
              <w:rPr>
                <w:lang w:eastAsia="zh-CN"/>
              </w:rPr>
              <w:t>We support the proposal from the FL</w:t>
            </w:r>
          </w:p>
        </w:tc>
      </w:tr>
      <w:tr w:rsidR="00F0189C" w14:paraId="328F9D7F" w14:textId="77777777">
        <w:tc>
          <w:tcPr>
            <w:tcW w:w="1615" w:type="dxa"/>
            <w:shd w:val="clear" w:color="auto" w:fill="auto"/>
            <w:vAlign w:val="center"/>
          </w:tcPr>
          <w:p w14:paraId="1CF60205" w14:textId="77777777" w:rsidR="00F0189C" w:rsidRDefault="00617FF1">
            <w:pPr>
              <w:jc w:val="center"/>
              <w:rPr>
                <w:lang w:eastAsia="zh-CN"/>
              </w:rPr>
            </w:pPr>
            <w:r>
              <w:rPr>
                <w:rFonts w:hint="eastAsia"/>
                <w:lang w:eastAsia="zh-CN"/>
              </w:rPr>
              <w:t>v</w:t>
            </w:r>
            <w:r>
              <w:rPr>
                <w:lang w:eastAsia="zh-CN"/>
              </w:rPr>
              <w:t>ivo</w:t>
            </w:r>
          </w:p>
        </w:tc>
        <w:tc>
          <w:tcPr>
            <w:tcW w:w="8416" w:type="dxa"/>
            <w:shd w:val="clear" w:color="auto" w:fill="auto"/>
            <w:vAlign w:val="center"/>
          </w:tcPr>
          <w:p w14:paraId="24B83037" w14:textId="77777777" w:rsidR="00F0189C" w:rsidRDefault="00617FF1">
            <w:pPr>
              <w:rPr>
                <w:lang w:eastAsia="zh-CN"/>
              </w:rPr>
            </w:pPr>
            <w:r>
              <w:rPr>
                <w:lang w:eastAsia="zh-CN"/>
              </w:rPr>
              <w:t>We agree to study Msg3/</w:t>
            </w:r>
            <w:proofErr w:type="spellStart"/>
            <w:r>
              <w:rPr>
                <w:lang w:eastAsia="zh-CN"/>
              </w:rPr>
              <w:t>MsgA</w:t>
            </w:r>
            <w:proofErr w:type="spellEnd"/>
            <w:r>
              <w:rPr>
                <w:lang w:eastAsia="zh-CN"/>
              </w:rPr>
              <w:t xml:space="preserve"> PUSCH enhancement. </w:t>
            </w:r>
          </w:p>
          <w:p w14:paraId="491E82E0" w14:textId="77777777" w:rsidR="00F0189C" w:rsidRDefault="00617FF1">
            <w:pPr>
              <w:rPr>
                <w:lang w:eastAsia="zh-CN"/>
              </w:rPr>
            </w:pPr>
            <w:r>
              <w:rPr>
                <w:rFonts w:hint="eastAsia"/>
                <w:lang w:eastAsia="zh-CN"/>
              </w:rPr>
              <w:t>A</w:t>
            </w:r>
            <w:r>
              <w:rPr>
                <w:lang w:eastAsia="zh-CN"/>
              </w:rPr>
              <w:t xml:space="preserve">ccording to our evaluation results, Msg1, Msg3 PUSCH and </w:t>
            </w:r>
            <w:proofErr w:type="spellStart"/>
            <w:r>
              <w:rPr>
                <w:lang w:eastAsia="zh-CN"/>
              </w:rPr>
              <w:t>MsgA</w:t>
            </w:r>
            <w:proofErr w:type="spellEnd"/>
            <w:r>
              <w:rPr>
                <w:lang w:eastAsia="zh-CN"/>
              </w:rPr>
              <w:t xml:space="preserve"> cannot reach the coverage requirement. A common scheme should be designed to improve the coverage performance of above channels.</w:t>
            </w:r>
          </w:p>
        </w:tc>
      </w:tr>
      <w:tr w:rsidR="00F0189C" w14:paraId="78AF28C9" w14:textId="77777777">
        <w:tc>
          <w:tcPr>
            <w:tcW w:w="1615" w:type="dxa"/>
            <w:shd w:val="clear" w:color="auto" w:fill="auto"/>
            <w:vAlign w:val="center"/>
          </w:tcPr>
          <w:p w14:paraId="4A99EDF9" w14:textId="77777777" w:rsidR="00F0189C" w:rsidRDefault="00617FF1">
            <w:pPr>
              <w:jc w:val="center"/>
              <w:rPr>
                <w:lang w:eastAsia="zh-CN"/>
              </w:rPr>
            </w:pPr>
            <w:r>
              <w:rPr>
                <w:lang w:eastAsia="zh-CN"/>
              </w:rPr>
              <w:t>Qualcomm</w:t>
            </w:r>
          </w:p>
        </w:tc>
        <w:tc>
          <w:tcPr>
            <w:tcW w:w="8416" w:type="dxa"/>
            <w:shd w:val="clear" w:color="auto" w:fill="auto"/>
            <w:vAlign w:val="center"/>
          </w:tcPr>
          <w:p w14:paraId="0E4B4553" w14:textId="77777777" w:rsidR="00F0189C" w:rsidRDefault="00617FF1">
            <w:pPr>
              <w:rPr>
                <w:lang w:eastAsia="zh-CN"/>
              </w:rPr>
            </w:pPr>
            <w:r>
              <w:rPr>
                <w:lang w:eastAsia="zh-CN"/>
              </w:rPr>
              <w:t>Support the proposal</w:t>
            </w:r>
          </w:p>
        </w:tc>
      </w:tr>
      <w:tr w:rsidR="00F0189C" w14:paraId="76508AC8" w14:textId="77777777">
        <w:tc>
          <w:tcPr>
            <w:tcW w:w="1615" w:type="dxa"/>
            <w:shd w:val="clear" w:color="auto" w:fill="auto"/>
            <w:vAlign w:val="center"/>
          </w:tcPr>
          <w:p w14:paraId="72BCAA97" w14:textId="77777777" w:rsidR="00F0189C" w:rsidRDefault="00617FF1">
            <w:pPr>
              <w:jc w:val="center"/>
              <w:rPr>
                <w:lang w:eastAsia="zh-CN"/>
              </w:rPr>
            </w:pPr>
            <w:r>
              <w:rPr>
                <w:rFonts w:hint="eastAsia"/>
                <w:lang w:eastAsia="zh-CN"/>
              </w:rPr>
              <w:t>O</w:t>
            </w:r>
            <w:r>
              <w:rPr>
                <w:lang w:eastAsia="zh-CN"/>
              </w:rPr>
              <w:t>PPO</w:t>
            </w:r>
          </w:p>
        </w:tc>
        <w:tc>
          <w:tcPr>
            <w:tcW w:w="8416" w:type="dxa"/>
            <w:shd w:val="clear" w:color="auto" w:fill="auto"/>
            <w:vAlign w:val="center"/>
          </w:tcPr>
          <w:p w14:paraId="4AE9618F" w14:textId="77777777" w:rsidR="00F0189C" w:rsidRDefault="00617FF1">
            <w:pPr>
              <w:rPr>
                <w:lang w:eastAsia="zh-CN"/>
              </w:rPr>
            </w:pPr>
            <w:r>
              <w:rPr>
                <w:rFonts w:hint="eastAsia"/>
                <w:lang w:eastAsia="zh-CN"/>
              </w:rPr>
              <w:t>Support</w:t>
            </w:r>
            <w:r>
              <w:rPr>
                <w:lang w:eastAsia="zh-CN"/>
              </w:rPr>
              <w:t xml:space="preserve"> </w:t>
            </w:r>
          </w:p>
        </w:tc>
      </w:tr>
      <w:tr w:rsidR="00F0189C" w14:paraId="7FDA7381" w14:textId="77777777">
        <w:tc>
          <w:tcPr>
            <w:tcW w:w="1615" w:type="dxa"/>
            <w:shd w:val="clear" w:color="auto" w:fill="auto"/>
            <w:vAlign w:val="center"/>
          </w:tcPr>
          <w:p w14:paraId="0AE900B6" w14:textId="77777777" w:rsidR="00F0189C" w:rsidRDefault="00617FF1">
            <w:pPr>
              <w:jc w:val="center"/>
              <w:rPr>
                <w:lang w:eastAsia="zh-CN"/>
              </w:rPr>
            </w:pPr>
            <w:r>
              <w:rPr>
                <w:lang w:eastAsia="zh-CN"/>
              </w:rPr>
              <w:t>Apple</w:t>
            </w:r>
          </w:p>
        </w:tc>
        <w:tc>
          <w:tcPr>
            <w:tcW w:w="8416" w:type="dxa"/>
            <w:shd w:val="clear" w:color="auto" w:fill="auto"/>
            <w:vAlign w:val="center"/>
          </w:tcPr>
          <w:p w14:paraId="27CD08E1" w14:textId="77777777" w:rsidR="00F0189C" w:rsidRDefault="00617FF1">
            <w:pPr>
              <w:rPr>
                <w:lang w:eastAsia="zh-CN"/>
              </w:rPr>
            </w:pPr>
            <w:r>
              <w:rPr>
                <w:lang w:eastAsia="zh-CN"/>
              </w:rPr>
              <w:t xml:space="preserve">We support Msg3 enhancement, i.e., Msg3 repetition. But not sure the benefits of </w:t>
            </w:r>
            <w:proofErr w:type="spellStart"/>
            <w:r>
              <w:rPr>
                <w:lang w:eastAsia="zh-CN"/>
              </w:rPr>
              <w:t>MsgA</w:t>
            </w:r>
            <w:proofErr w:type="spellEnd"/>
            <w:r>
              <w:rPr>
                <w:lang w:eastAsia="zh-CN"/>
              </w:rPr>
              <w:t xml:space="preserve"> PUSCH repetition. As discussed in Rel.16 2-step RACH, RSRP threshold is configured for type 2 random access, normally, the 2-step RACH UE will not work at cell edge. If introducing the repetition for </w:t>
            </w:r>
            <w:proofErr w:type="spellStart"/>
            <w:r>
              <w:rPr>
                <w:lang w:eastAsia="zh-CN"/>
              </w:rPr>
              <w:t>MsgA</w:t>
            </w:r>
            <w:proofErr w:type="spellEnd"/>
            <w:r>
              <w:rPr>
                <w:lang w:eastAsia="zh-CN"/>
              </w:rPr>
              <w:t xml:space="preserve"> PUSCH, then 2-step UE could work at cell edge. But the semi-statically reserved </w:t>
            </w:r>
            <w:proofErr w:type="spellStart"/>
            <w:r>
              <w:rPr>
                <w:lang w:eastAsia="zh-CN"/>
              </w:rPr>
              <w:t>MsgA</w:t>
            </w:r>
            <w:proofErr w:type="spellEnd"/>
            <w:r>
              <w:rPr>
                <w:lang w:eastAsia="zh-CN"/>
              </w:rPr>
              <w:t xml:space="preserve"> PUSCH is the concerns. The resource of msg3 is dynamically allocated by </w:t>
            </w:r>
            <w:proofErr w:type="spellStart"/>
            <w:r>
              <w:rPr>
                <w:lang w:eastAsia="zh-CN"/>
              </w:rPr>
              <w:t>gNB</w:t>
            </w:r>
            <w:proofErr w:type="spellEnd"/>
            <w:r>
              <w:rPr>
                <w:lang w:eastAsia="zh-CN"/>
              </w:rPr>
              <w:t xml:space="preserve">, thus supporting msg3 repetition could not the issue.  </w:t>
            </w:r>
          </w:p>
        </w:tc>
      </w:tr>
      <w:tr w:rsidR="00F0189C" w14:paraId="1E46BB04" w14:textId="77777777">
        <w:tc>
          <w:tcPr>
            <w:tcW w:w="1615" w:type="dxa"/>
            <w:shd w:val="clear" w:color="auto" w:fill="auto"/>
            <w:vAlign w:val="center"/>
          </w:tcPr>
          <w:p w14:paraId="7A8E1EE9" w14:textId="77777777" w:rsidR="00F0189C" w:rsidRDefault="00617FF1">
            <w:pPr>
              <w:jc w:val="center"/>
              <w:rPr>
                <w:lang w:eastAsia="zh-CN"/>
              </w:rPr>
            </w:pPr>
            <w:r>
              <w:rPr>
                <w:lang w:val="en-GB" w:eastAsia="zh-CN"/>
              </w:rPr>
              <w:t>SONY</w:t>
            </w:r>
          </w:p>
        </w:tc>
        <w:tc>
          <w:tcPr>
            <w:tcW w:w="8416" w:type="dxa"/>
            <w:shd w:val="clear" w:color="auto" w:fill="auto"/>
            <w:vAlign w:val="center"/>
          </w:tcPr>
          <w:p w14:paraId="3944C502" w14:textId="77777777" w:rsidR="00F0189C" w:rsidRDefault="00617FF1">
            <w:pPr>
              <w:rPr>
                <w:lang w:eastAsia="zh-CN"/>
              </w:rPr>
            </w:pPr>
            <w:r>
              <w:rPr>
                <w:lang w:eastAsia="zh-CN"/>
              </w:rPr>
              <w:t>Support the proposal.</w:t>
            </w:r>
          </w:p>
        </w:tc>
      </w:tr>
      <w:tr w:rsidR="00F0189C" w14:paraId="5D3182C2" w14:textId="77777777">
        <w:tc>
          <w:tcPr>
            <w:tcW w:w="1615" w:type="dxa"/>
            <w:shd w:val="clear" w:color="auto" w:fill="auto"/>
            <w:vAlign w:val="center"/>
          </w:tcPr>
          <w:p w14:paraId="1A814167" w14:textId="77777777" w:rsidR="00F0189C" w:rsidRDefault="00617FF1">
            <w:pPr>
              <w:jc w:val="center"/>
              <w:rPr>
                <w:lang w:val="en-GB" w:eastAsia="zh-CN"/>
              </w:rPr>
            </w:pPr>
            <w:r>
              <w:rPr>
                <w:rFonts w:eastAsia="MS Mincho" w:hint="eastAsia"/>
                <w:lang w:eastAsia="ja-JP"/>
              </w:rPr>
              <w:t>S</w:t>
            </w:r>
            <w:r>
              <w:rPr>
                <w:rFonts w:eastAsia="MS Mincho"/>
                <w:lang w:eastAsia="ja-JP"/>
              </w:rPr>
              <w:t>harp</w:t>
            </w:r>
          </w:p>
        </w:tc>
        <w:tc>
          <w:tcPr>
            <w:tcW w:w="8416" w:type="dxa"/>
            <w:shd w:val="clear" w:color="auto" w:fill="auto"/>
            <w:vAlign w:val="center"/>
          </w:tcPr>
          <w:p w14:paraId="6BB6C1B1" w14:textId="77777777" w:rsidR="00F0189C" w:rsidRDefault="00617FF1">
            <w:pPr>
              <w:rPr>
                <w:lang w:eastAsia="zh-CN"/>
              </w:rPr>
            </w:pPr>
            <w:r>
              <w:rPr>
                <w:rFonts w:eastAsia="MS Mincho" w:hint="eastAsia"/>
                <w:lang w:eastAsia="ja-JP"/>
              </w:rPr>
              <w:t>W</w:t>
            </w:r>
            <w:r>
              <w:rPr>
                <w:rFonts w:eastAsia="MS Mincho"/>
                <w:lang w:eastAsia="ja-JP"/>
              </w:rPr>
              <w:t>e support FL proposal.</w:t>
            </w:r>
          </w:p>
        </w:tc>
      </w:tr>
      <w:tr w:rsidR="00F0189C" w14:paraId="7A7D204A" w14:textId="77777777">
        <w:tc>
          <w:tcPr>
            <w:tcW w:w="1615" w:type="dxa"/>
            <w:shd w:val="clear" w:color="auto" w:fill="auto"/>
            <w:vAlign w:val="center"/>
          </w:tcPr>
          <w:p w14:paraId="4F723633" w14:textId="77777777" w:rsidR="00F0189C" w:rsidRDefault="00617FF1">
            <w:pPr>
              <w:jc w:val="center"/>
              <w:rPr>
                <w:rFonts w:eastAsia="MS Mincho"/>
                <w:lang w:eastAsia="ja-JP"/>
              </w:rPr>
            </w:pPr>
            <w:r>
              <w:rPr>
                <w:lang w:eastAsia="zh-CN"/>
              </w:rPr>
              <w:t>Nokia/NSB</w:t>
            </w:r>
          </w:p>
        </w:tc>
        <w:tc>
          <w:tcPr>
            <w:tcW w:w="8416" w:type="dxa"/>
            <w:shd w:val="clear" w:color="auto" w:fill="auto"/>
            <w:vAlign w:val="center"/>
          </w:tcPr>
          <w:p w14:paraId="6B9627AE" w14:textId="77777777" w:rsidR="00F0189C" w:rsidRDefault="00617FF1">
            <w:pPr>
              <w:rPr>
                <w:rFonts w:eastAsia="MS Mincho"/>
                <w:lang w:eastAsia="ja-JP"/>
              </w:rPr>
            </w:pPr>
            <w:proofErr w:type="gramStart"/>
            <w:r>
              <w:rPr>
                <w:lang w:eastAsia="zh-CN"/>
              </w:rPr>
              <w:t>Similar to</w:t>
            </w:r>
            <w:proofErr w:type="gramEnd"/>
            <w:r>
              <w:rPr>
                <w:lang w:eastAsia="zh-CN"/>
              </w:rPr>
              <w:t xml:space="preserve"> our comment to 2.1.2, we are not sure it is wise to list FFS points at this stage. The list may be understood as a conclusive set of issues/options which should be considered for the study. We believe we should leave it more open for now. For instance, as correctly captured by the FL, our position is that an interplay exists between coverage of msg3 and msg1, e.g., msg3 coverage at FR2 can be strongly impacted by the beam used by the UE, which in turn may be chosen according to the result of msg1 transmission, regardless of the number of repetitions, or PUSCH repetition type. We suggest removing the three FFS points in the first sub-bullet. </w:t>
            </w:r>
          </w:p>
        </w:tc>
      </w:tr>
      <w:tr w:rsidR="00F0189C" w14:paraId="3D339BEC" w14:textId="77777777">
        <w:tc>
          <w:tcPr>
            <w:tcW w:w="1615" w:type="dxa"/>
            <w:shd w:val="clear" w:color="auto" w:fill="auto"/>
            <w:vAlign w:val="center"/>
          </w:tcPr>
          <w:p w14:paraId="2D4CAE3F" w14:textId="77777777" w:rsidR="00F0189C" w:rsidRDefault="00617FF1">
            <w:pPr>
              <w:jc w:val="center"/>
              <w:rPr>
                <w:lang w:eastAsia="zh-CN"/>
              </w:rPr>
            </w:pPr>
            <w:r>
              <w:rPr>
                <w:rFonts w:hint="eastAsia"/>
                <w:lang w:eastAsia="zh-CN"/>
              </w:rPr>
              <w:t>CMCC</w:t>
            </w:r>
          </w:p>
        </w:tc>
        <w:tc>
          <w:tcPr>
            <w:tcW w:w="8416" w:type="dxa"/>
            <w:shd w:val="clear" w:color="auto" w:fill="auto"/>
            <w:vAlign w:val="center"/>
          </w:tcPr>
          <w:p w14:paraId="71C567FF" w14:textId="77777777" w:rsidR="00F0189C" w:rsidRDefault="00617FF1">
            <w:pPr>
              <w:rPr>
                <w:lang w:eastAsia="zh-CN"/>
              </w:rPr>
            </w:pPr>
            <w:r>
              <w:rPr>
                <w:lang w:eastAsia="zh-CN"/>
              </w:rPr>
              <w:t>We agree to study Msg3 PUSCH enhancements in this SI.</w:t>
            </w:r>
          </w:p>
        </w:tc>
      </w:tr>
      <w:tr w:rsidR="00F0189C" w14:paraId="52479CEE" w14:textId="77777777">
        <w:tc>
          <w:tcPr>
            <w:tcW w:w="1615" w:type="dxa"/>
            <w:shd w:val="clear" w:color="auto" w:fill="auto"/>
            <w:vAlign w:val="center"/>
          </w:tcPr>
          <w:p w14:paraId="7FF170FE" w14:textId="77777777" w:rsidR="00F0189C" w:rsidRDefault="00617FF1">
            <w:pPr>
              <w:jc w:val="center"/>
              <w:rPr>
                <w:lang w:eastAsia="zh-CN"/>
              </w:rPr>
            </w:pPr>
            <w:r>
              <w:rPr>
                <w:lang w:eastAsia="zh-CN"/>
              </w:rPr>
              <w:t>Panasonic</w:t>
            </w:r>
          </w:p>
        </w:tc>
        <w:tc>
          <w:tcPr>
            <w:tcW w:w="8416" w:type="dxa"/>
            <w:shd w:val="clear" w:color="auto" w:fill="auto"/>
            <w:vAlign w:val="center"/>
          </w:tcPr>
          <w:p w14:paraId="6C88AC51" w14:textId="77777777" w:rsidR="00F0189C" w:rsidRDefault="00617FF1">
            <w:pPr>
              <w:rPr>
                <w:lang w:eastAsia="zh-CN"/>
              </w:rPr>
            </w:pPr>
            <w:r>
              <w:rPr>
                <w:rFonts w:eastAsia="MS Mincho"/>
              </w:rPr>
              <w:t>We share the Apple’s view. In order to manage limited TU, to focus on Msg.3 transmission would be possibility.</w:t>
            </w:r>
          </w:p>
        </w:tc>
      </w:tr>
      <w:tr w:rsidR="00F0189C" w14:paraId="7B874455" w14:textId="77777777">
        <w:tc>
          <w:tcPr>
            <w:tcW w:w="1615" w:type="dxa"/>
            <w:shd w:val="clear" w:color="auto" w:fill="auto"/>
            <w:vAlign w:val="center"/>
          </w:tcPr>
          <w:p w14:paraId="205C39E5" w14:textId="77777777" w:rsidR="00F0189C" w:rsidRDefault="00617FF1">
            <w:pPr>
              <w:jc w:val="center"/>
              <w:rPr>
                <w:lang w:eastAsia="zh-CN"/>
              </w:rPr>
            </w:pPr>
            <w:r>
              <w:rPr>
                <w:rFonts w:hint="eastAsia"/>
                <w:lang w:eastAsia="zh-CN"/>
              </w:rPr>
              <w:t>ZTE</w:t>
            </w:r>
          </w:p>
        </w:tc>
        <w:tc>
          <w:tcPr>
            <w:tcW w:w="8416" w:type="dxa"/>
            <w:shd w:val="clear" w:color="auto" w:fill="auto"/>
            <w:vAlign w:val="center"/>
          </w:tcPr>
          <w:p w14:paraId="0D25BB18" w14:textId="77777777" w:rsidR="00F0189C" w:rsidRDefault="00617FF1">
            <w:pPr>
              <w:rPr>
                <w:lang w:eastAsia="zh-CN"/>
              </w:rPr>
            </w:pPr>
            <w:r>
              <w:rPr>
                <w:rFonts w:hint="eastAsia"/>
                <w:lang w:eastAsia="zh-CN"/>
              </w:rPr>
              <w:t xml:space="preserve">Support to study Msg3 PUSCH and open to study </w:t>
            </w:r>
            <w:proofErr w:type="spellStart"/>
            <w:r>
              <w:rPr>
                <w:rFonts w:hint="eastAsia"/>
                <w:lang w:eastAsia="zh-CN"/>
              </w:rPr>
              <w:t>MsgA</w:t>
            </w:r>
            <w:proofErr w:type="spellEnd"/>
            <w:r>
              <w:rPr>
                <w:rFonts w:hint="eastAsia"/>
                <w:lang w:eastAsia="zh-CN"/>
              </w:rPr>
              <w:t xml:space="preserve"> PUSCH.</w:t>
            </w:r>
          </w:p>
        </w:tc>
      </w:tr>
      <w:tr w:rsidR="00F0189C" w14:paraId="3A736389" w14:textId="77777777">
        <w:tc>
          <w:tcPr>
            <w:tcW w:w="1615" w:type="dxa"/>
            <w:shd w:val="clear" w:color="auto" w:fill="auto"/>
            <w:vAlign w:val="center"/>
          </w:tcPr>
          <w:p w14:paraId="0F556F10" w14:textId="77777777" w:rsidR="00F0189C" w:rsidRDefault="00617FF1">
            <w:pPr>
              <w:jc w:val="center"/>
              <w:rPr>
                <w:lang w:val="en-GB" w:eastAsia="zh-CN"/>
              </w:rPr>
            </w:pPr>
            <w:r>
              <w:rPr>
                <w:lang w:val="en-GB" w:eastAsia="zh-CN"/>
              </w:rPr>
              <w:t>Ericsson</w:t>
            </w:r>
          </w:p>
        </w:tc>
        <w:tc>
          <w:tcPr>
            <w:tcW w:w="8416" w:type="dxa"/>
            <w:shd w:val="clear" w:color="auto" w:fill="auto"/>
            <w:vAlign w:val="center"/>
          </w:tcPr>
          <w:p w14:paraId="5B9267CB" w14:textId="77777777" w:rsidR="00F0189C" w:rsidRDefault="00617FF1">
            <w:pPr>
              <w:rPr>
                <w:lang w:eastAsia="zh-CN"/>
              </w:rPr>
            </w:pPr>
            <w:r>
              <w:rPr>
                <w:lang w:eastAsia="zh-CN"/>
              </w:rPr>
              <w:t xml:space="preserve">Support the spirit of the proposal but can we instead say “- </w:t>
            </w:r>
            <w:proofErr w:type="spellStart"/>
            <w:r>
              <w:rPr>
                <w:lang w:eastAsia="zh-CN"/>
              </w:rPr>
              <w:t>Study</w:t>
            </w:r>
            <w:r>
              <w:rPr>
                <w:lang w:eastAsia="zh-CN"/>
              </w:rPr>
              <w:t>multiple-antenna</w:t>
            </w:r>
            <w:proofErr w:type="spellEnd"/>
            <w:r>
              <w:rPr>
                <w:lang w:eastAsia="zh-CN"/>
              </w:rPr>
              <w:t xml:space="preserve"> techniques” as we expect this has potential to increase Msg3/</w:t>
            </w:r>
            <w:proofErr w:type="spellStart"/>
            <w:r>
              <w:rPr>
                <w:lang w:eastAsia="zh-CN"/>
              </w:rPr>
              <w:t>MsgA</w:t>
            </w:r>
            <w:proofErr w:type="spellEnd"/>
            <w:r>
              <w:rPr>
                <w:lang w:eastAsia="zh-CN"/>
              </w:rPr>
              <w:t xml:space="preserve"> PUSCH power?</w:t>
            </w:r>
          </w:p>
          <w:p w14:paraId="1AA4AC51" w14:textId="77777777" w:rsidR="00F0189C" w:rsidRDefault="00617FF1">
            <w:pPr>
              <w:rPr>
                <w:lang w:eastAsia="zh-CN"/>
              </w:rPr>
            </w:pPr>
            <w:r>
              <w:rPr>
                <w:lang w:eastAsia="zh-CN"/>
              </w:rPr>
              <w:t xml:space="preserve">Regarding the </w:t>
            </w:r>
            <w:proofErr w:type="spellStart"/>
            <w:r>
              <w:rPr>
                <w:lang w:eastAsia="zh-CN"/>
              </w:rPr>
              <w:t>MsgA</w:t>
            </w:r>
            <w:proofErr w:type="spellEnd"/>
            <w:r>
              <w:rPr>
                <w:lang w:eastAsia="zh-CN"/>
              </w:rPr>
              <w:t xml:space="preserve"> PUSCH, the target of 2-step RACH is for all cell sizes and since </w:t>
            </w:r>
            <w:proofErr w:type="spellStart"/>
            <w:r>
              <w:rPr>
                <w:lang w:eastAsia="zh-CN"/>
              </w:rPr>
              <w:t>MsgA</w:t>
            </w:r>
            <w:proofErr w:type="spellEnd"/>
            <w:r>
              <w:rPr>
                <w:lang w:eastAsia="zh-CN"/>
              </w:rPr>
              <w:t xml:space="preserve"> PUSCH of different UEs may be on same PUSCH occasion and even with same DMRS, compared to Msg3 PUSCH, </w:t>
            </w:r>
            <w:proofErr w:type="spellStart"/>
            <w:r>
              <w:rPr>
                <w:lang w:eastAsia="zh-CN"/>
              </w:rPr>
              <w:t>MsgA</w:t>
            </w:r>
            <w:proofErr w:type="spellEnd"/>
            <w:r>
              <w:rPr>
                <w:lang w:eastAsia="zh-CN"/>
              </w:rPr>
              <w:t xml:space="preserve"> PUSCH may also need be enhanced. Note that the RSRP threshold is configurable which can be </w:t>
            </w:r>
            <w:proofErr w:type="gramStart"/>
            <w:r>
              <w:rPr>
                <w:lang w:eastAsia="zh-CN"/>
              </w:rPr>
              <w:t>low</w:t>
            </w:r>
            <w:proofErr w:type="gramEnd"/>
            <w:r>
              <w:rPr>
                <w:lang w:eastAsia="zh-CN"/>
              </w:rPr>
              <w:t xml:space="preserve"> and it will not be configured for 2-step RACH only operation, i.e. when 4-step RACH is not supported.</w:t>
            </w:r>
          </w:p>
        </w:tc>
      </w:tr>
      <w:tr w:rsidR="00F0189C" w14:paraId="4CB6EF86" w14:textId="77777777">
        <w:tc>
          <w:tcPr>
            <w:tcW w:w="1615" w:type="dxa"/>
            <w:shd w:val="clear" w:color="auto" w:fill="auto"/>
            <w:vAlign w:val="center"/>
          </w:tcPr>
          <w:p w14:paraId="77BE5CE0" w14:textId="77777777" w:rsidR="00F0189C" w:rsidRDefault="00617FF1">
            <w:pPr>
              <w:jc w:val="cente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416" w:type="dxa"/>
            <w:shd w:val="clear" w:color="auto" w:fill="auto"/>
            <w:vAlign w:val="center"/>
          </w:tcPr>
          <w:p w14:paraId="5CFE02F9" w14:textId="77777777" w:rsidR="00F0189C" w:rsidRDefault="00617FF1">
            <w:pPr>
              <w:pStyle w:val="ListParagraph"/>
              <w:numPr>
                <w:ilvl w:val="0"/>
                <w:numId w:val="28"/>
              </w:numPr>
              <w:spacing w:line="240" w:lineRule="auto"/>
              <w:rPr>
                <w:lang w:eastAsia="zh-CN"/>
              </w:rPr>
            </w:pPr>
            <w:r>
              <w:rPr>
                <w:lang w:eastAsia="zh-CN"/>
              </w:rPr>
              <w:t xml:space="preserve">Support to study Msg3 PUSCH repetition, including repetition number, repetition pattern, and the corresponding </w:t>
            </w:r>
            <w:proofErr w:type="spellStart"/>
            <w:r>
              <w:rPr>
                <w:lang w:eastAsia="zh-CN"/>
              </w:rPr>
              <w:t>signaling</w:t>
            </w:r>
            <w:proofErr w:type="spellEnd"/>
            <w:r>
              <w:rPr>
                <w:lang w:eastAsia="zh-CN"/>
              </w:rPr>
              <w:t xml:space="preserve"> indication.</w:t>
            </w:r>
          </w:p>
          <w:p w14:paraId="17C4DF34" w14:textId="77777777" w:rsidR="00F0189C" w:rsidRDefault="00617FF1">
            <w:pPr>
              <w:pStyle w:val="ListParagraph"/>
              <w:numPr>
                <w:ilvl w:val="0"/>
                <w:numId w:val="29"/>
              </w:numPr>
              <w:spacing w:line="240" w:lineRule="auto"/>
              <w:rPr>
                <w:lang w:eastAsia="zh-CN"/>
              </w:rPr>
            </w:pPr>
            <w:r>
              <w:rPr>
                <w:lang w:eastAsia="zh-CN"/>
              </w:rPr>
              <w:t xml:space="preserve">For the </w:t>
            </w:r>
            <w:proofErr w:type="spellStart"/>
            <w:r>
              <w:rPr>
                <w:lang w:eastAsia="zh-CN"/>
              </w:rPr>
              <w:t>signaling</w:t>
            </w:r>
            <w:proofErr w:type="spellEnd"/>
            <w:r>
              <w:rPr>
                <w:lang w:eastAsia="zh-CN"/>
              </w:rPr>
              <w:t xml:space="preserve"> indication, the RAR UL grant and DCI format 0-0 for Msg3 PUSCH retransmission should be considered.   </w:t>
            </w:r>
          </w:p>
          <w:p w14:paraId="76B39213" w14:textId="77777777" w:rsidR="00F0189C" w:rsidRDefault="00617FF1">
            <w:pPr>
              <w:pStyle w:val="ListParagraph"/>
              <w:numPr>
                <w:ilvl w:val="0"/>
                <w:numId w:val="29"/>
              </w:numPr>
              <w:spacing w:line="240" w:lineRule="auto"/>
              <w:rPr>
                <w:lang w:eastAsia="zh-CN"/>
              </w:rPr>
            </w:pPr>
            <w:r>
              <w:rPr>
                <w:lang w:eastAsia="zh-CN"/>
              </w:rPr>
              <w:t xml:space="preserve">For the repetition type, the repetition type A and repetition type B can be considered as starting point.   </w:t>
            </w:r>
          </w:p>
          <w:p w14:paraId="61F7C7FB" w14:textId="77777777" w:rsidR="00F0189C" w:rsidRDefault="00617FF1">
            <w:pPr>
              <w:pStyle w:val="ListParagraph"/>
              <w:numPr>
                <w:ilvl w:val="0"/>
                <w:numId w:val="29"/>
              </w:numPr>
              <w:spacing w:line="240" w:lineRule="auto"/>
              <w:rPr>
                <w:lang w:eastAsia="zh-CN"/>
              </w:rPr>
            </w:pPr>
            <w:r>
              <w:rPr>
                <w:lang w:eastAsia="zh-CN"/>
              </w:rPr>
              <w:t xml:space="preserve">Additionally, the joint channel estimation and the more flexible frequency hopping patterns associated with repetition can be studied.  </w:t>
            </w:r>
          </w:p>
          <w:p w14:paraId="79BFC35E" w14:textId="77777777" w:rsidR="00F0189C" w:rsidRDefault="00617FF1">
            <w:pPr>
              <w:pStyle w:val="ListParagraph"/>
              <w:numPr>
                <w:ilvl w:val="0"/>
                <w:numId w:val="28"/>
              </w:numPr>
              <w:spacing w:line="240" w:lineRule="auto"/>
              <w:rPr>
                <w:lang w:eastAsia="zh-CN"/>
              </w:rPr>
            </w:pPr>
            <w:r>
              <w:rPr>
                <w:rFonts w:eastAsiaTheme="minorEastAsia" w:hint="eastAsia"/>
                <w:lang w:eastAsia="zh-CN"/>
              </w:rPr>
              <w:t>F</w:t>
            </w:r>
            <w:r>
              <w:rPr>
                <w:rFonts w:eastAsiaTheme="minorEastAsia"/>
                <w:lang w:eastAsia="zh-CN"/>
              </w:rPr>
              <w:t xml:space="preserve">or multiple-antenna techniques, the Tx diversity may be an implementation issue. The standard impacts need to be identified first. </w:t>
            </w:r>
          </w:p>
        </w:tc>
      </w:tr>
    </w:tbl>
    <w:p w14:paraId="210FC39E" w14:textId="77777777" w:rsidR="00F0189C" w:rsidRDefault="00F0189C">
      <w:pPr>
        <w:rPr>
          <w:szCs w:val="22"/>
          <w:lang w:eastAsia="zh-CN"/>
        </w:rPr>
      </w:pPr>
    </w:p>
    <w:p w14:paraId="74D0595D" w14:textId="77777777" w:rsidR="00F0189C" w:rsidRDefault="00617FF1">
      <w:pPr>
        <w:pStyle w:val="Heading3"/>
        <w:rPr>
          <w:lang w:val="en-US" w:eastAsia="zh-CN"/>
        </w:rPr>
      </w:pPr>
      <w:r>
        <w:rPr>
          <w:rFonts w:hint="eastAsia"/>
          <w:lang w:val="en-US" w:eastAsia="zh-CN"/>
        </w:rPr>
        <w:t>PRACH enhancements</w:t>
      </w:r>
    </w:p>
    <w:p w14:paraId="7801443C" w14:textId="77777777" w:rsidR="00F0189C" w:rsidRDefault="00617FF1">
      <w:pPr>
        <w:rPr>
          <w:lang w:eastAsia="zh-CN"/>
        </w:rPr>
      </w:pPr>
      <w:r>
        <w:rPr>
          <w:rFonts w:hint="eastAsia"/>
          <w:lang w:eastAsia="zh-CN"/>
        </w:rPr>
        <w:t xml:space="preserve">According to </w:t>
      </w:r>
      <w:r>
        <w:rPr>
          <w:rFonts w:hint="eastAsia"/>
          <w:szCs w:val="21"/>
          <w:lang w:eastAsia="zh-CN"/>
        </w:rPr>
        <w:t xml:space="preserve">NR Rel-15 and Rel-16 specification, </w:t>
      </w:r>
      <w:r>
        <w:rPr>
          <w:rFonts w:hint="eastAsia"/>
          <w:lang w:eastAsia="zh-CN"/>
        </w:rPr>
        <w:t xml:space="preserve">PRACH includes both Msg1 for </w:t>
      </w:r>
      <w:r>
        <w:t>Type-1 random access procedure</w:t>
      </w:r>
      <w:r>
        <w:rPr>
          <w:rFonts w:hint="eastAsia"/>
          <w:lang w:eastAsia="zh-CN"/>
        </w:rPr>
        <w:t xml:space="preserve"> (namely the Rel-15 CBRA and CFRA) and PRACH of </w:t>
      </w:r>
      <w:proofErr w:type="spellStart"/>
      <w:r>
        <w:rPr>
          <w:rFonts w:hint="eastAsia"/>
          <w:lang w:eastAsia="zh-CN"/>
        </w:rPr>
        <w:t>MsgA</w:t>
      </w:r>
      <w:proofErr w:type="spellEnd"/>
      <w:r>
        <w:rPr>
          <w:rFonts w:hint="eastAsia"/>
          <w:lang w:eastAsia="zh-CN"/>
        </w:rPr>
        <w:t xml:space="preserve"> for </w:t>
      </w:r>
      <w:r>
        <w:t>Type-</w:t>
      </w:r>
      <w:r>
        <w:rPr>
          <w:rFonts w:hint="eastAsia"/>
          <w:lang w:eastAsia="zh-CN"/>
        </w:rPr>
        <w:t>2</w:t>
      </w:r>
      <w:r>
        <w:t xml:space="preserve"> random access procedure</w:t>
      </w:r>
      <w:r>
        <w:rPr>
          <w:rFonts w:hint="eastAsia"/>
          <w:lang w:eastAsia="zh-CN"/>
        </w:rPr>
        <w:t xml:space="preserve"> (namely the Rel-16 2-step RACH). </w:t>
      </w:r>
    </w:p>
    <w:p w14:paraId="63A3B0F3" w14:textId="77777777" w:rsidR="00F0189C" w:rsidRDefault="00617FF1">
      <w:pPr>
        <w:spacing w:before="120"/>
        <w:rPr>
          <w:lang w:eastAsia="zh-CN"/>
        </w:rPr>
      </w:pPr>
      <w:r>
        <w:rPr>
          <w:rFonts w:hint="eastAsia"/>
          <w:lang w:eastAsia="zh-CN"/>
        </w:rPr>
        <w:t xml:space="preserve">In [3][4][5][9][10][15], PRACH enhancement for NR coverage are proposed. In [4], vivo suggests </w:t>
      </w:r>
      <w:r>
        <w:rPr>
          <w:lang w:val="en-GB" w:eastAsia="zh-CN"/>
        </w:rPr>
        <w:t>PRACH repetition should be carefully studied taking different aspects into account, such as coverage distance, frequency band and PRACH format</w:t>
      </w:r>
      <w:r>
        <w:rPr>
          <w:rFonts w:hint="eastAsia"/>
          <w:lang w:eastAsia="zh-CN"/>
        </w:rPr>
        <w:t xml:space="preserve">, and </w:t>
      </w:r>
      <w:r>
        <w:rPr>
          <w:lang w:val="en-GB" w:eastAsia="zh-CN"/>
        </w:rPr>
        <w:t xml:space="preserve">coexistence of legacy PRACH </w:t>
      </w:r>
      <w:proofErr w:type="spellStart"/>
      <w:r>
        <w:rPr>
          <w:lang w:val="en-GB" w:eastAsia="zh-CN"/>
        </w:rPr>
        <w:t>transmissio</w:t>
      </w:r>
      <w:proofErr w:type="spellEnd"/>
      <w:r>
        <w:rPr>
          <w:rFonts w:hint="eastAsia"/>
          <w:lang w:eastAsia="zh-CN"/>
        </w:rPr>
        <w:t>n. In [5][10][15], ZTE, Samsung and Qualcomm believe PRACH repetition is beneficial in terms of beam refinement. In [9], OPPO thinks PRACH</w:t>
      </w:r>
      <w:r>
        <w:rPr>
          <w:rFonts w:eastAsia="Malgun Gothic"/>
          <w:lang w:eastAsia="ko-KR"/>
        </w:rPr>
        <w:t xml:space="preserve"> repetition can be considered </w:t>
      </w:r>
      <w:r>
        <w:rPr>
          <w:rFonts w:hint="eastAsia"/>
          <w:lang w:eastAsia="zh-CN"/>
        </w:rPr>
        <w:t xml:space="preserve">at least for FR2. </w:t>
      </w:r>
    </w:p>
    <w:p w14:paraId="19C83D8F" w14:textId="77777777" w:rsidR="00F0189C" w:rsidRDefault="00617FF1">
      <w:pPr>
        <w:spacing w:before="120" w:line="360" w:lineRule="auto"/>
        <w:jc w:val="center"/>
        <w:rPr>
          <w:rFonts w:eastAsia="DengXian"/>
          <w:lang w:val="en-GB" w:eastAsia="zh-CN"/>
        </w:rPr>
      </w:pPr>
      <w:r>
        <w:rPr>
          <w:rFonts w:eastAsia="DengXian" w:hint="eastAsia"/>
          <w:noProof/>
          <w:lang w:eastAsia="zh-CN"/>
        </w:rPr>
        <w:drawing>
          <wp:inline distT="0" distB="0" distL="0" distR="0" wp14:anchorId="65ADFEDC" wp14:editId="5F172F49">
            <wp:extent cx="5631180" cy="14782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631180" cy="1478280"/>
                    </a:xfrm>
                    <a:prstGeom prst="rect">
                      <a:avLst/>
                    </a:prstGeom>
                    <a:noFill/>
                    <a:ln>
                      <a:noFill/>
                    </a:ln>
                  </pic:spPr>
                </pic:pic>
              </a:graphicData>
            </a:graphic>
          </wp:inline>
        </w:drawing>
      </w:r>
    </w:p>
    <w:p w14:paraId="31EE6447" w14:textId="77777777" w:rsidR="00F0189C" w:rsidRDefault="00617FF1">
      <w:pPr>
        <w:spacing w:before="120" w:line="360" w:lineRule="auto"/>
        <w:jc w:val="center"/>
        <w:rPr>
          <w:rFonts w:eastAsia="DengXian"/>
          <w:b/>
          <w:bCs/>
          <w:lang w:val="en-GB" w:eastAsia="zh-CN"/>
        </w:rPr>
      </w:pPr>
      <w:r>
        <w:rPr>
          <w:rFonts w:eastAsia="DengXian" w:hint="eastAsia"/>
          <w:b/>
          <w:bCs/>
          <w:lang w:val="en-GB" w:eastAsia="zh-CN"/>
        </w:rPr>
        <w:t>Fig</w:t>
      </w:r>
      <w:proofErr w:type="spellStart"/>
      <w:r>
        <w:rPr>
          <w:rFonts w:eastAsia="DengXian" w:hint="eastAsia"/>
          <w:b/>
          <w:bCs/>
          <w:lang w:eastAsia="zh-CN"/>
        </w:rPr>
        <w:t>ure</w:t>
      </w:r>
      <w:proofErr w:type="spellEnd"/>
      <w:r>
        <w:rPr>
          <w:rFonts w:eastAsia="DengXian" w:hint="eastAsia"/>
          <w:b/>
          <w:bCs/>
          <w:lang w:eastAsia="zh-CN"/>
        </w:rPr>
        <w:t xml:space="preserve"> </w:t>
      </w:r>
      <w:r>
        <w:rPr>
          <w:rFonts w:eastAsia="DengXian" w:hint="eastAsia"/>
          <w:b/>
          <w:bCs/>
          <w:lang w:val="en-GB" w:eastAsia="zh-CN"/>
        </w:rPr>
        <w:t>2</w:t>
      </w:r>
      <w:r>
        <w:rPr>
          <w:rFonts w:eastAsia="DengXian" w:hint="eastAsia"/>
          <w:b/>
          <w:bCs/>
          <w:lang w:eastAsia="zh-CN"/>
        </w:rPr>
        <w:t>. PRACH repetition with</w:t>
      </w:r>
      <w:r>
        <w:rPr>
          <w:rFonts w:eastAsia="DengXian" w:hint="eastAsia"/>
          <w:b/>
          <w:bCs/>
          <w:lang w:val="en-GB" w:eastAsia="zh-CN"/>
        </w:rPr>
        <w:t xml:space="preserve"> same Tx beam an</w:t>
      </w:r>
      <w:r>
        <w:rPr>
          <w:rFonts w:eastAsia="DengXian" w:hint="eastAsia"/>
          <w:b/>
          <w:bCs/>
          <w:lang w:eastAsia="zh-CN"/>
        </w:rPr>
        <w:t>d</w:t>
      </w:r>
      <w:r>
        <w:rPr>
          <w:rFonts w:eastAsia="DengXian" w:hint="eastAsia"/>
          <w:b/>
          <w:bCs/>
          <w:lang w:val="en-GB" w:eastAsia="zh-CN"/>
        </w:rPr>
        <w:t xml:space="preserve"> different Tx beam</w:t>
      </w:r>
      <w:r>
        <w:rPr>
          <w:rFonts w:eastAsia="DengXian" w:hint="eastAsia"/>
          <w:b/>
          <w:bCs/>
          <w:lang w:eastAsia="zh-CN"/>
        </w:rPr>
        <w:t>s</w:t>
      </w:r>
      <w:r>
        <w:rPr>
          <w:rFonts w:eastAsia="DengXian" w:hint="eastAsia"/>
          <w:b/>
          <w:bCs/>
          <w:lang w:val="en-GB" w:eastAsia="zh-CN"/>
        </w:rPr>
        <w:t>.</w:t>
      </w:r>
    </w:p>
    <w:p w14:paraId="2189BCA7" w14:textId="77777777" w:rsidR="00F0189C" w:rsidRDefault="00617FF1">
      <w:pPr>
        <w:spacing w:before="120"/>
        <w:rPr>
          <w:lang w:eastAsia="zh-CN"/>
        </w:rPr>
      </w:pPr>
      <w:r>
        <w:rPr>
          <w:rFonts w:hint="eastAsia"/>
          <w:lang w:eastAsia="zh-CN"/>
        </w:rPr>
        <w:t xml:space="preserve">Based on above, FL suggestion is to discuss the following proposal. </w:t>
      </w:r>
    </w:p>
    <w:p w14:paraId="3C1729BC" w14:textId="77777777" w:rsidR="00F0189C" w:rsidRDefault="00617FF1">
      <w:pPr>
        <w:rPr>
          <w:b/>
          <w:bCs/>
          <w:i/>
          <w:iCs/>
          <w:lang w:eastAsia="zh-CN"/>
        </w:rPr>
      </w:pPr>
      <w:bookmarkStart w:id="56" w:name="OLE_LINK8"/>
      <w:bookmarkStart w:id="57" w:name="OLE_LINK9"/>
      <w:r>
        <w:rPr>
          <w:b/>
          <w:bCs/>
          <w:i/>
          <w:iCs/>
          <w:lang w:eastAsia="zh-CN"/>
        </w:rPr>
        <w:t>Proposal 2: Study PRACH</w:t>
      </w:r>
      <w:r>
        <w:rPr>
          <w:b/>
          <w:bCs/>
          <w:i/>
          <w:iCs/>
        </w:rPr>
        <w:t xml:space="preserve"> repetition </w:t>
      </w:r>
      <w:r>
        <w:rPr>
          <w:b/>
          <w:bCs/>
          <w:i/>
          <w:iCs/>
          <w:lang w:eastAsia="zh-CN"/>
        </w:rPr>
        <w:t xml:space="preserve">for NR </w:t>
      </w:r>
      <w:r>
        <w:rPr>
          <w:b/>
          <w:bCs/>
          <w:i/>
          <w:iCs/>
        </w:rPr>
        <w:t>coverage enhancement</w:t>
      </w:r>
      <w:r>
        <w:rPr>
          <w:b/>
          <w:bCs/>
          <w:i/>
          <w:iCs/>
          <w:lang w:eastAsia="zh-CN"/>
        </w:rPr>
        <w:t xml:space="preserve">. </w:t>
      </w:r>
    </w:p>
    <w:bookmarkEnd w:id="56"/>
    <w:bookmarkEnd w:id="57"/>
    <w:p w14:paraId="5FA8EDAF" w14:textId="77777777" w:rsidR="00F0189C" w:rsidRDefault="00617FF1">
      <w:pPr>
        <w:numPr>
          <w:ilvl w:val="0"/>
          <w:numId w:val="30"/>
        </w:numPr>
        <w:rPr>
          <w:b/>
          <w:bCs/>
          <w:i/>
          <w:iCs/>
          <w:lang w:eastAsia="zh-CN"/>
        </w:rPr>
      </w:pPr>
      <w:r>
        <w:rPr>
          <w:b/>
          <w:bCs/>
          <w:i/>
          <w:iCs/>
          <w:lang w:eastAsia="zh-CN"/>
        </w:rPr>
        <w:t xml:space="preserve">FFS </w:t>
      </w:r>
      <w:r>
        <w:rPr>
          <w:b/>
          <w:bCs/>
          <w:i/>
          <w:lang w:eastAsia="zh-CN"/>
        </w:rPr>
        <w:t>whether or how to enable the</w:t>
      </w:r>
      <w:r>
        <w:rPr>
          <w:b/>
          <w:bCs/>
          <w:i/>
        </w:rPr>
        <w:t xml:space="preserve"> repetition</w:t>
      </w:r>
      <w:r>
        <w:rPr>
          <w:b/>
          <w:bCs/>
          <w:i/>
          <w:lang w:eastAsia="zh-CN"/>
        </w:rPr>
        <w:t>s.</w:t>
      </w:r>
    </w:p>
    <w:p w14:paraId="6EB32AFD" w14:textId="77777777" w:rsidR="00F0189C" w:rsidRDefault="00617FF1">
      <w:pPr>
        <w:numPr>
          <w:ilvl w:val="0"/>
          <w:numId w:val="30"/>
        </w:numPr>
        <w:rPr>
          <w:b/>
          <w:bCs/>
          <w:i/>
          <w:iCs/>
          <w:lang w:eastAsia="zh-CN"/>
        </w:rPr>
      </w:pPr>
      <w:r>
        <w:rPr>
          <w:b/>
          <w:bCs/>
          <w:i/>
          <w:iCs/>
          <w:lang w:eastAsia="zh-CN"/>
        </w:rPr>
        <w:t>FFS the repetition pattern.</w:t>
      </w:r>
    </w:p>
    <w:p w14:paraId="6A8512A2" w14:textId="77777777" w:rsidR="00F0189C" w:rsidRDefault="00617FF1">
      <w:pPr>
        <w:numPr>
          <w:ilvl w:val="0"/>
          <w:numId w:val="30"/>
        </w:numPr>
        <w:rPr>
          <w:b/>
          <w:bCs/>
          <w:i/>
          <w:iCs/>
          <w:lang w:eastAsia="zh-CN"/>
        </w:rPr>
      </w:pPr>
      <w:r>
        <w:rPr>
          <w:b/>
          <w:bCs/>
          <w:i/>
          <w:iCs/>
          <w:lang w:eastAsia="zh-CN"/>
        </w:rPr>
        <w:t>FFS the applicable PRACH format.</w:t>
      </w:r>
    </w:p>
    <w:p w14:paraId="0E28D242" w14:textId="77777777" w:rsidR="00F0189C" w:rsidRDefault="00617FF1">
      <w:pPr>
        <w:numPr>
          <w:ilvl w:val="0"/>
          <w:numId w:val="30"/>
        </w:numPr>
        <w:rPr>
          <w:i/>
          <w:iCs/>
          <w:lang w:eastAsia="zh-CN"/>
        </w:rPr>
      </w:pPr>
      <w:r>
        <w:rPr>
          <w:b/>
          <w:bCs/>
          <w:i/>
          <w:iCs/>
          <w:lang w:eastAsia="zh-CN"/>
        </w:rPr>
        <w:t xml:space="preserve">Note, PRACH includes both Msg1 for </w:t>
      </w:r>
      <w:r>
        <w:rPr>
          <w:b/>
          <w:bCs/>
          <w:i/>
          <w:iCs/>
        </w:rPr>
        <w:t>Type-1 random access procedure</w:t>
      </w:r>
      <w:r>
        <w:rPr>
          <w:b/>
          <w:bCs/>
          <w:i/>
          <w:iCs/>
          <w:lang w:eastAsia="zh-CN"/>
        </w:rPr>
        <w:t xml:space="preserve"> and PRACH of </w:t>
      </w:r>
      <w:proofErr w:type="spellStart"/>
      <w:r>
        <w:rPr>
          <w:b/>
          <w:bCs/>
          <w:i/>
          <w:iCs/>
          <w:lang w:eastAsia="zh-CN"/>
        </w:rPr>
        <w:t>MsgA</w:t>
      </w:r>
      <w:proofErr w:type="spellEnd"/>
      <w:r>
        <w:rPr>
          <w:b/>
          <w:bCs/>
          <w:i/>
          <w:iCs/>
          <w:lang w:eastAsia="zh-CN"/>
        </w:rPr>
        <w:t xml:space="preserve"> for </w:t>
      </w:r>
      <w:r>
        <w:rPr>
          <w:b/>
          <w:bCs/>
          <w:i/>
          <w:iCs/>
        </w:rPr>
        <w:t>Type-</w:t>
      </w:r>
      <w:r>
        <w:rPr>
          <w:b/>
          <w:bCs/>
          <w:i/>
          <w:iCs/>
          <w:lang w:eastAsia="zh-CN"/>
        </w:rPr>
        <w:t>2</w:t>
      </w:r>
      <w:r>
        <w:rPr>
          <w:b/>
          <w:bCs/>
          <w:i/>
          <w:iCs/>
        </w:rPr>
        <w:t xml:space="preserve"> random access procedure</w:t>
      </w:r>
      <w:r>
        <w:rPr>
          <w:b/>
          <w:bCs/>
          <w:i/>
          <w:iCs/>
          <w:lang w:eastAsia="zh-CN"/>
        </w:rPr>
        <w:t>.</w:t>
      </w:r>
    </w:p>
    <w:p w14:paraId="4F16D5B0" w14:textId="77777777" w:rsidR="00F0189C" w:rsidRDefault="00F0189C">
      <w:pPr>
        <w:rPr>
          <w:lang w:val="en-GB" w:eastAsia="zh-CN"/>
        </w:rPr>
      </w:pPr>
    </w:p>
    <w:p w14:paraId="3A10A51E" w14:textId="77777777" w:rsidR="00F0189C" w:rsidRDefault="00617FF1">
      <w:pPr>
        <w:rPr>
          <w:lang w:val="en-GB" w:eastAsia="zh-CN"/>
        </w:rPr>
      </w:pPr>
      <w:r>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14:paraId="1E93F579" w14:textId="77777777">
        <w:tc>
          <w:tcPr>
            <w:tcW w:w="1615" w:type="dxa"/>
            <w:shd w:val="clear" w:color="auto" w:fill="auto"/>
            <w:vAlign w:val="center"/>
          </w:tcPr>
          <w:p w14:paraId="2B9B441F" w14:textId="77777777"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14:paraId="7E911307" w14:textId="77777777" w:rsidR="00F0189C" w:rsidRDefault="00617FF1">
            <w:pPr>
              <w:jc w:val="center"/>
              <w:rPr>
                <w:b/>
                <w:lang w:val="en-GB" w:eastAsia="zh-CN"/>
              </w:rPr>
            </w:pPr>
            <w:r>
              <w:rPr>
                <w:b/>
                <w:lang w:val="en-GB" w:eastAsia="zh-CN"/>
              </w:rPr>
              <w:t>C</w:t>
            </w:r>
            <w:r>
              <w:rPr>
                <w:rFonts w:hint="eastAsia"/>
                <w:b/>
                <w:lang w:val="en-GB" w:eastAsia="zh-CN"/>
              </w:rPr>
              <w:t>omments</w:t>
            </w:r>
          </w:p>
        </w:tc>
      </w:tr>
      <w:tr w:rsidR="00F0189C" w14:paraId="2F60067C" w14:textId="77777777">
        <w:tc>
          <w:tcPr>
            <w:tcW w:w="1615" w:type="dxa"/>
            <w:shd w:val="clear" w:color="auto" w:fill="auto"/>
            <w:vAlign w:val="center"/>
          </w:tcPr>
          <w:p w14:paraId="2D3CD53C" w14:textId="77777777" w:rsidR="00F0189C" w:rsidRDefault="00617FF1">
            <w:pPr>
              <w:jc w:val="center"/>
              <w:rPr>
                <w:lang w:eastAsia="zh-CN"/>
              </w:rPr>
            </w:pPr>
            <w:r>
              <w:rPr>
                <w:rFonts w:hint="eastAsia"/>
                <w:lang w:eastAsia="zh-CN"/>
              </w:rPr>
              <w:t>CATT</w:t>
            </w:r>
          </w:p>
        </w:tc>
        <w:tc>
          <w:tcPr>
            <w:tcW w:w="8416" w:type="dxa"/>
            <w:shd w:val="clear" w:color="auto" w:fill="auto"/>
            <w:vAlign w:val="center"/>
          </w:tcPr>
          <w:p w14:paraId="11CD3412" w14:textId="77777777" w:rsidR="00F0189C" w:rsidRDefault="00617FF1">
            <w:pPr>
              <w:rPr>
                <w:lang w:eastAsia="zh-CN"/>
              </w:rPr>
            </w:pPr>
            <w:r>
              <w:rPr>
                <w:rFonts w:hint="eastAsia"/>
                <w:lang w:eastAsia="zh-CN"/>
              </w:rPr>
              <w:t xml:space="preserve">There are abundant PRACH formats designed for both FR1 and FR1, including the PRACH format, the PRACH configuration and so on. The requirement of PRACH is </w:t>
            </w:r>
            <w:proofErr w:type="gramStart"/>
            <w:r>
              <w:rPr>
                <w:rFonts w:hint="eastAsia"/>
                <w:lang w:eastAsia="zh-CN"/>
              </w:rPr>
              <w:t>definitely one</w:t>
            </w:r>
            <w:proofErr w:type="gramEnd"/>
            <w:r>
              <w:rPr>
                <w:rFonts w:hint="eastAsia"/>
                <w:lang w:eastAsia="zh-CN"/>
              </w:rPr>
              <w:t xml:space="preserve"> of the considerations when we design the RACH procedure. Not sure why do we need to re-consider the PRACH design. Furthermore, there are no coverage issue in our simulation in both FR1 and FR2.</w:t>
            </w:r>
          </w:p>
          <w:p w14:paraId="08533EC7" w14:textId="77777777" w:rsidR="00F0189C" w:rsidRDefault="00617FF1">
            <w:pPr>
              <w:rPr>
                <w:lang w:eastAsia="zh-CN"/>
              </w:rPr>
            </w:pPr>
            <w:r>
              <w:rPr>
                <w:rFonts w:hint="eastAsia"/>
                <w:lang w:eastAsia="zh-CN"/>
              </w:rPr>
              <w:t>Could we make the main bullet more general considering the above comments, such as add a condition like below?</w:t>
            </w:r>
          </w:p>
          <w:p w14:paraId="7C9C2085" w14:textId="77777777" w:rsidR="00F0189C" w:rsidRDefault="00617FF1">
            <w:pPr>
              <w:rPr>
                <w:b/>
                <w:bCs/>
                <w:i/>
                <w:iCs/>
                <w:lang w:eastAsia="zh-CN"/>
              </w:rPr>
            </w:pPr>
            <w:r>
              <w:rPr>
                <w:b/>
                <w:bCs/>
                <w:i/>
                <w:iCs/>
                <w:lang w:eastAsia="zh-CN"/>
              </w:rPr>
              <w:t>Proposal 2: Study PRACH</w:t>
            </w:r>
            <w:r>
              <w:rPr>
                <w:b/>
                <w:bCs/>
                <w:i/>
                <w:iCs/>
              </w:rPr>
              <w:t xml:space="preserve"> repetition </w:t>
            </w:r>
            <w:r>
              <w:rPr>
                <w:b/>
                <w:bCs/>
                <w:i/>
                <w:iCs/>
                <w:lang w:eastAsia="zh-CN"/>
              </w:rPr>
              <w:t xml:space="preserve">for NR </w:t>
            </w:r>
            <w:r>
              <w:rPr>
                <w:b/>
                <w:bCs/>
                <w:i/>
                <w:iCs/>
              </w:rPr>
              <w:t>coverage enhancement</w:t>
            </w:r>
            <w:r>
              <w:rPr>
                <w:rFonts w:hint="eastAsia"/>
                <w:b/>
                <w:bCs/>
                <w:i/>
                <w:iCs/>
                <w:lang w:eastAsia="zh-CN"/>
              </w:rPr>
              <w:t xml:space="preserve"> </w:t>
            </w:r>
            <w:r>
              <w:rPr>
                <w:rFonts w:hint="eastAsia"/>
                <w:b/>
                <w:bCs/>
                <w:i/>
                <w:iCs/>
                <w:color w:val="FF0000"/>
                <w:u w:val="single"/>
                <w:lang w:eastAsia="zh-CN"/>
              </w:rPr>
              <w:t>if PRACH is the bottleneck</w:t>
            </w:r>
            <w:r>
              <w:rPr>
                <w:b/>
                <w:bCs/>
                <w:i/>
                <w:iCs/>
                <w:lang w:eastAsia="zh-CN"/>
              </w:rPr>
              <w:t xml:space="preserve">. </w:t>
            </w:r>
          </w:p>
          <w:p w14:paraId="0C98926B" w14:textId="77777777" w:rsidR="00F0189C" w:rsidRDefault="00F0189C">
            <w:pPr>
              <w:rPr>
                <w:b/>
                <w:bCs/>
                <w:i/>
                <w:iCs/>
                <w:lang w:eastAsia="zh-CN"/>
              </w:rPr>
            </w:pPr>
          </w:p>
          <w:p w14:paraId="5435CF56" w14:textId="77777777" w:rsidR="00F0189C" w:rsidRDefault="00F0189C">
            <w:pPr>
              <w:rPr>
                <w:lang w:eastAsia="zh-CN"/>
              </w:rPr>
            </w:pPr>
          </w:p>
        </w:tc>
      </w:tr>
      <w:tr w:rsidR="00F0189C" w14:paraId="336496FE" w14:textId="77777777">
        <w:tc>
          <w:tcPr>
            <w:tcW w:w="1615" w:type="dxa"/>
            <w:shd w:val="clear" w:color="auto" w:fill="auto"/>
            <w:vAlign w:val="center"/>
          </w:tcPr>
          <w:p w14:paraId="11E5A0A3" w14:textId="77777777" w:rsidR="00F0189C" w:rsidRDefault="00617FF1">
            <w:pPr>
              <w:jc w:val="center"/>
              <w:rPr>
                <w:lang w:eastAsia="zh-CN"/>
              </w:rPr>
            </w:pPr>
            <w:r>
              <w:rPr>
                <w:lang w:eastAsia="zh-CN"/>
              </w:rPr>
              <w:t>Samsung</w:t>
            </w:r>
            <w:r>
              <w:rPr>
                <w:rFonts w:hint="eastAsia"/>
                <w:lang w:eastAsia="zh-CN"/>
              </w:rPr>
              <w:t xml:space="preserve"> </w:t>
            </w:r>
          </w:p>
        </w:tc>
        <w:tc>
          <w:tcPr>
            <w:tcW w:w="8416" w:type="dxa"/>
            <w:shd w:val="clear" w:color="auto" w:fill="auto"/>
            <w:vAlign w:val="center"/>
          </w:tcPr>
          <w:p w14:paraId="31503BAC" w14:textId="77777777" w:rsidR="00F0189C" w:rsidRDefault="00617FF1">
            <w:pPr>
              <w:rPr>
                <w:lang w:eastAsia="zh-CN"/>
              </w:rPr>
            </w:pPr>
            <w:r>
              <w:rPr>
                <w:lang w:eastAsia="zh-CN"/>
              </w:rPr>
              <w:t>F</w:t>
            </w:r>
            <w:r>
              <w:rPr>
                <w:rFonts w:hint="eastAsia"/>
                <w:lang w:eastAsia="zh-CN"/>
              </w:rPr>
              <w:t xml:space="preserve">irst, </w:t>
            </w:r>
            <w:proofErr w:type="gramStart"/>
            <w:r>
              <w:rPr>
                <w:rFonts w:hint="eastAsia"/>
                <w:lang w:eastAsia="zh-CN"/>
              </w:rPr>
              <w:t>similar to</w:t>
            </w:r>
            <w:proofErr w:type="gramEnd"/>
            <w:r>
              <w:rPr>
                <w:rFonts w:hint="eastAsia"/>
                <w:lang w:eastAsia="zh-CN"/>
              </w:rPr>
              <w:t xml:space="preserve"> </w:t>
            </w:r>
            <w:r>
              <w:rPr>
                <w:lang w:eastAsia="zh-CN"/>
              </w:rPr>
              <w:t xml:space="preserve">the </w:t>
            </w:r>
            <w:r>
              <w:rPr>
                <w:rFonts w:hint="eastAsia"/>
                <w:lang w:eastAsia="zh-CN"/>
              </w:rPr>
              <w:t xml:space="preserve">above comments, </w:t>
            </w:r>
            <w:proofErr w:type="spellStart"/>
            <w:r>
              <w:rPr>
                <w:rFonts w:hint="eastAsia"/>
                <w:lang w:eastAsia="zh-CN"/>
              </w:rPr>
              <w:t>msgA</w:t>
            </w:r>
            <w:proofErr w:type="spellEnd"/>
            <w:r>
              <w:rPr>
                <w:rFonts w:hint="eastAsia"/>
                <w:lang w:eastAsia="zh-CN"/>
              </w:rPr>
              <w:t xml:space="preserve"> PRACH </w:t>
            </w:r>
            <w:r>
              <w:rPr>
                <w:lang w:eastAsia="zh-CN"/>
              </w:rPr>
              <w:t>does</w:t>
            </w:r>
            <w:r>
              <w:rPr>
                <w:rFonts w:hint="eastAsia"/>
                <w:lang w:eastAsia="zh-CN"/>
              </w:rPr>
              <w:t xml:space="preserve"> not </w:t>
            </w:r>
            <w:r>
              <w:rPr>
                <w:lang w:eastAsia="zh-CN"/>
              </w:rPr>
              <w:t xml:space="preserve">need to </w:t>
            </w:r>
            <w:r>
              <w:rPr>
                <w:rFonts w:hint="eastAsia"/>
                <w:lang w:eastAsia="zh-CN"/>
              </w:rPr>
              <w:t>be applicable for PRACH enhancement</w:t>
            </w:r>
            <w:r>
              <w:rPr>
                <w:lang w:eastAsia="zh-CN"/>
              </w:rPr>
              <w:t>s</w:t>
            </w:r>
            <w:r>
              <w:rPr>
                <w:rFonts w:hint="eastAsia"/>
                <w:lang w:eastAsia="zh-CN"/>
              </w:rPr>
              <w:t>.</w:t>
            </w:r>
          </w:p>
          <w:p w14:paraId="6E0E00A3" w14:textId="77777777" w:rsidR="00F0189C" w:rsidRDefault="00617FF1">
            <w:pPr>
              <w:rPr>
                <w:lang w:eastAsia="zh-CN"/>
              </w:rPr>
            </w:pPr>
            <w:r>
              <w:rPr>
                <w:lang w:eastAsia="zh-CN"/>
              </w:rPr>
              <w:t>S</w:t>
            </w:r>
            <w:r>
              <w:rPr>
                <w:rFonts w:hint="eastAsia"/>
                <w:lang w:eastAsia="zh-CN"/>
              </w:rPr>
              <w:t xml:space="preserve">econd, using </w:t>
            </w:r>
            <w:r>
              <w:rPr>
                <w:lang w:eastAsia="zh-CN"/>
              </w:rPr>
              <w:t>“multiple</w:t>
            </w:r>
            <w:r>
              <w:rPr>
                <w:rFonts w:hint="eastAsia"/>
                <w:lang w:eastAsia="zh-CN"/>
              </w:rPr>
              <w:t xml:space="preserve"> msg.1 transmission</w:t>
            </w:r>
            <w:r>
              <w:rPr>
                <w:lang w:eastAsia="zh-CN"/>
              </w:rPr>
              <w:t>”</w:t>
            </w:r>
            <w:r>
              <w:rPr>
                <w:rFonts w:hint="eastAsia"/>
                <w:lang w:eastAsia="zh-CN"/>
              </w:rPr>
              <w:t xml:space="preserve"> is better than </w:t>
            </w:r>
            <w:r>
              <w:rPr>
                <w:lang w:eastAsia="zh-CN"/>
              </w:rPr>
              <w:t>“</w:t>
            </w:r>
            <w:r>
              <w:rPr>
                <w:rFonts w:hint="eastAsia"/>
                <w:lang w:eastAsia="zh-CN"/>
              </w:rPr>
              <w:t>PRACH repetition</w:t>
            </w:r>
            <w:r>
              <w:rPr>
                <w:lang w:eastAsia="zh-CN"/>
              </w:rPr>
              <w:t>”</w:t>
            </w:r>
            <w:r>
              <w:rPr>
                <w:rFonts w:hint="eastAsia"/>
                <w:lang w:eastAsia="zh-CN"/>
              </w:rPr>
              <w:t xml:space="preserve">. </w:t>
            </w:r>
            <w:r>
              <w:rPr>
                <w:lang w:eastAsia="zh-CN"/>
              </w:rPr>
              <w:t>T</w:t>
            </w:r>
            <w:r>
              <w:rPr>
                <w:rFonts w:hint="eastAsia"/>
                <w:lang w:eastAsia="zh-CN"/>
              </w:rPr>
              <w:t xml:space="preserve">he simulation results in FR1 </w:t>
            </w:r>
            <w:r>
              <w:rPr>
                <w:lang w:eastAsia="zh-CN"/>
              </w:rPr>
              <w:t>show</w:t>
            </w:r>
            <w:r>
              <w:rPr>
                <w:rFonts w:hint="eastAsia"/>
                <w:lang w:eastAsia="zh-CN"/>
              </w:rPr>
              <w:t xml:space="preserve"> that PRACH </w:t>
            </w:r>
            <w:r>
              <w:rPr>
                <w:lang w:eastAsia="zh-CN"/>
              </w:rPr>
              <w:t xml:space="preserve">is not </w:t>
            </w:r>
            <w:r>
              <w:rPr>
                <w:rFonts w:hint="eastAsia"/>
                <w:lang w:eastAsia="zh-CN"/>
              </w:rPr>
              <w:t>coverage</w:t>
            </w:r>
            <w:r>
              <w:rPr>
                <w:lang w:eastAsia="zh-CN"/>
              </w:rPr>
              <w:t xml:space="preserve"> limited</w:t>
            </w:r>
            <w:r>
              <w:rPr>
                <w:rFonts w:hint="eastAsia"/>
                <w:lang w:eastAsia="zh-CN"/>
              </w:rPr>
              <w:t xml:space="preserve">, </w:t>
            </w:r>
            <w:r>
              <w:rPr>
                <w:lang w:eastAsia="zh-CN"/>
              </w:rPr>
              <w:t>while coverage limitation</w:t>
            </w:r>
            <w:r>
              <w:rPr>
                <w:rFonts w:hint="eastAsia"/>
                <w:lang w:eastAsia="zh-CN"/>
              </w:rPr>
              <w:t xml:space="preserve"> may </w:t>
            </w:r>
            <w:r>
              <w:rPr>
                <w:lang w:eastAsia="zh-CN"/>
              </w:rPr>
              <w:t>happen</w:t>
            </w:r>
            <w:r>
              <w:rPr>
                <w:rFonts w:hint="eastAsia"/>
                <w:lang w:eastAsia="zh-CN"/>
              </w:rPr>
              <w:t xml:space="preserve"> more </w:t>
            </w:r>
            <w:r>
              <w:rPr>
                <w:lang w:eastAsia="zh-CN"/>
              </w:rPr>
              <w:t>often</w:t>
            </w:r>
            <w:r>
              <w:rPr>
                <w:rFonts w:hint="eastAsia"/>
                <w:lang w:eastAsia="zh-CN"/>
              </w:rPr>
              <w:t xml:space="preserve"> in FR2. </w:t>
            </w:r>
            <w:r>
              <w:rPr>
                <w:lang w:eastAsia="zh-CN"/>
              </w:rPr>
              <w:t>So, FR2 may be prioritized</w:t>
            </w:r>
            <w:r>
              <w:rPr>
                <w:rFonts w:hint="eastAsia"/>
                <w:lang w:eastAsia="zh-CN"/>
              </w:rPr>
              <w:t xml:space="preserve">. </w:t>
            </w:r>
            <w:r>
              <w:rPr>
                <w:lang w:eastAsia="zh-CN"/>
              </w:rPr>
              <w:t>T</w:t>
            </w:r>
            <w:r>
              <w:rPr>
                <w:rFonts w:hint="eastAsia"/>
                <w:lang w:eastAsia="zh-CN"/>
              </w:rPr>
              <w:t>hen</w:t>
            </w:r>
            <w:r>
              <w:rPr>
                <w:lang w:eastAsia="zh-CN"/>
              </w:rPr>
              <w:t>, a target can be to</w:t>
            </w:r>
            <w:r>
              <w:rPr>
                <w:rFonts w:hint="eastAsia"/>
                <w:lang w:eastAsia="zh-CN"/>
              </w:rPr>
              <w:t xml:space="preserve"> enhance beam forming gain </w:t>
            </w:r>
            <w:r>
              <w:rPr>
                <w:lang w:eastAsia="zh-CN"/>
              </w:rPr>
              <w:t>and</w:t>
            </w:r>
            <w:r>
              <w:rPr>
                <w:rFonts w:hint="eastAsia"/>
                <w:lang w:eastAsia="zh-CN"/>
              </w:rPr>
              <w:t xml:space="preserve"> </w:t>
            </w:r>
            <w:r>
              <w:rPr>
                <w:lang w:eastAsia="zh-CN"/>
              </w:rPr>
              <w:t xml:space="preserve">a </w:t>
            </w:r>
            <w:r>
              <w:rPr>
                <w:rFonts w:hint="eastAsia"/>
                <w:lang w:eastAsia="zh-CN"/>
              </w:rPr>
              <w:t>restrict</w:t>
            </w:r>
            <w:r>
              <w:rPr>
                <w:lang w:eastAsia="zh-CN"/>
              </w:rPr>
              <w:t>ion</w:t>
            </w:r>
            <w:r>
              <w:rPr>
                <w:rFonts w:hint="eastAsia"/>
                <w:lang w:eastAsia="zh-CN"/>
              </w:rPr>
              <w:t xml:space="preserve"> to apply </w:t>
            </w:r>
            <w:r>
              <w:rPr>
                <w:lang w:eastAsia="zh-CN"/>
              </w:rPr>
              <w:t xml:space="preserve">a </w:t>
            </w:r>
            <w:r>
              <w:rPr>
                <w:rFonts w:hint="eastAsia"/>
                <w:lang w:eastAsia="zh-CN"/>
              </w:rPr>
              <w:t xml:space="preserve">same preamble for all the </w:t>
            </w:r>
            <w:r>
              <w:rPr>
                <w:lang w:eastAsia="zh-CN"/>
              </w:rPr>
              <w:t>multiple</w:t>
            </w:r>
            <w:r>
              <w:rPr>
                <w:rFonts w:hint="eastAsia"/>
                <w:lang w:eastAsia="zh-CN"/>
              </w:rPr>
              <w:t xml:space="preserve"> msg.1 transmission</w:t>
            </w:r>
            <w:r>
              <w:rPr>
                <w:lang w:eastAsia="zh-CN"/>
              </w:rPr>
              <w:t xml:space="preserve"> should be avoided</w:t>
            </w:r>
            <w:r>
              <w:rPr>
                <w:rFonts w:hint="eastAsia"/>
                <w:lang w:eastAsia="zh-CN"/>
              </w:rPr>
              <w:t>, at least for now.</w:t>
            </w:r>
          </w:p>
          <w:p w14:paraId="2A3B4E2C" w14:textId="77777777" w:rsidR="00F0189C" w:rsidRDefault="00617FF1">
            <w:pPr>
              <w:rPr>
                <w:lang w:eastAsia="zh-CN"/>
              </w:rPr>
            </w:pPr>
            <w:r>
              <w:rPr>
                <w:lang w:eastAsia="zh-CN"/>
              </w:rPr>
              <w:lastRenderedPageBreak/>
              <w:t>T</w:t>
            </w:r>
            <w:r>
              <w:rPr>
                <w:rFonts w:hint="eastAsia"/>
                <w:lang w:eastAsia="zh-CN"/>
              </w:rPr>
              <w:t xml:space="preserve">hird, as also discussed </w:t>
            </w:r>
            <w:r>
              <w:rPr>
                <w:lang w:eastAsia="zh-CN"/>
              </w:rPr>
              <w:t>in</w:t>
            </w:r>
            <w:r>
              <w:rPr>
                <w:rFonts w:hint="eastAsia"/>
                <w:lang w:eastAsia="zh-CN"/>
              </w:rPr>
              <w:t xml:space="preserve"> </w:t>
            </w:r>
            <w:proofErr w:type="spellStart"/>
            <w:r>
              <w:rPr>
                <w:rFonts w:hint="eastAsia"/>
                <w:lang w:eastAsia="zh-CN"/>
              </w:rPr>
              <w:t>Tdoc</w:t>
            </w:r>
            <w:r>
              <w:rPr>
                <w:lang w:eastAsia="zh-CN"/>
              </w:rPr>
              <w:t>s</w:t>
            </w:r>
            <w:proofErr w:type="spellEnd"/>
            <w:r>
              <w:rPr>
                <w:rFonts w:hint="eastAsia"/>
                <w:lang w:eastAsia="zh-CN"/>
              </w:rPr>
              <w:t xml:space="preserve"> and </w:t>
            </w:r>
            <w:r>
              <w:rPr>
                <w:lang w:eastAsia="zh-CN"/>
              </w:rPr>
              <w:t xml:space="preserve">the </w:t>
            </w:r>
            <w:r>
              <w:rPr>
                <w:rFonts w:hint="eastAsia"/>
                <w:lang w:eastAsia="zh-CN"/>
              </w:rPr>
              <w:t>FL summary, there are many aspects to be considered in this part (compared to the ones listed)</w:t>
            </w:r>
            <w:r>
              <w:rPr>
                <w:lang w:eastAsia="zh-CN"/>
              </w:rPr>
              <w:t xml:space="preserve"> and it is better to not have an exhaustive list</w:t>
            </w:r>
            <w:r>
              <w:rPr>
                <w:rFonts w:hint="eastAsia"/>
                <w:lang w:eastAsia="zh-CN"/>
              </w:rPr>
              <w:t xml:space="preserve">. </w:t>
            </w:r>
            <w:proofErr w:type="gramStart"/>
            <w:r>
              <w:rPr>
                <w:lang w:eastAsia="zh-CN"/>
              </w:rPr>
              <w:t>T</w:t>
            </w:r>
            <w:r>
              <w:rPr>
                <w:rFonts w:hint="eastAsia"/>
                <w:lang w:eastAsia="zh-CN"/>
              </w:rPr>
              <w:t>hus</w:t>
            </w:r>
            <w:proofErr w:type="gramEnd"/>
            <w:r>
              <w:rPr>
                <w:rFonts w:hint="eastAsia"/>
                <w:lang w:eastAsia="zh-CN"/>
              </w:rPr>
              <w:t xml:space="preserve"> we prefer a more general way for the FFS part as suggested below:</w:t>
            </w:r>
          </w:p>
          <w:p w14:paraId="4032C99F" w14:textId="77777777" w:rsidR="00F0189C" w:rsidRDefault="00617FF1">
            <w:pPr>
              <w:rPr>
                <w:b/>
                <w:bCs/>
                <w:i/>
                <w:iCs/>
                <w:lang w:eastAsia="zh-CN"/>
              </w:rPr>
            </w:pPr>
            <w:r>
              <w:rPr>
                <w:b/>
                <w:bCs/>
                <w:i/>
                <w:iCs/>
                <w:lang w:eastAsia="zh-CN"/>
              </w:rPr>
              <w:t xml:space="preserve">Proposal 2: Study </w:t>
            </w:r>
            <w:r>
              <w:rPr>
                <w:rFonts w:hint="eastAsia"/>
                <w:b/>
                <w:bCs/>
                <w:i/>
                <w:iCs/>
                <w:color w:val="FF0000"/>
                <w:u w:val="single"/>
                <w:lang w:eastAsia="zh-CN"/>
              </w:rPr>
              <w:t>multiple msg.1 transmission</w:t>
            </w:r>
            <w:r>
              <w:rPr>
                <w:b/>
                <w:bCs/>
                <w:i/>
                <w:iCs/>
              </w:rPr>
              <w:t xml:space="preserve"> </w:t>
            </w:r>
            <w:r>
              <w:rPr>
                <w:b/>
                <w:bCs/>
                <w:i/>
                <w:iCs/>
                <w:lang w:eastAsia="zh-CN"/>
              </w:rPr>
              <w:t xml:space="preserve">for NR </w:t>
            </w:r>
            <w:r>
              <w:rPr>
                <w:b/>
                <w:bCs/>
                <w:i/>
                <w:iCs/>
              </w:rPr>
              <w:t>coverage enhancement</w:t>
            </w:r>
            <w:r>
              <w:rPr>
                <w:b/>
                <w:bCs/>
                <w:i/>
                <w:iCs/>
                <w:lang w:eastAsia="zh-CN"/>
              </w:rPr>
              <w:t xml:space="preserve">. </w:t>
            </w:r>
          </w:p>
          <w:p w14:paraId="776DB838" w14:textId="77777777" w:rsidR="00F0189C" w:rsidRDefault="00617FF1">
            <w:pPr>
              <w:numPr>
                <w:ilvl w:val="0"/>
                <w:numId w:val="30"/>
              </w:numPr>
              <w:rPr>
                <w:b/>
                <w:bCs/>
                <w:i/>
                <w:iCs/>
                <w:color w:val="FF0000"/>
                <w:u w:val="single"/>
                <w:lang w:eastAsia="zh-CN"/>
              </w:rPr>
            </w:pPr>
            <w:r>
              <w:rPr>
                <w:b/>
                <w:bCs/>
                <w:i/>
                <w:iCs/>
                <w:lang w:eastAsia="zh-CN"/>
              </w:rPr>
              <w:t xml:space="preserve">FFS </w:t>
            </w:r>
            <w:r>
              <w:rPr>
                <w:rFonts w:hint="eastAsia"/>
                <w:b/>
                <w:bCs/>
                <w:i/>
                <w:iCs/>
                <w:color w:val="FF0000"/>
                <w:u w:val="single"/>
                <w:lang w:eastAsia="zh-CN"/>
              </w:rPr>
              <w:t>the aspects to be enhanced, e.g.,</w:t>
            </w:r>
            <w:r>
              <w:rPr>
                <w:rFonts w:hint="eastAsia"/>
                <w:b/>
                <w:bCs/>
                <w:i/>
                <w:iCs/>
                <w:lang w:eastAsia="zh-CN"/>
              </w:rPr>
              <w:t xml:space="preserve"> </w:t>
            </w:r>
            <w:r>
              <w:rPr>
                <w:b/>
                <w:bCs/>
                <w:i/>
                <w:lang w:eastAsia="zh-CN"/>
              </w:rPr>
              <w:t>whether or how to enable the</w:t>
            </w:r>
            <w:r>
              <w:rPr>
                <w:b/>
                <w:bCs/>
                <w:i/>
              </w:rPr>
              <w:t xml:space="preserve"> </w:t>
            </w:r>
            <w:r>
              <w:rPr>
                <w:rFonts w:hint="eastAsia"/>
                <w:b/>
                <w:bCs/>
                <w:i/>
                <w:color w:val="FF0000"/>
                <w:u w:val="single"/>
                <w:lang w:eastAsia="zh-CN"/>
              </w:rPr>
              <w:t xml:space="preserve">multiple </w:t>
            </w:r>
            <w:r>
              <w:rPr>
                <w:b/>
                <w:bCs/>
                <w:i/>
                <w:color w:val="FF0000"/>
                <w:u w:val="single"/>
                <w:lang w:eastAsia="zh-CN"/>
              </w:rPr>
              <w:t>transmission</w:t>
            </w:r>
            <w:r>
              <w:rPr>
                <w:rFonts w:hint="eastAsia"/>
                <w:b/>
                <w:bCs/>
                <w:i/>
                <w:color w:val="FF0000"/>
                <w:u w:val="single"/>
                <w:lang w:eastAsia="zh-CN"/>
              </w:rPr>
              <w:t>s and the transmission pattern design etc</w:t>
            </w:r>
            <w:r>
              <w:rPr>
                <w:b/>
                <w:bCs/>
                <w:i/>
                <w:color w:val="FF0000"/>
                <w:u w:val="single"/>
                <w:lang w:eastAsia="zh-CN"/>
              </w:rPr>
              <w:t>.</w:t>
            </w:r>
          </w:p>
          <w:p w14:paraId="474125EB" w14:textId="77777777" w:rsidR="00F0189C" w:rsidRDefault="00617FF1">
            <w:pPr>
              <w:numPr>
                <w:ilvl w:val="0"/>
                <w:numId w:val="30"/>
              </w:numPr>
              <w:rPr>
                <w:b/>
                <w:bCs/>
                <w:i/>
                <w:iCs/>
                <w:strike/>
                <w:color w:val="FF0000"/>
                <w:lang w:eastAsia="zh-CN"/>
              </w:rPr>
            </w:pPr>
            <w:r>
              <w:rPr>
                <w:b/>
                <w:bCs/>
                <w:i/>
                <w:iCs/>
                <w:strike/>
                <w:color w:val="FF0000"/>
                <w:lang w:eastAsia="zh-CN"/>
              </w:rPr>
              <w:t>FFS the repetition pattern.</w:t>
            </w:r>
          </w:p>
          <w:p w14:paraId="29587FAA" w14:textId="77777777" w:rsidR="00F0189C" w:rsidRDefault="00617FF1">
            <w:pPr>
              <w:numPr>
                <w:ilvl w:val="0"/>
                <w:numId w:val="30"/>
              </w:numPr>
              <w:rPr>
                <w:b/>
                <w:bCs/>
                <w:i/>
                <w:iCs/>
                <w:strike/>
                <w:color w:val="FF0000"/>
                <w:lang w:eastAsia="zh-CN"/>
              </w:rPr>
            </w:pPr>
            <w:r>
              <w:rPr>
                <w:b/>
                <w:bCs/>
                <w:i/>
                <w:iCs/>
                <w:strike/>
                <w:color w:val="FF0000"/>
                <w:lang w:eastAsia="zh-CN"/>
              </w:rPr>
              <w:t>FFS the applicable PRACH format.</w:t>
            </w:r>
          </w:p>
          <w:p w14:paraId="432667B0" w14:textId="77777777" w:rsidR="00F0189C" w:rsidRDefault="00617FF1">
            <w:pPr>
              <w:numPr>
                <w:ilvl w:val="0"/>
                <w:numId w:val="30"/>
              </w:numPr>
              <w:rPr>
                <w:lang w:eastAsia="zh-CN"/>
              </w:rPr>
            </w:pPr>
            <w:r>
              <w:rPr>
                <w:b/>
                <w:bCs/>
                <w:i/>
                <w:iCs/>
                <w:strike/>
                <w:color w:val="FF0000"/>
                <w:lang w:eastAsia="zh-CN"/>
              </w:rPr>
              <w:t xml:space="preserve">Note, PRACH includes both Msg1 for </w:t>
            </w:r>
            <w:r>
              <w:rPr>
                <w:b/>
                <w:bCs/>
                <w:i/>
                <w:iCs/>
                <w:strike/>
                <w:color w:val="FF0000"/>
              </w:rPr>
              <w:t>Type-1 random access procedure</w:t>
            </w:r>
            <w:r>
              <w:rPr>
                <w:b/>
                <w:bCs/>
                <w:i/>
                <w:iCs/>
                <w:strike/>
                <w:color w:val="FF0000"/>
                <w:lang w:eastAsia="zh-CN"/>
              </w:rPr>
              <w:t xml:space="preserve"> and PRACH of </w:t>
            </w:r>
            <w:proofErr w:type="spellStart"/>
            <w:r>
              <w:rPr>
                <w:b/>
                <w:bCs/>
                <w:i/>
                <w:iCs/>
                <w:strike/>
                <w:color w:val="FF0000"/>
                <w:lang w:eastAsia="zh-CN"/>
              </w:rPr>
              <w:t>MsgA</w:t>
            </w:r>
            <w:proofErr w:type="spellEnd"/>
            <w:r>
              <w:rPr>
                <w:b/>
                <w:bCs/>
                <w:i/>
                <w:iCs/>
                <w:strike/>
                <w:color w:val="FF0000"/>
                <w:lang w:eastAsia="zh-CN"/>
              </w:rPr>
              <w:t xml:space="preserve"> for </w:t>
            </w:r>
            <w:r>
              <w:rPr>
                <w:b/>
                <w:bCs/>
                <w:i/>
                <w:iCs/>
                <w:strike/>
                <w:color w:val="FF0000"/>
              </w:rPr>
              <w:t>Type-</w:t>
            </w:r>
            <w:r>
              <w:rPr>
                <w:b/>
                <w:bCs/>
                <w:i/>
                <w:iCs/>
                <w:strike/>
                <w:color w:val="FF0000"/>
                <w:lang w:eastAsia="zh-CN"/>
              </w:rPr>
              <w:t>2</w:t>
            </w:r>
            <w:r>
              <w:rPr>
                <w:b/>
                <w:bCs/>
                <w:i/>
                <w:iCs/>
                <w:strike/>
                <w:color w:val="FF0000"/>
              </w:rPr>
              <w:t xml:space="preserve"> random access procedure</w:t>
            </w:r>
            <w:r>
              <w:rPr>
                <w:b/>
                <w:bCs/>
                <w:i/>
                <w:iCs/>
                <w:strike/>
                <w:color w:val="FF0000"/>
                <w:lang w:eastAsia="zh-CN"/>
              </w:rPr>
              <w:t>.</w:t>
            </w:r>
          </w:p>
        </w:tc>
      </w:tr>
      <w:tr w:rsidR="00F0189C" w14:paraId="74901A44" w14:textId="77777777">
        <w:tc>
          <w:tcPr>
            <w:tcW w:w="1615" w:type="dxa"/>
            <w:shd w:val="clear" w:color="auto" w:fill="auto"/>
            <w:vAlign w:val="center"/>
          </w:tcPr>
          <w:p w14:paraId="35014FC3" w14:textId="77777777" w:rsidR="00F0189C" w:rsidRDefault="00617FF1">
            <w:pPr>
              <w:jc w:val="center"/>
              <w:rPr>
                <w:lang w:eastAsia="zh-CN"/>
              </w:rPr>
            </w:pPr>
            <w:r>
              <w:rPr>
                <w:lang w:eastAsia="zh-CN"/>
              </w:rPr>
              <w:lastRenderedPageBreak/>
              <w:t>Intel</w:t>
            </w:r>
          </w:p>
        </w:tc>
        <w:tc>
          <w:tcPr>
            <w:tcW w:w="8416" w:type="dxa"/>
            <w:shd w:val="clear" w:color="auto" w:fill="auto"/>
            <w:vAlign w:val="center"/>
          </w:tcPr>
          <w:p w14:paraId="0E5DBC3E" w14:textId="77777777" w:rsidR="00F0189C" w:rsidRDefault="00617FF1">
            <w:pPr>
              <w:rPr>
                <w:lang w:eastAsia="zh-CN"/>
              </w:rPr>
            </w:pPr>
            <w:r>
              <w:rPr>
                <w:lang w:eastAsia="zh-CN"/>
              </w:rPr>
              <w:t xml:space="preserve">We share similar view as CATT that we do not see strong need for PRACH coverage enhancement. Based on our link budget analysis in FR1 and FR2, if proper PRACH format is selected, coverage enhancement on PRACH seems not needed. </w:t>
            </w:r>
          </w:p>
          <w:p w14:paraId="3D0B462E" w14:textId="77777777" w:rsidR="00F0189C" w:rsidRDefault="00617FF1">
            <w:pPr>
              <w:rPr>
                <w:lang w:eastAsia="zh-CN"/>
              </w:rPr>
            </w:pPr>
            <w:proofErr w:type="gramStart"/>
            <w:r>
              <w:rPr>
                <w:lang w:eastAsia="zh-CN"/>
              </w:rPr>
              <w:t>So</w:t>
            </w:r>
            <w:proofErr w:type="gramEnd"/>
            <w:r>
              <w:rPr>
                <w:lang w:eastAsia="zh-CN"/>
              </w:rPr>
              <w:t xml:space="preserve"> we do not support this proposal. </w:t>
            </w:r>
          </w:p>
        </w:tc>
      </w:tr>
      <w:tr w:rsidR="00F0189C" w14:paraId="6F4C909E" w14:textId="77777777">
        <w:tc>
          <w:tcPr>
            <w:tcW w:w="1615" w:type="dxa"/>
            <w:shd w:val="clear" w:color="auto" w:fill="auto"/>
            <w:vAlign w:val="center"/>
          </w:tcPr>
          <w:p w14:paraId="574C8E73" w14:textId="77777777" w:rsidR="00F0189C" w:rsidRDefault="00617FF1">
            <w:pPr>
              <w:jc w:val="center"/>
              <w:rPr>
                <w:lang w:eastAsia="zh-CN"/>
              </w:rPr>
            </w:pPr>
            <w:proofErr w:type="spellStart"/>
            <w:r>
              <w:rPr>
                <w:lang w:eastAsia="zh-CN"/>
              </w:rPr>
              <w:t>InterDigital</w:t>
            </w:r>
            <w:proofErr w:type="spellEnd"/>
          </w:p>
        </w:tc>
        <w:tc>
          <w:tcPr>
            <w:tcW w:w="8416" w:type="dxa"/>
            <w:shd w:val="clear" w:color="auto" w:fill="auto"/>
            <w:vAlign w:val="center"/>
          </w:tcPr>
          <w:p w14:paraId="2F01B369" w14:textId="77777777" w:rsidR="00F0189C" w:rsidRDefault="00617FF1">
            <w:pPr>
              <w:rPr>
                <w:lang w:eastAsia="zh-CN"/>
              </w:rPr>
            </w:pPr>
            <w:r>
              <w:rPr>
                <w:lang w:eastAsia="zh-CN"/>
              </w:rPr>
              <w:t>We support the proposal from the FL</w:t>
            </w:r>
          </w:p>
        </w:tc>
      </w:tr>
      <w:tr w:rsidR="00F0189C" w14:paraId="70D85AEF" w14:textId="77777777">
        <w:tc>
          <w:tcPr>
            <w:tcW w:w="1615" w:type="dxa"/>
            <w:shd w:val="clear" w:color="auto" w:fill="auto"/>
            <w:vAlign w:val="center"/>
          </w:tcPr>
          <w:p w14:paraId="6754F68E" w14:textId="77777777" w:rsidR="00F0189C" w:rsidRDefault="00617FF1">
            <w:pPr>
              <w:jc w:val="center"/>
              <w:rPr>
                <w:lang w:eastAsia="zh-CN"/>
              </w:rPr>
            </w:pPr>
            <w:r>
              <w:rPr>
                <w:rFonts w:hint="eastAsia"/>
                <w:lang w:eastAsia="zh-CN"/>
              </w:rPr>
              <w:t>v</w:t>
            </w:r>
            <w:r>
              <w:rPr>
                <w:lang w:eastAsia="zh-CN"/>
              </w:rPr>
              <w:t>ivo</w:t>
            </w:r>
          </w:p>
        </w:tc>
        <w:tc>
          <w:tcPr>
            <w:tcW w:w="8416" w:type="dxa"/>
            <w:shd w:val="clear" w:color="auto" w:fill="auto"/>
            <w:vAlign w:val="center"/>
          </w:tcPr>
          <w:p w14:paraId="41839AD9" w14:textId="77777777" w:rsidR="00F0189C" w:rsidRDefault="00617FF1">
            <w:pPr>
              <w:rPr>
                <w:lang w:eastAsia="zh-CN"/>
              </w:rPr>
            </w:pPr>
            <w:r>
              <w:rPr>
                <w:rFonts w:hint="eastAsia"/>
                <w:lang w:eastAsia="zh-CN"/>
              </w:rPr>
              <w:t>W</w:t>
            </w:r>
            <w:r>
              <w:rPr>
                <w:lang w:eastAsia="zh-CN"/>
              </w:rPr>
              <w:t>e agree with this proposal. According to our evaluation results PRACH is one of the bottleneck channels.</w:t>
            </w:r>
          </w:p>
        </w:tc>
      </w:tr>
      <w:tr w:rsidR="00F0189C" w14:paraId="5B0AFA9C" w14:textId="77777777">
        <w:tc>
          <w:tcPr>
            <w:tcW w:w="1615" w:type="dxa"/>
            <w:shd w:val="clear" w:color="auto" w:fill="auto"/>
            <w:vAlign w:val="center"/>
          </w:tcPr>
          <w:p w14:paraId="37257670" w14:textId="77777777" w:rsidR="00F0189C" w:rsidRDefault="00617FF1">
            <w:pPr>
              <w:jc w:val="center"/>
              <w:rPr>
                <w:lang w:eastAsia="zh-CN"/>
              </w:rPr>
            </w:pPr>
            <w:r>
              <w:rPr>
                <w:lang w:eastAsia="zh-CN"/>
              </w:rPr>
              <w:t>Qualcomm</w:t>
            </w:r>
          </w:p>
        </w:tc>
        <w:tc>
          <w:tcPr>
            <w:tcW w:w="8416" w:type="dxa"/>
            <w:shd w:val="clear" w:color="auto" w:fill="auto"/>
            <w:vAlign w:val="center"/>
          </w:tcPr>
          <w:p w14:paraId="333D8B05" w14:textId="77777777" w:rsidR="00F0189C" w:rsidRDefault="00617FF1">
            <w:pPr>
              <w:rPr>
                <w:lang w:eastAsia="zh-CN"/>
              </w:rPr>
            </w:pPr>
            <w:r>
              <w:rPr>
                <w:lang w:eastAsia="zh-CN"/>
              </w:rPr>
              <w:t>Support the proposal</w:t>
            </w:r>
          </w:p>
        </w:tc>
      </w:tr>
      <w:tr w:rsidR="00F0189C" w14:paraId="50965592" w14:textId="77777777">
        <w:tc>
          <w:tcPr>
            <w:tcW w:w="1615" w:type="dxa"/>
            <w:shd w:val="clear" w:color="auto" w:fill="auto"/>
            <w:vAlign w:val="center"/>
          </w:tcPr>
          <w:p w14:paraId="4F3D0A90" w14:textId="77777777" w:rsidR="00F0189C" w:rsidRDefault="00617FF1">
            <w:pPr>
              <w:jc w:val="center"/>
              <w:rPr>
                <w:lang w:eastAsia="zh-CN"/>
              </w:rPr>
            </w:pPr>
            <w:r>
              <w:rPr>
                <w:rFonts w:hint="eastAsia"/>
                <w:lang w:eastAsia="zh-CN"/>
              </w:rPr>
              <w:t>OPPO</w:t>
            </w:r>
          </w:p>
        </w:tc>
        <w:tc>
          <w:tcPr>
            <w:tcW w:w="8416" w:type="dxa"/>
            <w:shd w:val="clear" w:color="auto" w:fill="auto"/>
            <w:vAlign w:val="center"/>
          </w:tcPr>
          <w:p w14:paraId="73CB129F" w14:textId="77777777" w:rsidR="00F0189C" w:rsidRDefault="00617FF1">
            <w:pPr>
              <w:rPr>
                <w:lang w:eastAsia="zh-CN"/>
              </w:rPr>
            </w:pPr>
            <w:r>
              <w:rPr>
                <w:rFonts w:hint="eastAsia"/>
                <w:lang w:eastAsia="zh-CN"/>
              </w:rPr>
              <w:t>We support PRACH repetition, at least for FR2.</w:t>
            </w:r>
          </w:p>
        </w:tc>
      </w:tr>
      <w:tr w:rsidR="00F0189C" w14:paraId="65FE5C9A" w14:textId="77777777">
        <w:tc>
          <w:tcPr>
            <w:tcW w:w="1615" w:type="dxa"/>
            <w:shd w:val="clear" w:color="auto" w:fill="auto"/>
            <w:vAlign w:val="center"/>
          </w:tcPr>
          <w:p w14:paraId="325DACF7" w14:textId="77777777" w:rsidR="00F0189C" w:rsidRDefault="00617FF1">
            <w:pPr>
              <w:jc w:val="center"/>
              <w:rPr>
                <w:lang w:eastAsia="zh-CN"/>
              </w:rPr>
            </w:pPr>
            <w:r>
              <w:rPr>
                <w:lang w:eastAsia="zh-CN"/>
              </w:rPr>
              <w:t>Apple</w:t>
            </w:r>
          </w:p>
        </w:tc>
        <w:tc>
          <w:tcPr>
            <w:tcW w:w="8416" w:type="dxa"/>
            <w:shd w:val="clear" w:color="auto" w:fill="auto"/>
            <w:vAlign w:val="center"/>
          </w:tcPr>
          <w:p w14:paraId="4EC13AEC" w14:textId="77777777" w:rsidR="00F0189C" w:rsidRDefault="00617FF1">
            <w:pPr>
              <w:rPr>
                <w:lang w:eastAsia="zh-CN"/>
              </w:rPr>
            </w:pPr>
            <w:r>
              <w:rPr>
                <w:lang w:eastAsia="zh-CN"/>
              </w:rPr>
              <w:t>We support the FL’s proposal</w:t>
            </w:r>
          </w:p>
        </w:tc>
      </w:tr>
      <w:tr w:rsidR="00F0189C" w14:paraId="0BFE3470" w14:textId="77777777">
        <w:tc>
          <w:tcPr>
            <w:tcW w:w="1615" w:type="dxa"/>
            <w:shd w:val="clear" w:color="auto" w:fill="auto"/>
            <w:vAlign w:val="center"/>
          </w:tcPr>
          <w:p w14:paraId="6A337D39" w14:textId="77777777" w:rsidR="00F0189C" w:rsidRDefault="00617FF1">
            <w:pPr>
              <w:jc w:val="center"/>
              <w:rPr>
                <w:lang w:eastAsia="zh-CN"/>
              </w:rPr>
            </w:pPr>
            <w:r>
              <w:rPr>
                <w:lang w:eastAsia="zh-CN"/>
              </w:rPr>
              <w:t>SONY</w:t>
            </w:r>
          </w:p>
        </w:tc>
        <w:tc>
          <w:tcPr>
            <w:tcW w:w="8416" w:type="dxa"/>
            <w:shd w:val="clear" w:color="auto" w:fill="auto"/>
            <w:vAlign w:val="center"/>
          </w:tcPr>
          <w:p w14:paraId="5457E885" w14:textId="77777777" w:rsidR="00F0189C" w:rsidRDefault="00617FF1">
            <w:pPr>
              <w:rPr>
                <w:lang w:eastAsia="zh-CN"/>
              </w:rPr>
            </w:pPr>
            <w:r>
              <w:rPr>
                <w:lang w:eastAsia="zh-CN"/>
              </w:rPr>
              <w:t>Support the proposal.</w:t>
            </w:r>
          </w:p>
          <w:p w14:paraId="4B8016F9" w14:textId="77777777" w:rsidR="00F0189C" w:rsidRDefault="00617FF1">
            <w:pPr>
              <w:rPr>
                <w:lang w:eastAsia="zh-CN"/>
              </w:rPr>
            </w:pPr>
            <w:r>
              <w:rPr>
                <w:lang w:eastAsia="zh-CN"/>
              </w:rPr>
              <w:t>We expect a small number of repetitions may be applied for the PRACH transmission. We need to investigate the repetition pattern (by considering the possibility to re-use the legacy PRACH resources, and allocation of new resources to support repetition).</w:t>
            </w:r>
          </w:p>
        </w:tc>
      </w:tr>
      <w:tr w:rsidR="00F0189C" w14:paraId="7E8E25EE" w14:textId="77777777">
        <w:tc>
          <w:tcPr>
            <w:tcW w:w="1615" w:type="dxa"/>
            <w:shd w:val="clear" w:color="auto" w:fill="auto"/>
            <w:vAlign w:val="center"/>
          </w:tcPr>
          <w:p w14:paraId="322E6855" w14:textId="77777777" w:rsidR="00F0189C" w:rsidRDefault="00617FF1">
            <w:pPr>
              <w:jc w:val="center"/>
              <w:rPr>
                <w:lang w:eastAsia="zh-CN"/>
              </w:rPr>
            </w:pPr>
            <w:r>
              <w:rPr>
                <w:rFonts w:eastAsia="MS Mincho" w:hint="eastAsia"/>
                <w:lang w:eastAsia="ja-JP"/>
              </w:rPr>
              <w:t>S</w:t>
            </w:r>
            <w:r>
              <w:rPr>
                <w:rFonts w:eastAsia="MS Mincho"/>
                <w:lang w:eastAsia="ja-JP"/>
              </w:rPr>
              <w:t>harp</w:t>
            </w:r>
          </w:p>
        </w:tc>
        <w:tc>
          <w:tcPr>
            <w:tcW w:w="8416" w:type="dxa"/>
            <w:shd w:val="clear" w:color="auto" w:fill="auto"/>
            <w:vAlign w:val="center"/>
          </w:tcPr>
          <w:p w14:paraId="39654ED5" w14:textId="77777777" w:rsidR="00F0189C" w:rsidRDefault="00617FF1">
            <w:pPr>
              <w:rPr>
                <w:lang w:eastAsia="zh-CN"/>
              </w:rPr>
            </w:pPr>
            <w:r>
              <w:rPr>
                <w:rFonts w:eastAsia="MS Mincho"/>
                <w:lang w:eastAsia="ja-JP"/>
              </w:rPr>
              <w:t>PRACH repetition with different UL Tx beam may reduce latency in random access procedure. However, it doesn’t enhance the coverage. If we consider PRACH repetition, we should focus on PRACH with same beam.</w:t>
            </w:r>
            <w:r>
              <w:rPr>
                <w:rFonts w:eastAsia="MS Mincho" w:hint="eastAsia"/>
                <w:lang w:eastAsia="ja-JP"/>
              </w:rPr>
              <w:t xml:space="preserve"> </w:t>
            </w:r>
            <w:r>
              <w:rPr>
                <w:rFonts w:eastAsia="MS Mincho"/>
                <w:lang w:eastAsia="ja-JP"/>
              </w:rPr>
              <w:t>In addition, many companies observe that PUSCH/PUCCH is the coverage bottle neck. We should wait for more evaluation data to justify enhancement to PRACH.</w:t>
            </w:r>
          </w:p>
        </w:tc>
      </w:tr>
      <w:tr w:rsidR="00F0189C" w14:paraId="41D23FE3" w14:textId="77777777">
        <w:tc>
          <w:tcPr>
            <w:tcW w:w="1615" w:type="dxa"/>
            <w:shd w:val="clear" w:color="auto" w:fill="auto"/>
            <w:vAlign w:val="center"/>
          </w:tcPr>
          <w:p w14:paraId="2E521286" w14:textId="77777777" w:rsidR="00F0189C" w:rsidRDefault="00617FF1">
            <w:pPr>
              <w:jc w:val="center"/>
              <w:rPr>
                <w:rFonts w:eastAsia="MS Mincho"/>
                <w:lang w:eastAsia="ja-JP"/>
              </w:rPr>
            </w:pPr>
            <w:r>
              <w:rPr>
                <w:lang w:eastAsia="zh-CN"/>
              </w:rPr>
              <w:t>Nokia/NSB</w:t>
            </w:r>
          </w:p>
        </w:tc>
        <w:tc>
          <w:tcPr>
            <w:tcW w:w="8416" w:type="dxa"/>
            <w:shd w:val="clear" w:color="auto" w:fill="auto"/>
            <w:vAlign w:val="center"/>
          </w:tcPr>
          <w:p w14:paraId="1D9D6A49" w14:textId="77777777" w:rsidR="00F0189C" w:rsidRDefault="00617FF1">
            <w:pPr>
              <w:rPr>
                <w:lang w:eastAsia="zh-CN"/>
              </w:rPr>
            </w:pPr>
            <w:r>
              <w:rPr>
                <w:lang w:eastAsia="zh-CN"/>
              </w:rPr>
              <w:t>We are favorable to the principle underlying this proposal. If we understand the figure correctly, in Figure 2(a) UE sweeps its UL Tx beams during msg1 repetition, whereas a “simple” repetition is performed in Figure 2(b). If this is indeed the intention of the Figure, the goal may be different in the two cases, technically speaking:</w:t>
            </w:r>
          </w:p>
          <w:p w14:paraId="3B033090" w14:textId="77777777" w:rsidR="00F0189C" w:rsidRDefault="00617FF1">
            <w:pPr>
              <w:pStyle w:val="ListParagraph"/>
              <w:numPr>
                <w:ilvl w:val="0"/>
                <w:numId w:val="31"/>
              </w:numPr>
              <w:rPr>
                <w:lang w:eastAsia="zh-CN"/>
              </w:rPr>
            </w:pPr>
            <w:r>
              <w:rPr>
                <w:lang w:eastAsia="zh-CN"/>
              </w:rPr>
              <w:t xml:space="preserve">Sweeping Tx beams during msg1 repetition may aim at finding the best possible Tx/Rx beam pair, i.e., the best Tx beam at the UE for a given Rx beam at </w:t>
            </w:r>
            <w:proofErr w:type="spellStart"/>
            <w:r>
              <w:rPr>
                <w:lang w:eastAsia="zh-CN"/>
              </w:rPr>
              <w:t>gNB</w:t>
            </w:r>
            <w:proofErr w:type="spellEnd"/>
            <w:r>
              <w:rPr>
                <w:lang w:eastAsia="zh-CN"/>
              </w:rPr>
              <w:t xml:space="preserve">. </w:t>
            </w:r>
          </w:p>
          <w:p w14:paraId="046AC714" w14:textId="77777777" w:rsidR="00F0189C" w:rsidRDefault="00617FF1">
            <w:pPr>
              <w:pStyle w:val="ListParagraph"/>
              <w:numPr>
                <w:ilvl w:val="0"/>
                <w:numId w:val="31"/>
              </w:numPr>
              <w:rPr>
                <w:lang w:eastAsia="zh-CN"/>
              </w:rPr>
            </w:pPr>
            <w:r>
              <w:rPr>
                <w:lang w:eastAsia="zh-CN"/>
              </w:rPr>
              <w:t xml:space="preserve">Repeating msg1 using the same beam may aim at reducing the SINR at which </w:t>
            </w:r>
            <w:proofErr w:type="spellStart"/>
            <w:r>
              <w:rPr>
                <w:lang w:eastAsia="zh-CN"/>
              </w:rPr>
              <w:t>gNB</w:t>
            </w:r>
            <w:proofErr w:type="spellEnd"/>
            <w:r>
              <w:rPr>
                <w:lang w:eastAsia="zh-CN"/>
              </w:rPr>
              <w:t xml:space="preserve"> can decode msg1. </w:t>
            </w:r>
          </w:p>
          <w:p w14:paraId="0F63F7AD" w14:textId="77777777" w:rsidR="00F0189C" w:rsidRDefault="00617FF1">
            <w:pPr>
              <w:rPr>
                <w:lang w:eastAsia="zh-CN"/>
              </w:rPr>
            </w:pPr>
            <w:r>
              <w:rPr>
                <w:lang w:eastAsia="zh-CN"/>
              </w:rPr>
              <w:t xml:space="preserve">In both cases, msg1 coverage could be enhanced. However, the possible resulting procedures, and corresponding </w:t>
            </w:r>
            <w:proofErr w:type="spellStart"/>
            <w:r>
              <w:rPr>
                <w:lang w:eastAsia="zh-CN"/>
              </w:rPr>
              <w:t>gNB</w:t>
            </w:r>
            <w:proofErr w:type="spellEnd"/>
            <w:r>
              <w:rPr>
                <w:lang w:eastAsia="zh-CN"/>
              </w:rPr>
              <w:t xml:space="preserve"> behaviors, could be very different in the two cases. Furthermore, the actual coverage enhancement potential could be very different as well, especially at FR2. </w:t>
            </w:r>
          </w:p>
          <w:p w14:paraId="09215E2D" w14:textId="77777777" w:rsidR="00F0189C" w:rsidRDefault="00617FF1">
            <w:pPr>
              <w:rPr>
                <w:lang w:eastAsia="zh-CN"/>
              </w:rPr>
            </w:pPr>
            <w:r>
              <w:rPr>
                <w:lang w:eastAsia="zh-CN"/>
              </w:rPr>
              <w:t xml:space="preserve">Given these observations, we are not sure that listing FFS points at this stage is the best course of action, since it may limit the scope of the study to very specific directions and miss the big picture. Indeed, we do acknowledge the potential of this proposal and we think that keeping it simple may be the best course of action for now. Hence, we propose to remove the FFS points and the Note. </w:t>
            </w:r>
          </w:p>
          <w:p w14:paraId="60268BE8" w14:textId="77777777" w:rsidR="00F0189C" w:rsidRDefault="00617FF1">
            <w:pPr>
              <w:rPr>
                <w:rFonts w:eastAsia="MS Mincho"/>
                <w:lang w:eastAsia="ja-JP"/>
              </w:rPr>
            </w:pPr>
            <w:r>
              <w:rPr>
                <w:lang w:eastAsia="zh-CN"/>
              </w:rPr>
              <w:t xml:space="preserve">Finally, albeit not a critical issue for us, we are not sure we should use the phrasing “PRACH repetitions”, given that it may be understood in different ways and create ambiguities. Samsung proposes to use “multiple msg1 transmissions” instead. If the intention is to describe a more general concept in which multiple msg1 transmissions are performed by UE, considering aspects such as the </w:t>
            </w:r>
            <w:r>
              <w:rPr>
                <w:lang w:eastAsia="zh-CN"/>
              </w:rPr>
              <w:lastRenderedPageBreak/>
              <w:t>content of msg1, the approach to beam selection and so on as subjects of the study, then it would seem a good way to go to us. Moreover, if an FFS point is still retained, then we should probably write it as “</w:t>
            </w:r>
            <w:r>
              <w:rPr>
                <w:b/>
                <w:bCs/>
                <w:i/>
                <w:iCs/>
                <w:lang w:eastAsia="zh-CN"/>
              </w:rPr>
              <w:t xml:space="preserve">FFS the aspects to be enhanced, e.g., </w:t>
            </w:r>
            <w:r>
              <w:rPr>
                <w:b/>
                <w:bCs/>
                <w:i/>
                <w:lang w:eastAsia="zh-CN"/>
              </w:rPr>
              <w:t>whether or how to enable the</w:t>
            </w:r>
            <w:r>
              <w:rPr>
                <w:b/>
                <w:bCs/>
                <w:i/>
              </w:rPr>
              <w:t xml:space="preserve"> </w:t>
            </w:r>
            <w:r>
              <w:rPr>
                <w:b/>
                <w:bCs/>
                <w:i/>
                <w:lang w:eastAsia="zh-CN"/>
              </w:rPr>
              <w:t>multiple transmissions, transmission pattern design, UE beam allocation, etc.</w:t>
            </w:r>
            <w:r>
              <w:rPr>
                <w:lang w:eastAsia="zh-CN"/>
              </w:rPr>
              <w:t>” to better capture the spirit of Figure 2.</w:t>
            </w:r>
          </w:p>
        </w:tc>
      </w:tr>
      <w:tr w:rsidR="00F0189C" w14:paraId="34E6634A" w14:textId="77777777">
        <w:tc>
          <w:tcPr>
            <w:tcW w:w="1615" w:type="dxa"/>
            <w:shd w:val="clear" w:color="auto" w:fill="auto"/>
            <w:vAlign w:val="center"/>
          </w:tcPr>
          <w:p w14:paraId="39E9C3ED" w14:textId="77777777" w:rsidR="00F0189C" w:rsidRDefault="00617FF1">
            <w:pPr>
              <w:jc w:val="center"/>
              <w:rPr>
                <w:rFonts w:eastAsia="MS Mincho"/>
                <w:lang w:eastAsia="ja-JP"/>
              </w:rPr>
            </w:pPr>
            <w:r>
              <w:rPr>
                <w:rFonts w:eastAsia="MS Mincho" w:hint="eastAsia"/>
                <w:lang w:eastAsia="ja-JP"/>
              </w:rPr>
              <w:lastRenderedPageBreak/>
              <w:t>P</w:t>
            </w:r>
            <w:r>
              <w:rPr>
                <w:rFonts w:eastAsia="MS Mincho"/>
                <w:lang w:eastAsia="ja-JP"/>
              </w:rPr>
              <w:t>anasonic</w:t>
            </w:r>
          </w:p>
        </w:tc>
        <w:tc>
          <w:tcPr>
            <w:tcW w:w="8416" w:type="dxa"/>
            <w:shd w:val="clear" w:color="auto" w:fill="auto"/>
            <w:vAlign w:val="center"/>
          </w:tcPr>
          <w:p w14:paraId="580E3A7B" w14:textId="77777777" w:rsidR="00F0189C" w:rsidRDefault="00617FF1">
            <w:pPr>
              <w:rPr>
                <w:rFonts w:eastAsia="MS Mincho"/>
                <w:lang w:eastAsia="ja-JP"/>
              </w:rPr>
            </w:pPr>
            <w:r>
              <w:rPr>
                <w:rFonts w:eastAsia="MS Mincho" w:hint="eastAsia"/>
                <w:lang w:eastAsia="ja-JP"/>
              </w:rPr>
              <w:t>W</w:t>
            </w:r>
            <w:r>
              <w:rPr>
                <w:rFonts w:eastAsia="MS Mincho"/>
                <w:lang w:eastAsia="ja-JP"/>
              </w:rPr>
              <w:t>e share the similar view as CATT and Intel.</w:t>
            </w:r>
          </w:p>
        </w:tc>
      </w:tr>
      <w:tr w:rsidR="00F0189C" w14:paraId="3BB857F1" w14:textId="77777777">
        <w:tc>
          <w:tcPr>
            <w:tcW w:w="1615" w:type="dxa"/>
            <w:shd w:val="clear" w:color="auto" w:fill="auto"/>
            <w:vAlign w:val="center"/>
          </w:tcPr>
          <w:p w14:paraId="057BE939" w14:textId="77777777" w:rsidR="00F0189C" w:rsidRDefault="00617FF1">
            <w:pPr>
              <w:jc w:val="center"/>
              <w:rPr>
                <w:lang w:eastAsia="zh-CN"/>
              </w:rPr>
            </w:pPr>
            <w:r>
              <w:rPr>
                <w:rFonts w:hint="eastAsia"/>
                <w:lang w:eastAsia="zh-CN"/>
              </w:rPr>
              <w:t>ZTE</w:t>
            </w:r>
          </w:p>
        </w:tc>
        <w:tc>
          <w:tcPr>
            <w:tcW w:w="8416" w:type="dxa"/>
            <w:shd w:val="clear" w:color="auto" w:fill="auto"/>
            <w:vAlign w:val="center"/>
          </w:tcPr>
          <w:p w14:paraId="7DAEF34A" w14:textId="77777777" w:rsidR="00F0189C" w:rsidRDefault="00617FF1">
            <w:pPr>
              <w:rPr>
                <w:lang w:eastAsia="zh-CN"/>
              </w:rPr>
            </w:pPr>
            <w:r>
              <w:rPr>
                <w:rFonts w:hint="eastAsia"/>
                <w:lang w:eastAsia="zh-CN"/>
              </w:rPr>
              <w:t xml:space="preserve">We support the proposal </w:t>
            </w:r>
            <w:proofErr w:type="gramStart"/>
            <w:r>
              <w:rPr>
                <w:rFonts w:hint="eastAsia"/>
                <w:lang w:eastAsia="zh-CN"/>
              </w:rPr>
              <w:t>and also</w:t>
            </w:r>
            <w:proofErr w:type="gramEnd"/>
            <w:r>
              <w:rPr>
                <w:rFonts w:hint="eastAsia"/>
                <w:lang w:eastAsia="zh-CN"/>
              </w:rPr>
              <w:t xml:space="preserve"> fine with the modifications above to make it more general.</w:t>
            </w:r>
          </w:p>
        </w:tc>
      </w:tr>
      <w:tr w:rsidR="00F0189C" w14:paraId="513B4C9A" w14:textId="77777777">
        <w:tc>
          <w:tcPr>
            <w:tcW w:w="1615" w:type="dxa"/>
            <w:shd w:val="clear" w:color="auto" w:fill="auto"/>
            <w:vAlign w:val="center"/>
          </w:tcPr>
          <w:p w14:paraId="2A128E58" w14:textId="77777777" w:rsidR="00F0189C" w:rsidRDefault="00617FF1">
            <w:pPr>
              <w:rPr>
                <w:lang w:eastAsia="zh-CN"/>
              </w:rPr>
            </w:pPr>
            <w:r>
              <w:rPr>
                <w:lang w:eastAsia="zh-CN"/>
              </w:rPr>
              <w:t>Ericsson</w:t>
            </w:r>
          </w:p>
        </w:tc>
        <w:tc>
          <w:tcPr>
            <w:tcW w:w="8416" w:type="dxa"/>
            <w:shd w:val="clear" w:color="auto" w:fill="auto"/>
            <w:vAlign w:val="center"/>
          </w:tcPr>
          <w:p w14:paraId="24EB9EFC" w14:textId="77777777" w:rsidR="00F0189C" w:rsidRDefault="00617FF1">
            <w:pPr>
              <w:rPr>
                <w:lang w:eastAsia="zh-CN"/>
              </w:rPr>
            </w:pPr>
            <w:r>
              <w:rPr>
                <w:lang w:eastAsia="zh-CN"/>
              </w:rPr>
              <w:t>Not support.</w:t>
            </w:r>
          </w:p>
          <w:p w14:paraId="7E3EFB4A" w14:textId="77777777" w:rsidR="00F0189C" w:rsidRDefault="00617FF1">
            <w:pPr>
              <w:rPr>
                <w:lang w:eastAsia="zh-CN"/>
              </w:rPr>
            </w:pPr>
            <w:r>
              <w:rPr>
                <w:lang w:eastAsia="zh-CN"/>
              </w:rPr>
              <w:t xml:space="preserve">We do not see the performance issue in the link budget study for PRACH which can also do reattempt with power ramping. We do not even understand why PRACH </w:t>
            </w:r>
            <w:proofErr w:type="spellStart"/>
            <w:r>
              <w:rPr>
                <w:lang w:eastAsia="zh-CN"/>
              </w:rPr>
              <w:t>enh</w:t>
            </w:r>
            <w:proofErr w:type="spellEnd"/>
            <w:r>
              <w:rPr>
                <w:lang w:eastAsia="zh-CN"/>
              </w:rPr>
              <w:t>. is put in the high priority group.</w:t>
            </w:r>
          </w:p>
        </w:tc>
      </w:tr>
      <w:tr w:rsidR="00F0189C" w14:paraId="02B4DF9B" w14:textId="77777777">
        <w:tc>
          <w:tcPr>
            <w:tcW w:w="1615" w:type="dxa"/>
            <w:shd w:val="clear" w:color="auto" w:fill="auto"/>
            <w:vAlign w:val="center"/>
          </w:tcPr>
          <w:p w14:paraId="6AF6A08F" w14:textId="77777777" w:rsidR="00F0189C" w:rsidRDefault="00617FF1">
            <w:pPr>
              <w:jc w:val="cente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416" w:type="dxa"/>
            <w:shd w:val="clear" w:color="auto" w:fill="auto"/>
            <w:vAlign w:val="center"/>
          </w:tcPr>
          <w:p w14:paraId="127A8E61" w14:textId="77777777" w:rsidR="00F0189C" w:rsidRDefault="00617FF1">
            <w:pPr>
              <w:rPr>
                <w:lang w:eastAsia="zh-CN"/>
              </w:rPr>
            </w:pPr>
            <w:r>
              <w:rPr>
                <w:rFonts w:hint="eastAsia"/>
                <w:lang w:eastAsia="zh-CN"/>
              </w:rPr>
              <w:t xml:space="preserve">PRACH can be retransmitted if failed, and the performance should be evaluated considering the </w:t>
            </w:r>
            <w:r>
              <w:rPr>
                <w:lang w:eastAsia="zh-CN"/>
              </w:rPr>
              <w:t>retransmission</w:t>
            </w:r>
            <w:r>
              <w:rPr>
                <w:rFonts w:hint="eastAsia"/>
                <w:lang w:eastAsia="zh-CN"/>
              </w:rPr>
              <w:t>.</w:t>
            </w:r>
            <w:r>
              <w:rPr>
                <w:lang w:eastAsia="zh-CN"/>
              </w:rPr>
              <w:t xml:space="preserve"> It is needed to further identify whether the PRACH is the bottleneck. </w:t>
            </w:r>
          </w:p>
        </w:tc>
      </w:tr>
    </w:tbl>
    <w:p w14:paraId="6FF2F1E8" w14:textId="77777777" w:rsidR="00F0189C" w:rsidRDefault="00F0189C">
      <w:pPr>
        <w:rPr>
          <w:lang w:eastAsia="zh-CN"/>
        </w:rPr>
      </w:pPr>
    </w:p>
    <w:p w14:paraId="56373EC1" w14:textId="77777777" w:rsidR="00F0189C" w:rsidRDefault="00617FF1">
      <w:pPr>
        <w:pStyle w:val="Heading2"/>
        <w:rPr>
          <w:szCs w:val="22"/>
          <w:lang w:val="en-US" w:eastAsia="zh-CN"/>
        </w:rPr>
      </w:pPr>
      <w:r>
        <w:rPr>
          <w:rFonts w:hint="eastAsia"/>
          <w:szCs w:val="22"/>
          <w:lang w:val="en-US" w:eastAsia="zh-CN"/>
        </w:rPr>
        <w:t>Discussion on proposals with medium priority</w:t>
      </w:r>
    </w:p>
    <w:p w14:paraId="206F4B0E" w14:textId="77777777" w:rsidR="00F0189C" w:rsidRDefault="00617FF1">
      <w:pPr>
        <w:pStyle w:val="Heading3"/>
        <w:rPr>
          <w:lang w:val="en-US" w:eastAsia="zh-CN"/>
        </w:rPr>
      </w:pPr>
      <w:r>
        <w:rPr>
          <w:rFonts w:hint="eastAsia"/>
          <w:lang w:val="en-US" w:eastAsia="zh-CN"/>
        </w:rPr>
        <w:t>Beam refinement during initial access</w:t>
      </w:r>
    </w:p>
    <w:p w14:paraId="689F22DD" w14:textId="77777777" w:rsidR="00F0189C" w:rsidRDefault="00617FF1">
      <w:pPr>
        <w:rPr>
          <w:lang w:eastAsia="zh-CN"/>
        </w:rPr>
      </w:pPr>
      <w:r>
        <w:rPr>
          <w:rFonts w:eastAsia="Times New Roman"/>
          <w:lang w:val="en-GB"/>
        </w:rPr>
        <w:t xml:space="preserve">During initial </w:t>
      </w:r>
      <w:r>
        <w:rPr>
          <w:rFonts w:hint="eastAsia"/>
          <w:lang w:eastAsia="zh-CN"/>
        </w:rPr>
        <w:t xml:space="preserve">access, </w:t>
      </w:r>
      <w:r>
        <w:rPr>
          <w:rFonts w:eastAsia="Times New Roman"/>
          <w:lang w:val="en-GB"/>
        </w:rPr>
        <w:t xml:space="preserve">the </w:t>
      </w:r>
      <w:proofErr w:type="spellStart"/>
      <w:r>
        <w:rPr>
          <w:rFonts w:eastAsia="Times New Roman"/>
          <w:lang w:val="en-GB"/>
        </w:rPr>
        <w:t>gNB</w:t>
      </w:r>
      <w:proofErr w:type="spellEnd"/>
      <w:r>
        <w:rPr>
          <w:rFonts w:eastAsia="Times New Roman"/>
          <w:lang w:val="en-GB"/>
        </w:rPr>
        <w:t xml:space="preserve"> transmits </w:t>
      </w:r>
      <w:proofErr w:type="gramStart"/>
      <w:r>
        <w:rPr>
          <w:rFonts w:eastAsia="Times New Roman"/>
          <w:lang w:val="en-GB"/>
        </w:rPr>
        <w:t>a</w:t>
      </w:r>
      <w:proofErr w:type="gramEnd"/>
      <w:r>
        <w:rPr>
          <w:rFonts w:eastAsia="Times New Roman"/>
          <w:lang w:val="en-GB"/>
        </w:rPr>
        <w:t xml:space="preserve"> </w:t>
      </w:r>
      <w:r>
        <w:rPr>
          <w:rFonts w:hint="eastAsia"/>
          <w:lang w:eastAsia="zh-CN"/>
        </w:rPr>
        <w:t>SSB</w:t>
      </w:r>
      <w:r>
        <w:rPr>
          <w:rFonts w:eastAsia="Times New Roman"/>
          <w:lang w:val="en-GB"/>
        </w:rPr>
        <w:t xml:space="preserve"> block with a relatively wide beam</w:t>
      </w:r>
      <w:r>
        <w:rPr>
          <w:rFonts w:hint="eastAsia"/>
          <w:lang w:eastAsia="zh-CN"/>
        </w:rPr>
        <w:t xml:space="preserve"> due to limited number of SSB blocks</w:t>
      </w:r>
      <w:r>
        <w:rPr>
          <w:rFonts w:eastAsia="Times New Roman"/>
          <w:lang w:val="en-GB"/>
        </w:rPr>
        <w:t>.</w:t>
      </w:r>
      <w:r>
        <w:rPr>
          <w:rFonts w:hint="eastAsia"/>
          <w:lang w:eastAsia="zh-CN"/>
        </w:rPr>
        <w:t xml:space="preserve"> The maximum number of SSB beams is 4 or 8 in FR1, and 64 in FR2. The relatively low SS/PBCH beam gain is one important factor that makes channels during initial access to be the coverage bottleneck.</w:t>
      </w:r>
    </w:p>
    <w:p w14:paraId="3C095CC4" w14:textId="77777777" w:rsidR="00F0189C" w:rsidRDefault="00617FF1">
      <w:pPr>
        <w:rPr>
          <w:lang w:eastAsia="zh-CN"/>
        </w:rPr>
      </w:pPr>
      <w:r>
        <w:rPr>
          <w:rFonts w:hint="eastAsia"/>
          <w:lang w:eastAsia="zh-CN"/>
        </w:rPr>
        <w:t xml:space="preserve">In [5][6][10][11][13][15], some beam management issues are identified and correspondingly beam refinement enhancements are proposed. In [5][6], ZTE and Sony propose to increase </w:t>
      </w:r>
      <w:r>
        <w:rPr>
          <w:lang w:eastAsia="zh-CN"/>
        </w:rPr>
        <w:t xml:space="preserve">the </w:t>
      </w:r>
      <w:r>
        <w:rPr>
          <w:rFonts w:hint="eastAsia"/>
          <w:lang w:eastAsia="zh-CN"/>
        </w:rPr>
        <w:t xml:space="preserve">number </w:t>
      </w:r>
      <w:r>
        <w:rPr>
          <w:lang w:eastAsia="zh-CN"/>
        </w:rPr>
        <w:t xml:space="preserve">of </w:t>
      </w:r>
      <w:r>
        <w:rPr>
          <w:rFonts w:hint="eastAsia"/>
          <w:lang w:eastAsia="zh-CN"/>
        </w:rPr>
        <w:t>SSB</w:t>
      </w:r>
      <w:r>
        <w:rPr>
          <w:lang w:eastAsia="zh-CN"/>
        </w:rPr>
        <w:t>s</w:t>
      </w:r>
      <w:r>
        <w:rPr>
          <w:rFonts w:hint="eastAsia"/>
          <w:lang w:eastAsia="zh-CN"/>
        </w:rPr>
        <w:t xml:space="preserve"> which could </w:t>
      </w:r>
      <w:r>
        <w:rPr>
          <w:lang w:eastAsia="zh-CN"/>
        </w:rPr>
        <w:t xml:space="preserve">be </w:t>
      </w:r>
      <w:r>
        <w:rPr>
          <w:rFonts w:hint="eastAsia"/>
          <w:lang w:eastAsia="zh-CN"/>
        </w:rPr>
        <w:t xml:space="preserve">directly </w:t>
      </w:r>
      <w:r>
        <w:rPr>
          <w:lang w:eastAsia="zh-CN"/>
        </w:rPr>
        <w:t xml:space="preserve">used to </w:t>
      </w:r>
      <w:r>
        <w:rPr>
          <w:rFonts w:hint="eastAsia"/>
          <w:lang w:eastAsia="zh-CN"/>
        </w:rPr>
        <w:t>refine SSB beam</w:t>
      </w:r>
      <w:r>
        <w:rPr>
          <w:lang w:eastAsia="zh-CN"/>
        </w:rPr>
        <w:t>s for better coverage</w:t>
      </w:r>
      <w:r>
        <w:rPr>
          <w:rFonts w:hint="eastAsia"/>
          <w:lang w:eastAsia="zh-CN"/>
        </w:rPr>
        <w:t>. P</w:t>
      </w:r>
      <w:r>
        <w:t xml:space="preserve">olarization </w:t>
      </w:r>
      <w:r>
        <w:rPr>
          <w:rFonts w:hint="eastAsia"/>
          <w:lang w:eastAsia="zh-CN"/>
        </w:rPr>
        <w:t xml:space="preserve">of SSB is also mentioned in [6]. </w:t>
      </w:r>
    </w:p>
    <w:p w14:paraId="4E3894EF" w14:textId="77777777" w:rsidR="00F0189C" w:rsidRDefault="00617FF1">
      <w:pPr>
        <w:rPr>
          <w:rFonts w:eastAsia="DengXian"/>
          <w:lang w:eastAsia="zh-CN"/>
        </w:rPr>
      </w:pPr>
      <w:r>
        <w:rPr>
          <w:rFonts w:hint="eastAsia"/>
          <w:lang w:eastAsia="zh-CN"/>
        </w:rPr>
        <w:t xml:space="preserve">In [10], Samsung observes that </w:t>
      </w:r>
      <w:r>
        <w:rPr>
          <w:rFonts w:eastAsia="DengXian" w:hint="eastAsia"/>
          <w:lang w:val="en-GB" w:eastAsia="zh-CN"/>
        </w:rPr>
        <w:t xml:space="preserve">a time </w:t>
      </w:r>
      <w:r>
        <w:rPr>
          <w:rFonts w:eastAsia="DengXian"/>
          <w:lang w:val="en-GB" w:eastAsia="zh-CN"/>
        </w:rPr>
        <w:t xml:space="preserve">required </w:t>
      </w:r>
      <w:r>
        <w:rPr>
          <w:rFonts w:eastAsia="DengXian" w:hint="eastAsia"/>
          <w:lang w:val="en-GB" w:eastAsia="zh-CN"/>
        </w:rPr>
        <w:t xml:space="preserve">for </w:t>
      </w:r>
      <w:r>
        <w:rPr>
          <w:rFonts w:eastAsia="DengXian"/>
          <w:lang w:val="en-GB" w:eastAsia="zh-CN"/>
        </w:rPr>
        <w:t xml:space="preserve">the </w:t>
      </w:r>
      <w:r>
        <w:rPr>
          <w:rFonts w:eastAsia="DengXian" w:hint="eastAsia"/>
          <w:lang w:val="en-GB" w:eastAsia="zh-CN"/>
        </w:rPr>
        <w:t xml:space="preserve">UE to </w:t>
      </w:r>
      <w:r>
        <w:rPr>
          <w:rFonts w:eastAsia="DengXian"/>
          <w:lang w:val="en-GB" w:eastAsia="zh-CN"/>
        </w:rPr>
        <w:t xml:space="preserve">complete initial access </w:t>
      </w:r>
      <w:r>
        <w:rPr>
          <w:rFonts w:eastAsia="DengXian" w:hint="eastAsia"/>
          <w:lang w:eastAsia="zh-CN"/>
        </w:rPr>
        <w:t xml:space="preserve">is relatively </w:t>
      </w:r>
      <w:r>
        <w:rPr>
          <w:rFonts w:eastAsia="DengXian"/>
          <w:lang w:val="en-GB" w:eastAsia="zh-CN"/>
        </w:rPr>
        <w:t>long</w:t>
      </w:r>
      <w:r>
        <w:rPr>
          <w:rFonts w:eastAsia="DengXian" w:hint="eastAsia"/>
          <w:lang w:eastAsia="zh-CN"/>
        </w:rPr>
        <w:t xml:space="preserve"> because UE can only use one beam per Msg1 transmission. A </w:t>
      </w:r>
      <w:r>
        <w:rPr>
          <w:rFonts w:eastAsia="DengXian" w:hint="eastAsia"/>
          <w:lang w:val="en-GB" w:eastAsia="zh-CN"/>
        </w:rPr>
        <w:t xml:space="preserve">longer </w:t>
      </w:r>
      <w:r>
        <w:rPr>
          <w:rFonts w:eastAsia="DengXian"/>
          <w:lang w:val="en-GB" w:eastAsia="zh-CN"/>
        </w:rPr>
        <w:t xml:space="preserve">initial access </w:t>
      </w:r>
      <w:r>
        <w:rPr>
          <w:rFonts w:eastAsia="DengXian" w:hint="eastAsia"/>
          <w:lang w:val="en-GB" w:eastAsia="zh-CN"/>
        </w:rPr>
        <w:t xml:space="preserve">time may also increase the </w:t>
      </w:r>
      <w:r>
        <w:rPr>
          <w:rFonts w:eastAsia="DengXian"/>
          <w:lang w:val="en-GB" w:eastAsia="zh-CN"/>
        </w:rPr>
        <w:t>possibility</w:t>
      </w:r>
      <w:r>
        <w:rPr>
          <w:rFonts w:eastAsia="DengXian" w:hint="eastAsia"/>
          <w:lang w:val="en-GB" w:eastAsia="zh-CN"/>
        </w:rPr>
        <w:t xml:space="preserve"> that the </w:t>
      </w:r>
      <w:r>
        <w:rPr>
          <w:rFonts w:eastAsia="DengXian"/>
          <w:lang w:val="en-GB" w:eastAsia="zh-CN"/>
        </w:rPr>
        <w:t>SSB the UE</w:t>
      </w:r>
      <w:r>
        <w:rPr>
          <w:rFonts w:eastAsia="DengXian" w:hint="eastAsia"/>
          <w:lang w:val="en-GB" w:eastAsia="zh-CN"/>
        </w:rPr>
        <w:t xml:space="preserve"> selected </w:t>
      </w:r>
      <w:r>
        <w:rPr>
          <w:rFonts w:eastAsia="DengXian"/>
          <w:lang w:val="en-GB" w:eastAsia="zh-CN"/>
        </w:rPr>
        <w:t xml:space="preserve">and obtained system information does not remain the “best” SSB, for example due to UE mobility. </w:t>
      </w:r>
      <w:r>
        <w:rPr>
          <w:rFonts w:eastAsia="DengXian" w:hint="eastAsia"/>
          <w:lang w:eastAsia="zh-CN"/>
        </w:rPr>
        <w:t xml:space="preserve">An example is shown in Figure 3. </w:t>
      </w:r>
    </w:p>
    <w:p w14:paraId="6BB66478" w14:textId="77777777" w:rsidR="00F0189C" w:rsidRDefault="00617FF1">
      <w:pPr>
        <w:rPr>
          <w:rFonts w:eastAsia="DengXian"/>
          <w:lang w:val="en-GB" w:eastAsia="zh-CN"/>
        </w:rPr>
      </w:pPr>
      <w:r>
        <w:rPr>
          <w:rFonts w:eastAsia="DengXian" w:hint="eastAsia"/>
          <w:noProof/>
          <w:lang w:eastAsia="zh-CN"/>
        </w:rPr>
        <w:drawing>
          <wp:inline distT="0" distB="0" distL="0" distR="0" wp14:anchorId="177DFCE8" wp14:editId="575C0DA5">
            <wp:extent cx="6189345" cy="652780"/>
            <wp:effectExtent l="0" t="0" r="8255"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6189345" cy="653237"/>
                    </a:xfrm>
                    <a:prstGeom prst="rect">
                      <a:avLst/>
                    </a:prstGeom>
                    <a:noFill/>
                    <a:ln>
                      <a:noFill/>
                    </a:ln>
                  </pic:spPr>
                </pic:pic>
              </a:graphicData>
            </a:graphic>
          </wp:inline>
        </w:drawing>
      </w:r>
    </w:p>
    <w:p w14:paraId="4F395304" w14:textId="77777777" w:rsidR="00F0189C" w:rsidRDefault="00F0189C">
      <w:pPr>
        <w:rPr>
          <w:rFonts w:eastAsia="DengXian"/>
          <w:lang w:val="en-GB" w:eastAsia="zh-CN"/>
        </w:rPr>
      </w:pPr>
    </w:p>
    <w:p w14:paraId="6532B15E" w14:textId="77777777" w:rsidR="00F0189C" w:rsidRDefault="00617FF1">
      <w:pPr>
        <w:spacing w:before="120" w:line="360" w:lineRule="auto"/>
        <w:jc w:val="center"/>
        <w:rPr>
          <w:rFonts w:eastAsia="DengXian"/>
          <w:b/>
          <w:bCs/>
          <w:lang w:val="en-GB" w:eastAsia="zh-CN"/>
        </w:rPr>
      </w:pPr>
      <w:r>
        <w:rPr>
          <w:rFonts w:eastAsia="DengXian" w:hint="eastAsia"/>
          <w:b/>
          <w:bCs/>
          <w:lang w:val="en-GB" w:eastAsia="zh-CN"/>
        </w:rPr>
        <w:t>Fig</w:t>
      </w:r>
      <w:proofErr w:type="spellStart"/>
      <w:r>
        <w:rPr>
          <w:rFonts w:eastAsia="DengXian" w:hint="eastAsia"/>
          <w:b/>
          <w:bCs/>
          <w:lang w:eastAsia="zh-CN"/>
        </w:rPr>
        <w:t>ure</w:t>
      </w:r>
      <w:proofErr w:type="spellEnd"/>
      <w:r>
        <w:rPr>
          <w:rFonts w:eastAsia="DengXian" w:hint="eastAsia"/>
          <w:b/>
          <w:bCs/>
          <w:lang w:val="en-GB" w:eastAsia="zh-CN"/>
        </w:rPr>
        <w:t xml:space="preserve"> 3</w:t>
      </w:r>
      <w:r>
        <w:rPr>
          <w:rFonts w:eastAsia="DengXian" w:hint="eastAsia"/>
          <w:b/>
          <w:bCs/>
          <w:lang w:eastAsia="zh-CN"/>
        </w:rPr>
        <w:t>. I</w:t>
      </w:r>
      <w:proofErr w:type="spellStart"/>
      <w:r>
        <w:rPr>
          <w:rFonts w:eastAsia="DengXian" w:hint="eastAsia"/>
          <w:b/>
          <w:bCs/>
          <w:lang w:val="en-GB" w:eastAsia="zh-CN"/>
        </w:rPr>
        <w:t>mpact</w:t>
      </w:r>
      <w:proofErr w:type="spellEnd"/>
      <w:r>
        <w:rPr>
          <w:rFonts w:eastAsia="DengXian" w:hint="eastAsia"/>
          <w:b/>
          <w:bCs/>
          <w:lang w:val="en-GB" w:eastAsia="zh-CN"/>
        </w:rPr>
        <w:t xml:space="preserve"> of </w:t>
      </w:r>
      <w:r>
        <w:rPr>
          <w:rFonts w:eastAsia="DengXian"/>
          <w:b/>
          <w:bCs/>
          <w:lang w:val="en-GB" w:eastAsia="zh-CN"/>
        </w:rPr>
        <w:t>preferred</w:t>
      </w:r>
      <w:r>
        <w:rPr>
          <w:rFonts w:eastAsia="DengXian" w:hint="eastAsia"/>
          <w:b/>
          <w:bCs/>
          <w:lang w:val="en-GB" w:eastAsia="zh-CN"/>
        </w:rPr>
        <w:t xml:space="preserve"> DL beam changed during random access</w:t>
      </w:r>
    </w:p>
    <w:p w14:paraId="64CB5915" w14:textId="77777777" w:rsidR="00F0189C" w:rsidRDefault="00617FF1">
      <w:r>
        <w:rPr>
          <w:rFonts w:eastAsia="DengXian" w:hint="eastAsia"/>
          <w:lang w:eastAsia="zh-CN"/>
        </w:rPr>
        <w:t xml:space="preserve">In [11], </w:t>
      </w:r>
      <w:proofErr w:type="spellStart"/>
      <w:r>
        <w:rPr>
          <w:rFonts w:eastAsia="DengXian" w:hint="eastAsia"/>
          <w:lang w:eastAsia="zh-CN"/>
        </w:rPr>
        <w:t>InterDigital</w:t>
      </w:r>
      <w:proofErr w:type="spellEnd"/>
      <w:r>
        <w:rPr>
          <w:rFonts w:eastAsia="DengXian" w:hint="eastAsia"/>
          <w:lang w:eastAsia="zh-CN"/>
        </w:rPr>
        <w:t xml:space="preserve"> proposes that, if </w:t>
      </w:r>
      <w:r>
        <w:t xml:space="preserve">PDCCH repetition is supported for </w:t>
      </w:r>
      <w:r>
        <w:rPr>
          <w:rFonts w:hint="eastAsia"/>
          <w:lang w:eastAsia="zh-CN"/>
        </w:rPr>
        <w:t>M</w:t>
      </w:r>
      <w:r>
        <w:t xml:space="preserve">sg2, </w:t>
      </w:r>
      <w:r>
        <w:rPr>
          <w:rFonts w:hint="eastAsia"/>
          <w:lang w:eastAsia="zh-CN"/>
        </w:rPr>
        <w:t xml:space="preserve">one </w:t>
      </w:r>
      <w:r>
        <w:t xml:space="preserve">possible enhancement is that the UE reports a channel quality estimate and/or an indication of the best PDCCH instance as part of </w:t>
      </w:r>
      <w:r>
        <w:rPr>
          <w:rFonts w:hint="eastAsia"/>
          <w:lang w:eastAsia="zh-CN"/>
        </w:rPr>
        <w:t>M</w:t>
      </w:r>
      <w:r>
        <w:t>sg3. This would support beam refinement when the network uses different beams for different PDCCH instances.</w:t>
      </w:r>
    </w:p>
    <w:p w14:paraId="68257715" w14:textId="77777777" w:rsidR="00F0189C" w:rsidRDefault="00617FF1">
      <w:pPr>
        <w:rPr>
          <w:lang w:eastAsia="zh-CN"/>
        </w:rPr>
      </w:pPr>
      <w:r>
        <w:rPr>
          <w:rFonts w:hint="eastAsia"/>
          <w:lang w:eastAsia="zh-CN"/>
        </w:rPr>
        <w:t xml:space="preserve">In [13], Ericsson observes that, </w:t>
      </w:r>
      <w:proofErr w:type="spellStart"/>
      <w:r>
        <w:rPr>
          <w:rFonts w:hint="eastAsia"/>
          <w:lang w:eastAsia="zh-CN"/>
        </w:rPr>
        <w:t>i</w:t>
      </w:r>
      <w:proofErr w:type="spellEnd"/>
      <w:r>
        <w:rPr>
          <w:lang w:val="en-GB"/>
        </w:rPr>
        <w:t>f an early CSI report is available during random access,</w:t>
      </w:r>
      <w:r>
        <w:t xml:space="preserve"> array gain can improve coverage of downlink channels during random access without the increased overhead needed by low code rate PDSCH transmission.</w:t>
      </w:r>
      <w:r>
        <w:rPr>
          <w:rFonts w:hint="eastAsia"/>
          <w:lang w:eastAsia="zh-CN"/>
        </w:rPr>
        <w:t xml:space="preserve"> Therefore, they propose to s</w:t>
      </w:r>
      <w:proofErr w:type="spellStart"/>
      <w:r>
        <w:rPr>
          <w:lang w:val="en-GB"/>
        </w:rPr>
        <w:t>tudy</w:t>
      </w:r>
      <w:proofErr w:type="spellEnd"/>
      <w:r>
        <w:rPr>
          <w:lang w:val="en-GB"/>
        </w:rPr>
        <w:t xml:space="preserve"> techniques to provide CSI during random access</w:t>
      </w:r>
      <w:r>
        <w:rPr>
          <w:rFonts w:hint="eastAsia"/>
          <w:lang w:eastAsia="zh-CN"/>
        </w:rPr>
        <w:t xml:space="preserve">. </w:t>
      </w:r>
    </w:p>
    <w:p w14:paraId="00565585" w14:textId="77777777" w:rsidR="00F0189C" w:rsidRDefault="00617FF1">
      <w:pPr>
        <w:rPr>
          <w:lang w:eastAsia="zh-CN"/>
        </w:rPr>
      </w:pPr>
      <w:r>
        <w:rPr>
          <w:rFonts w:hint="eastAsia"/>
          <w:lang w:eastAsia="zh-CN"/>
        </w:rPr>
        <w:t xml:space="preserve">In [15], Qualcomm proposes to </w:t>
      </w:r>
      <w:r>
        <w:rPr>
          <w:lang w:eastAsia="zh-CN"/>
        </w:rPr>
        <w:t xml:space="preserve">enable enhanced UE-side beam refinement or </w:t>
      </w:r>
      <w:proofErr w:type="spellStart"/>
      <w:r>
        <w:rPr>
          <w:lang w:eastAsia="zh-CN"/>
        </w:rPr>
        <w:t>gNB</w:t>
      </w:r>
      <w:proofErr w:type="spellEnd"/>
      <w:r>
        <w:rPr>
          <w:lang w:eastAsia="zh-CN"/>
        </w:rPr>
        <w:t xml:space="preserve">-side beam refinement during RACH for coverage enhancement. </w:t>
      </w:r>
    </w:p>
    <w:p w14:paraId="0B1B9095" w14:textId="77777777" w:rsidR="00F0189C" w:rsidRDefault="00617FF1">
      <w:pPr>
        <w:spacing w:before="120"/>
        <w:rPr>
          <w:lang w:eastAsia="zh-CN"/>
        </w:rPr>
      </w:pPr>
      <w:r>
        <w:rPr>
          <w:rFonts w:hint="eastAsia"/>
          <w:lang w:eastAsia="zh-CN"/>
        </w:rPr>
        <w:t xml:space="preserve">Based on above, FL suggestion is to discuss the following proposal. </w:t>
      </w:r>
    </w:p>
    <w:p w14:paraId="3B865FA0" w14:textId="77777777" w:rsidR="00F0189C" w:rsidRDefault="00617FF1">
      <w:pPr>
        <w:rPr>
          <w:b/>
          <w:bCs/>
          <w:i/>
          <w:iCs/>
          <w:lang w:eastAsia="zh-CN"/>
        </w:rPr>
      </w:pPr>
      <w:r>
        <w:rPr>
          <w:rFonts w:hint="eastAsia"/>
          <w:b/>
          <w:bCs/>
          <w:i/>
          <w:iCs/>
          <w:lang w:eastAsia="zh-CN"/>
        </w:rPr>
        <w:t xml:space="preserve">Proposal 3: Study whether/how to enable potential techniques for </w:t>
      </w:r>
      <w:r>
        <w:rPr>
          <w:b/>
          <w:bCs/>
          <w:i/>
          <w:iCs/>
        </w:rPr>
        <w:t>beam refinement during random access procedure.</w:t>
      </w:r>
      <w:r>
        <w:rPr>
          <w:rFonts w:hint="eastAsia"/>
          <w:b/>
          <w:bCs/>
          <w:i/>
          <w:iCs/>
          <w:lang w:eastAsia="zh-CN"/>
        </w:rPr>
        <w:t xml:space="preserve"> </w:t>
      </w:r>
    </w:p>
    <w:p w14:paraId="2D0F4785" w14:textId="77777777" w:rsidR="00F0189C" w:rsidRDefault="00F0189C">
      <w:pPr>
        <w:rPr>
          <w:b/>
          <w:bCs/>
          <w:i/>
          <w:iCs/>
          <w:lang w:val="en-GB" w:eastAsia="zh-CN"/>
        </w:rPr>
      </w:pPr>
    </w:p>
    <w:p w14:paraId="3E379208" w14:textId="77777777" w:rsidR="00F0189C" w:rsidRDefault="00617FF1">
      <w:pPr>
        <w:rPr>
          <w:lang w:val="en-GB" w:eastAsia="zh-CN"/>
        </w:rPr>
      </w:pPr>
      <w:r>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14:paraId="70B9A87D" w14:textId="77777777">
        <w:tc>
          <w:tcPr>
            <w:tcW w:w="1615" w:type="dxa"/>
            <w:shd w:val="clear" w:color="auto" w:fill="auto"/>
            <w:vAlign w:val="center"/>
          </w:tcPr>
          <w:p w14:paraId="74EA1924" w14:textId="77777777"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14:paraId="53D36AEB" w14:textId="77777777" w:rsidR="00F0189C" w:rsidRDefault="00617FF1">
            <w:pPr>
              <w:jc w:val="center"/>
              <w:rPr>
                <w:b/>
                <w:lang w:val="en-GB" w:eastAsia="zh-CN"/>
              </w:rPr>
            </w:pPr>
            <w:r>
              <w:rPr>
                <w:b/>
                <w:lang w:val="en-GB" w:eastAsia="zh-CN"/>
              </w:rPr>
              <w:t>C</w:t>
            </w:r>
            <w:r>
              <w:rPr>
                <w:rFonts w:hint="eastAsia"/>
                <w:b/>
                <w:lang w:val="en-GB" w:eastAsia="zh-CN"/>
              </w:rPr>
              <w:t>omments</w:t>
            </w:r>
          </w:p>
        </w:tc>
      </w:tr>
      <w:tr w:rsidR="00F0189C" w14:paraId="0B0004FC" w14:textId="77777777">
        <w:tc>
          <w:tcPr>
            <w:tcW w:w="1615" w:type="dxa"/>
            <w:shd w:val="clear" w:color="auto" w:fill="auto"/>
            <w:vAlign w:val="center"/>
          </w:tcPr>
          <w:p w14:paraId="1D81AB90" w14:textId="77777777" w:rsidR="00F0189C" w:rsidRDefault="00617FF1">
            <w:pPr>
              <w:jc w:val="center"/>
              <w:rPr>
                <w:lang w:eastAsia="zh-CN"/>
              </w:rPr>
            </w:pPr>
            <w:r>
              <w:rPr>
                <w:rFonts w:hint="eastAsia"/>
                <w:lang w:eastAsia="zh-CN"/>
              </w:rPr>
              <w:lastRenderedPageBreak/>
              <w:t>CATT</w:t>
            </w:r>
          </w:p>
        </w:tc>
        <w:tc>
          <w:tcPr>
            <w:tcW w:w="8416" w:type="dxa"/>
            <w:shd w:val="clear" w:color="auto" w:fill="auto"/>
            <w:vAlign w:val="center"/>
          </w:tcPr>
          <w:p w14:paraId="129F7960" w14:textId="77777777" w:rsidR="00F0189C" w:rsidRDefault="00617FF1">
            <w:pPr>
              <w:rPr>
                <w:lang w:eastAsia="zh-CN"/>
              </w:rPr>
            </w:pPr>
            <w:r>
              <w:rPr>
                <w:rFonts w:hint="eastAsia"/>
                <w:lang w:eastAsia="zh-CN"/>
              </w:rPr>
              <w:t>We are OK with the proposal</w:t>
            </w:r>
          </w:p>
        </w:tc>
      </w:tr>
      <w:tr w:rsidR="00F0189C" w14:paraId="125DF51B" w14:textId="77777777">
        <w:tc>
          <w:tcPr>
            <w:tcW w:w="1615" w:type="dxa"/>
            <w:shd w:val="clear" w:color="auto" w:fill="auto"/>
            <w:vAlign w:val="center"/>
          </w:tcPr>
          <w:p w14:paraId="1ACBF85D" w14:textId="77777777" w:rsidR="00F0189C" w:rsidRDefault="00617FF1">
            <w:pPr>
              <w:jc w:val="center"/>
              <w:rPr>
                <w:lang w:val="en-GB" w:eastAsia="zh-CN"/>
              </w:rPr>
            </w:pPr>
            <w:ins w:id="58" w:author="MarkXiong" w:date="2020-08-19T11:43:00Z">
              <w:r>
                <w:rPr>
                  <w:rFonts w:hint="eastAsia"/>
                  <w:lang w:eastAsia="zh-CN"/>
                </w:rPr>
                <w:t>Samsung</w:t>
              </w:r>
            </w:ins>
          </w:p>
        </w:tc>
        <w:tc>
          <w:tcPr>
            <w:tcW w:w="8416" w:type="dxa"/>
            <w:shd w:val="clear" w:color="auto" w:fill="auto"/>
            <w:vAlign w:val="center"/>
          </w:tcPr>
          <w:p w14:paraId="1E03BFD5" w14:textId="77777777" w:rsidR="00F0189C" w:rsidRDefault="00617FF1">
            <w:pPr>
              <w:rPr>
                <w:lang w:eastAsia="zh-CN"/>
              </w:rPr>
            </w:pPr>
            <w:proofErr w:type="gramStart"/>
            <w:r>
              <w:rPr>
                <w:lang w:eastAsia="zh-CN"/>
              </w:rPr>
              <w:t>G</w:t>
            </w:r>
            <w:r>
              <w:rPr>
                <w:rFonts w:hint="eastAsia"/>
                <w:lang w:eastAsia="zh-CN"/>
              </w:rPr>
              <w:t>enerally</w:t>
            </w:r>
            <w:proofErr w:type="gramEnd"/>
            <w:r>
              <w:rPr>
                <w:rFonts w:hint="eastAsia"/>
                <w:lang w:eastAsia="zh-CN"/>
              </w:rPr>
              <w:t xml:space="preserve"> we are fine with the proposal. </w:t>
            </w:r>
          </w:p>
          <w:p w14:paraId="10E32320" w14:textId="77777777" w:rsidR="00F0189C" w:rsidRDefault="00617FF1">
            <w:pPr>
              <w:rPr>
                <w:lang w:eastAsia="zh-CN"/>
              </w:rPr>
            </w:pPr>
            <w:r>
              <w:rPr>
                <w:lang w:eastAsia="zh-CN"/>
              </w:rPr>
              <w:t>O</w:t>
            </w:r>
            <w:r>
              <w:rPr>
                <w:rFonts w:hint="eastAsia"/>
                <w:lang w:eastAsia="zh-CN"/>
              </w:rPr>
              <w:t xml:space="preserve">ne </w:t>
            </w:r>
            <w:r>
              <w:rPr>
                <w:lang w:eastAsia="zh-CN"/>
              </w:rPr>
              <w:t>comment is that</w:t>
            </w:r>
            <w:r>
              <w:rPr>
                <w:rFonts w:hint="eastAsia"/>
                <w:lang w:eastAsia="zh-CN"/>
              </w:rPr>
              <w:t xml:space="preserve"> the previous msg.1/3 enhancement</w:t>
            </w:r>
            <w:r>
              <w:rPr>
                <w:lang w:eastAsia="zh-CN"/>
              </w:rPr>
              <w:t>s</w:t>
            </w:r>
            <w:r>
              <w:rPr>
                <w:rFonts w:hint="eastAsia"/>
                <w:lang w:eastAsia="zh-CN"/>
              </w:rPr>
              <w:t xml:space="preserve"> already contain aspects of beam refinement</w:t>
            </w:r>
            <w:r>
              <w:rPr>
                <w:lang w:eastAsia="zh-CN"/>
              </w:rPr>
              <w:t>.</w:t>
            </w:r>
            <w:r>
              <w:rPr>
                <w:rFonts w:hint="eastAsia"/>
                <w:lang w:eastAsia="zh-CN"/>
              </w:rPr>
              <w:t xml:space="preserve"> </w:t>
            </w:r>
          </w:p>
          <w:p w14:paraId="74C746CF" w14:textId="77777777" w:rsidR="00F0189C" w:rsidRDefault="00617FF1">
            <w:pPr>
              <w:rPr>
                <w:lang w:eastAsia="zh-CN"/>
              </w:rPr>
            </w:pPr>
            <w:r>
              <w:rPr>
                <w:lang w:eastAsia="zh-CN"/>
              </w:rPr>
              <w:t>A</w:t>
            </w:r>
            <w:r>
              <w:rPr>
                <w:rFonts w:hint="eastAsia"/>
                <w:lang w:eastAsia="zh-CN"/>
              </w:rPr>
              <w:t>nother comment is</w:t>
            </w:r>
            <w:r>
              <w:rPr>
                <w:lang w:eastAsia="zh-CN"/>
              </w:rPr>
              <w:t>,</w:t>
            </w:r>
            <w:r>
              <w:rPr>
                <w:rFonts w:hint="eastAsia"/>
                <w:lang w:eastAsia="zh-CN"/>
              </w:rPr>
              <w:t xml:space="preserve"> given </w:t>
            </w:r>
            <w:r>
              <w:rPr>
                <w:lang w:eastAsia="zh-CN"/>
              </w:rPr>
              <w:t xml:space="preserve">a </w:t>
            </w:r>
            <w:r>
              <w:rPr>
                <w:rFonts w:hint="eastAsia"/>
                <w:lang w:eastAsia="zh-CN"/>
              </w:rPr>
              <w:t xml:space="preserve">majority view that finer beam should be applied to improve the </w:t>
            </w:r>
            <w:r>
              <w:rPr>
                <w:lang w:eastAsia="zh-CN"/>
              </w:rPr>
              <w:t>beam forming</w:t>
            </w:r>
            <w:r>
              <w:rPr>
                <w:rFonts w:hint="eastAsia"/>
                <w:lang w:eastAsia="zh-CN"/>
              </w:rPr>
              <w:t xml:space="preserve"> gain, </w:t>
            </w:r>
            <w:r>
              <w:rPr>
                <w:lang w:eastAsia="zh-CN"/>
              </w:rPr>
              <w:t>an</w:t>
            </w:r>
            <w:r>
              <w:rPr>
                <w:rFonts w:hint="eastAsia"/>
                <w:lang w:eastAsia="zh-CN"/>
              </w:rPr>
              <w:t xml:space="preserve"> </w:t>
            </w:r>
            <w:r>
              <w:rPr>
                <w:lang w:eastAsia="zh-CN"/>
              </w:rPr>
              <w:t>“</w:t>
            </w:r>
            <w:r>
              <w:rPr>
                <w:rFonts w:hint="eastAsia"/>
                <w:lang w:eastAsia="zh-CN"/>
              </w:rPr>
              <w:t>e.g.,</w:t>
            </w:r>
            <w:r>
              <w:rPr>
                <w:lang w:eastAsia="zh-CN"/>
              </w:rPr>
              <w:t>”</w:t>
            </w:r>
            <w:r>
              <w:rPr>
                <w:rFonts w:hint="eastAsia"/>
                <w:lang w:eastAsia="zh-CN"/>
              </w:rPr>
              <w:t xml:space="preserve"> part </w:t>
            </w:r>
            <w:r>
              <w:rPr>
                <w:lang w:eastAsia="zh-CN"/>
              </w:rPr>
              <w:t xml:space="preserve">can be added </w:t>
            </w:r>
            <w:r>
              <w:rPr>
                <w:rFonts w:hint="eastAsia"/>
                <w:lang w:eastAsia="zh-CN"/>
              </w:rPr>
              <w:t xml:space="preserve">in the following. Moreover, </w:t>
            </w:r>
            <w:r>
              <w:rPr>
                <w:lang w:eastAsia="zh-CN"/>
              </w:rPr>
              <w:t xml:space="preserve">it is also important for the </w:t>
            </w:r>
            <w:proofErr w:type="spellStart"/>
            <w:r>
              <w:rPr>
                <w:lang w:eastAsia="zh-CN"/>
              </w:rPr>
              <w:t>gNB</w:t>
            </w:r>
            <w:proofErr w:type="spellEnd"/>
            <w:r>
              <w:rPr>
                <w:lang w:eastAsia="zh-CN"/>
              </w:rPr>
              <w:t xml:space="preserve"> and the UE to have a same understanding of (at least) the transmit beam from the UE</w:t>
            </w:r>
            <w:r>
              <w:rPr>
                <w:rFonts w:hint="eastAsia"/>
                <w:lang w:eastAsia="zh-CN"/>
              </w:rPr>
              <w:t xml:space="preserve"> in order to </w:t>
            </w:r>
            <w:r>
              <w:rPr>
                <w:lang w:eastAsia="zh-CN"/>
              </w:rPr>
              <w:t>facilitate</w:t>
            </w:r>
            <w:r>
              <w:rPr>
                <w:rFonts w:hint="eastAsia"/>
                <w:lang w:eastAsia="zh-CN"/>
              </w:rPr>
              <w:t xml:space="preserve"> a valid beam pair.</w:t>
            </w:r>
          </w:p>
          <w:p w14:paraId="1BF45848" w14:textId="77777777" w:rsidR="00F0189C" w:rsidRDefault="00617FF1">
            <w:pPr>
              <w:rPr>
                <w:lang w:eastAsia="zh-CN"/>
              </w:rPr>
            </w:pPr>
            <w:r>
              <w:rPr>
                <w:lang w:eastAsia="zh-CN"/>
              </w:rPr>
              <w:t>W</w:t>
            </w:r>
            <w:r>
              <w:rPr>
                <w:rFonts w:hint="eastAsia"/>
                <w:lang w:eastAsia="zh-CN"/>
              </w:rPr>
              <w:t xml:space="preserve">ith one possibility that we may make more progress, we can remove the </w:t>
            </w:r>
            <w:r>
              <w:rPr>
                <w:lang w:eastAsia="zh-CN"/>
              </w:rPr>
              <w:t>“</w:t>
            </w:r>
            <w:r>
              <w:rPr>
                <w:rFonts w:hint="eastAsia"/>
                <w:lang w:eastAsia="zh-CN"/>
              </w:rPr>
              <w:t>whether/</w:t>
            </w:r>
            <w:r>
              <w:rPr>
                <w:lang w:eastAsia="zh-CN"/>
              </w:rPr>
              <w:t>”</w:t>
            </w:r>
            <w:r>
              <w:rPr>
                <w:rFonts w:hint="eastAsia"/>
                <w:lang w:eastAsia="zh-CN"/>
              </w:rPr>
              <w:t>.</w:t>
            </w:r>
          </w:p>
          <w:p w14:paraId="07EB76FC" w14:textId="77777777" w:rsidR="00F0189C" w:rsidRDefault="00617FF1">
            <w:pPr>
              <w:rPr>
                <w:ins w:id="59" w:author="MarkXiong" w:date="2020-08-19T11:43:00Z"/>
                <w:b/>
                <w:bCs/>
                <w:i/>
                <w:iCs/>
                <w:lang w:eastAsia="zh-CN"/>
              </w:rPr>
            </w:pPr>
            <w:r>
              <w:rPr>
                <w:rFonts w:hint="eastAsia"/>
                <w:b/>
                <w:bCs/>
                <w:i/>
                <w:iCs/>
                <w:lang w:eastAsia="zh-CN"/>
              </w:rPr>
              <w:t xml:space="preserve">Proposal 3: Study how to enable potential techniques for </w:t>
            </w:r>
            <w:r>
              <w:rPr>
                <w:b/>
                <w:bCs/>
                <w:i/>
                <w:iCs/>
              </w:rPr>
              <w:t>beam refinement during random access procedure</w:t>
            </w:r>
            <w:r>
              <w:rPr>
                <w:rFonts w:hint="eastAsia"/>
                <w:b/>
                <w:bCs/>
                <w:i/>
                <w:iCs/>
                <w:lang w:eastAsia="zh-CN"/>
              </w:rPr>
              <w:t xml:space="preserve">, </w:t>
            </w:r>
            <w:ins w:id="60" w:author="MarkXiong" w:date="2020-08-19T11:43:00Z">
              <w:r>
                <w:rPr>
                  <w:rFonts w:hint="eastAsia"/>
                  <w:b/>
                  <w:bCs/>
                  <w:i/>
                  <w:iCs/>
                  <w:lang w:eastAsia="zh-CN"/>
                </w:rPr>
                <w:t>e.g., finer beam measurement and reporting</w:t>
              </w:r>
              <w:r>
                <w:rPr>
                  <w:b/>
                  <w:bCs/>
                  <w:i/>
                  <w:iCs/>
                  <w:lang w:eastAsia="zh-CN"/>
                </w:rPr>
                <w:t>,</w:t>
              </w:r>
              <w:r>
                <w:rPr>
                  <w:rFonts w:hint="eastAsia"/>
                  <w:b/>
                  <w:bCs/>
                  <w:i/>
                  <w:iCs/>
                  <w:lang w:eastAsia="zh-CN"/>
                </w:rPr>
                <w:t xml:space="preserve"> and have a same understanding </w:t>
              </w:r>
              <w:r>
                <w:rPr>
                  <w:b/>
                  <w:bCs/>
                  <w:i/>
                  <w:iCs/>
                  <w:lang w:eastAsia="zh-CN"/>
                </w:rPr>
                <w:t>between</w:t>
              </w:r>
              <w:r>
                <w:rPr>
                  <w:rFonts w:hint="eastAsia"/>
                  <w:b/>
                  <w:bCs/>
                  <w:i/>
                  <w:iCs/>
                  <w:lang w:eastAsia="zh-CN"/>
                </w:rPr>
                <w:t xml:space="preserve"> </w:t>
              </w:r>
              <w:proofErr w:type="spellStart"/>
              <w:r>
                <w:rPr>
                  <w:rFonts w:hint="eastAsia"/>
                  <w:b/>
                  <w:bCs/>
                  <w:i/>
                  <w:iCs/>
                  <w:lang w:eastAsia="zh-CN"/>
                </w:rPr>
                <w:t>gNB</w:t>
              </w:r>
              <w:proofErr w:type="spellEnd"/>
              <w:r>
                <w:rPr>
                  <w:rFonts w:hint="eastAsia"/>
                  <w:b/>
                  <w:bCs/>
                  <w:i/>
                  <w:iCs/>
                  <w:lang w:eastAsia="zh-CN"/>
                </w:rPr>
                <w:t xml:space="preserve"> and UE of the UE </w:t>
              </w:r>
              <w:proofErr w:type="spellStart"/>
              <w:r>
                <w:rPr>
                  <w:rFonts w:hint="eastAsia"/>
                  <w:b/>
                  <w:bCs/>
                  <w:i/>
                  <w:iCs/>
                  <w:lang w:eastAsia="zh-CN"/>
                </w:rPr>
                <w:t>tx</w:t>
              </w:r>
              <w:proofErr w:type="spellEnd"/>
              <w:r>
                <w:rPr>
                  <w:rFonts w:hint="eastAsia"/>
                  <w:b/>
                  <w:bCs/>
                  <w:i/>
                  <w:iCs/>
                  <w:lang w:eastAsia="zh-CN"/>
                </w:rPr>
                <w:t xml:space="preserve"> beam. </w:t>
              </w:r>
            </w:ins>
          </w:p>
          <w:p w14:paraId="6F405731" w14:textId="77777777" w:rsidR="00F0189C" w:rsidRDefault="00F0189C">
            <w:pPr>
              <w:rPr>
                <w:lang w:val="en-GB" w:eastAsia="zh-CN"/>
              </w:rPr>
            </w:pPr>
          </w:p>
        </w:tc>
      </w:tr>
      <w:tr w:rsidR="00F0189C" w14:paraId="2150F80D" w14:textId="77777777">
        <w:tc>
          <w:tcPr>
            <w:tcW w:w="1615" w:type="dxa"/>
            <w:shd w:val="clear" w:color="auto" w:fill="auto"/>
            <w:vAlign w:val="center"/>
          </w:tcPr>
          <w:p w14:paraId="3990BB7D" w14:textId="77777777" w:rsidR="00F0189C" w:rsidRDefault="00617FF1">
            <w:pPr>
              <w:jc w:val="center"/>
              <w:rPr>
                <w:lang w:eastAsia="zh-CN"/>
              </w:rPr>
            </w:pPr>
            <w:r>
              <w:rPr>
                <w:lang w:eastAsia="zh-CN"/>
              </w:rPr>
              <w:t>Intel</w:t>
            </w:r>
          </w:p>
        </w:tc>
        <w:tc>
          <w:tcPr>
            <w:tcW w:w="8416" w:type="dxa"/>
            <w:shd w:val="clear" w:color="auto" w:fill="auto"/>
            <w:vAlign w:val="center"/>
          </w:tcPr>
          <w:p w14:paraId="00758A79" w14:textId="77777777" w:rsidR="00F0189C" w:rsidRDefault="00617FF1">
            <w:pPr>
              <w:rPr>
                <w:lang w:eastAsia="zh-CN"/>
              </w:rPr>
            </w:pPr>
            <w:r>
              <w:rPr>
                <w:lang w:eastAsia="zh-CN"/>
              </w:rPr>
              <w:t xml:space="preserve">We understand that the beam refinement is beneficial to improve the link budget for Msg4 PDSCH. However, our view is that before we make any suggestion for study on beam refinement, we need to first understand whether Msg4 is the performance bottleneck. </w:t>
            </w:r>
          </w:p>
          <w:p w14:paraId="384DF230" w14:textId="77777777" w:rsidR="00F0189C" w:rsidRDefault="00617FF1">
            <w:pPr>
              <w:rPr>
                <w:lang w:eastAsia="zh-CN"/>
              </w:rPr>
            </w:pPr>
            <w:r>
              <w:rPr>
                <w:lang w:eastAsia="zh-CN"/>
              </w:rPr>
              <w:t xml:space="preserve">Another clarification for the proposal: it is unclear to us whether coverage enhancement SI/WI would be a right place to study beam refinement during RACH procedure. Given that it is closely related to beam management, it seems more appropriate to study/discuss beam refinement under </w:t>
            </w:r>
            <w:proofErr w:type="spellStart"/>
            <w:r>
              <w:rPr>
                <w:lang w:eastAsia="zh-CN"/>
              </w:rPr>
              <w:t>FeMIMO</w:t>
            </w:r>
            <w:proofErr w:type="spellEnd"/>
            <w:r>
              <w:rPr>
                <w:lang w:eastAsia="zh-CN"/>
              </w:rPr>
              <w:t xml:space="preserve">. </w:t>
            </w:r>
          </w:p>
        </w:tc>
      </w:tr>
      <w:tr w:rsidR="00F0189C" w14:paraId="1C035EC3" w14:textId="77777777">
        <w:tc>
          <w:tcPr>
            <w:tcW w:w="1615" w:type="dxa"/>
            <w:shd w:val="clear" w:color="auto" w:fill="auto"/>
            <w:vAlign w:val="center"/>
          </w:tcPr>
          <w:p w14:paraId="3A48DD25" w14:textId="77777777" w:rsidR="00F0189C" w:rsidRDefault="00617FF1">
            <w:pPr>
              <w:jc w:val="center"/>
              <w:rPr>
                <w:lang w:eastAsia="zh-CN"/>
              </w:rPr>
            </w:pPr>
            <w:proofErr w:type="spellStart"/>
            <w:r>
              <w:rPr>
                <w:lang w:eastAsia="zh-CN"/>
              </w:rPr>
              <w:t>InterDigital</w:t>
            </w:r>
            <w:proofErr w:type="spellEnd"/>
          </w:p>
        </w:tc>
        <w:tc>
          <w:tcPr>
            <w:tcW w:w="8416" w:type="dxa"/>
            <w:shd w:val="clear" w:color="auto" w:fill="auto"/>
            <w:vAlign w:val="center"/>
          </w:tcPr>
          <w:p w14:paraId="1858A6CA" w14:textId="77777777" w:rsidR="00F0189C" w:rsidRDefault="00617FF1">
            <w:pPr>
              <w:rPr>
                <w:lang w:eastAsia="zh-CN"/>
              </w:rPr>
            </w:pPr>
            <w:r>
              <w:rPr>
                <w:lang w:eastAsia="zh-CN"/>
              </w:rPr>
              <w:t>We support the proposal from the FL</w:t>
            </w:r>
          </w:p>
        </w:tc>
      </w:tr>
      <w:tr w:rsidR="00F0189C" w14:paraId="7C700B03" w14:textId="77777777">
        <w:tc>
          <w:tcPr>
            <w:tcW w:w="1615" w:type="dxa"/>
            <w:shd w:val="clear" w:color="auto" w:fill="auto"/>
            <w:vAlign w:val="center"/>
          </w:tcPr>
          <w:p w14:paraId="48572E57" w14:textId="77777777" w:rsidR="00F0189C" w:rsidRDefault="00617FF1">
            <w:pPr>
              <w:jc w:val="center"/>
              <w:rPr>
                <w:lang w:eastAsia="zh-CN"/>
              </w:rPr>
            </w:pPr>
            <w:r>
              <w:rPr>
                <w:rFonts w:hint="eastAsia"/>
                <w:lang w:eastAsia="zh-CN"/>
              </w:rPr>
              <w:t>v</w:t>
            </w:r>
            <w:r>
              <w:rPr>
                <w:lang w:eastAsia="zh-CN"/>
              </w:rPr>
              <w:t>ivo</w:t>
            </w:r>
          </w:p>
        </w:tc>
        <w:tc>
          <w:tcPr>
            <w:tcW w:w="8416" w:type="dxa"/>
            <w:shd w:val="clear" w:color="auto" w:fill="auto"/>
            <w:vAlign w:val="center"/>
          </w:tcPr>
          <w:p w14:paraId="53998EBB" w14:textId="77777777" w:rsidR="00F0189C" w:rsidRDefault="00617FF1">
            <w:pPr>
              <w:rPr>
                <w:lang w:eastAsia="zh-CN"/>
              </w:rPr>
            </w:pPr>
            <w:r>
              <w:rPr>
                <w:rFonts w:hint="eastAsia"/>
                <w:lang w:eastAsia="zh-CN"/>
              </w:rPr>
              <w:t>T</w:t>
            </w:r>
            <w:r>
              <w:rPr>
                <w:lang w:eastAsia="zh-CN"/>
              </w:rPr>
              <w:t>he evaluation methodologies of different beam refinement schemes should be discussed before the beam refinement is adopted in the initial access procedure. There are no evaluation results showing the performance gain of beam refinement.</w:t>
            </w:r>
          </w:p>
          <w:p w14:paraId="45056E94" w14:textId="77777777" w:rsidR="00F0189C" w:rsidRDefault="00617FF1">
            <w:pPr>
              <w:rPr>
                <w:lang w:eastAsia="zh-CN"/>
              </w:rPr>
            </w:pPr>
            <w:r>
              <w:rPr>
                <w:rFonts w:hint="eastAsia"/>
                <w:lang w:eastAsia="zh-CN"/>
              </w:rPr>
              <w:t>I</w:t>
            </w:r>
            <w:r>
              <w:rPr>
                <w:lang w:eastAsia="zh-CN"/>
              </w:rPr>
              <w:t>n our opinion, the scheme of improving SSB beams should be studied carefully considering coexistence of Rel 15</w:t>
            </w:r>
            <w:r>
              <w:rPr>
                <w:rFonts w:hint="eastAsia"/>
                <w:lang w:eastAsia="zh-CN"/>
              </w:rPr>
              <w:t>/</w:t>
            </w:r>
            <w:r>
              <w:rPr>
                <w:lang w:eastAsia="zh-CN"/>
              </w:rPr>
              <w:t>16 UE and Rel 17 UE. The proper beam</w:t>
            </w:r>
            <w:r>
              <w:rPr>
                <w:rFonts w:hint="eastAsia"/>
                <w:lang w:eastAsia="zh-CN"/>
              </w:rPr>
              <w:t>/CSI</w:t>
            </w:r>
            <w:r>
              <w:rPr>
                <w:lang w:eastAsia="zh-CN"/>
              </w:rPr>
              <w:t xml:space="preserve"> </w:t>
            </w:r>
            <w:r>
              <w:rPr>
                <w:rFonts w:hint="eastAsia"/>
                <w:lang w:eastAsia="zh-CN"/>
              </w:rPr>
              <w:t>indication</w:t>
            </w:r>
            <w:r>
              <w:rPr>
                <w:lang w:eastAsia="zh-CN"/>
              </w:rPr>
              <w:t xml:space="preserve"> could provide an extra performance gain for Msg4, however the coverage of Msg4 is not the bottleneck in the evaluation results. Therefore, we suggest that the beam refinement scheme should be designed to enhance the performance of the bottleneck channel if the performance gain is justified through evaluation.</w:t>
            </w:r>
          </w:p>
        </w:tc>
      </w:tr>
      <w:tr w:rsidR="00F0189C" w14:paraId="5B9E3BDE" w14:textId="77777777">
        <w:tc>
          <w:tcPr>
            <w:tcW w:w="1615" w:type="dxa"/>
            <w:shd w:val="clear" w:color="auto" w:fill="auto"/>
            <w:vAlign w:val="center"/>
          </w:tcPr>
          <w:p w14:paraId="71637DD4" w14:textId="77777777" w:rsidR="00F0189C" w:rsidRDefault="00617FF1">
            <w:pPr>
              <w:jc w:val="center"/>
              <w:rPr>
                <w:lang w:eastAsia="zh-CN"/>
              </w:rPr>
            </w:pPr>
            <w:r>
              <w:rPr>
                <w:lang w:eastAsia="zh-CN"/>
              </w:rPr>
              <w:t>Qualcomm</w:t>
            </w:r>
          </w:p>
        </w:tc>
        <w:tc>
          <w:tcPr>
            <w:tcW w:w="8416" w:type="dxa"/>
            <w:shd w:val="clear" w:color="auto" w:fill="auto"/>
            <w:vAlign w:val="center"/>
          </w:tcPr>
          <w:p w14:paraId="10DF2514" w14:textId="77777777" w:rsidR="00F0189C" w:rsidRDefault="00617FF1">
            <w:pPr>
              <w:rPr>
                <w:lang w:eastAsia="zh-CN"/>
              </w:rPr>
            </w:pPr>
            <w:r>
              <w:rPr>
                <w:lang w:eastAsia="zh-CN"/>
              </w:rPr>
              <w:t>Support the proposal</w:t>
            </w:r>
          </w:p>
        </w:tc>
      </w:tr>
      <w:tr w:rsidR="00F0189C" w14:paraId="2FC73F9A" w14:textId="77777777">
        <w:tc>
          <w:tcPr>
            <w:tcW w:w="1615" w:type="dxa"/>
            <w:shd w:val="clear" w:color="auto" w:fill="auto"/>
            <w:vAlign w:val="center"/>
          </w:tcPr>
          <w:p w14:paraId="606B980D" w14:textId="77777777" w:rsidR="00F0189C" w:rsidRDefault="00617FF1">
            <w:pPr>
              <w:jc w:val="center"/>
              <w:rPr>
                <w:lang w:eastAsia="zh-CN"/>
              </w:rPr>
            </w:pPr>
            <w:r>
              <w:rPr>
                <w:rFonts w:hint="eastAsia"/>
                <w:lang w:eastAsia="zh-CN"/>
              </w:rPr>
              <w:t>OPPO</w:t>
            </w:r>
          </w:p>
        </w:tc>
        <w:tc>
          <w:tcPr>
            <w:tcW w:w="8416" w:type="dxa"/>
            <w:shd w:val="clear" w:color="auto" w:fill="auto"/>
            <w:vAlign w:val="center"/>
          </w:tcPr>
          <w:p w14:paraId="1AB513DA" w14:textId="77777777" w:rsidR="00F0189C" w:rsidRDefault="00617FF1">
            <w:pPr>
              <w:rPr>
                <w:lang w:eastAsia="zh-CN"/>
              </w:rPr>
            </w:pPr>
            <w:r>
              <w:rPr>
                <w:lang w:eastAsia="zh-CN"/>
              </w:rPr>
              <w:t>W</w:t>
            </w:r>
            <w:r>
              <w:rPr>
                <w:rFonts w:hint="eastAsia"/>
                <w:lang w:eastAsia="zh-CN"/>
              </w:rPr>
              <w:t xml:space="preserve">e </w:t>
            </w:r>
            <w:r>
              <w:rPr>
                <w:lang w:eastAsia="zh-CN"/>
              </w:rPr>
              <w:t xml:space="preserve">are OK with the proposal. </w:t>
            </w:r>
          </w:p>
        </w:tc>
      </w:tr>
      <w:tr w:rsidR="00F0189C" w14:paraId="651E9789" w14:textId="77777777">
        <w:tc>
          <w:tcPr>
            <w:tcW w:w="1615" w:type="dxa"/>
            <w:shd w:val="clear" w:color="auto" w:fill="auto"/>
            <w:vAlign w:val="center"/>
          </w:tcPr>
          <w:p w14:paraId="09DFD3A3" w14:textId="77777777" w:rsidR="00F0189C" w:rsidRDefault="00617FF1">
            <w:pPr>
              <w:jc w:val="center"/>
              <w:rPr>
                <w:lang w:eastAsia="zh-CN"/>
              </w:rPr>
            </w:pPr>
            <w:r>
              <w:rPr>
                <w:lang w:eastAsia="zh-CN"/>
              </w:rPr>
              <w:t>Apple</w:t>
            </w:r>
          </w:p>
        </w:tc>
        <w:tc>
          <w:tcPr>
            <w:tcW w:w="8416" w:type="dxa"/>
            <w:shd w:val="clear" w:color="auto" w:fill="auto"/>
            <w:vAlign w:val="center"/>
          </w:tcPr>
          <w:p w14:paraId="6AC6BBC6" w14:textId="77777777" w:rsidR="00F0189C" w:rsidRDefault="00617FF1">
            <w:pPr>
              <w:rPr>
                <w:lang w:eastAsia="zh-CN"/>
              </w:rPr>
            </w:pPr>
            <w:r>
              <w:rPr>
                <w:lang w:eastAsia="zh-CN"/>
              </w:rPr>
              <w:t>W</w:t>
            </w:r>
            <w:r>
              <w:rPr>
                <w:rFonts w:hint="eastAsia"/>
                <w:lang w:eastAsia="zh-CN"/>
              </w:rPr>
              <w:t xml:space="preserve">e </w:t>
            </w:r>
            <w:r>
              <w:rPr>
                <w:lang w:eastAsia="zh-CN"/>
              </w:rPr>
              <w:t xml:space="preserve">are OK with the proposal. </w:t>
            </w:r>
          </w:p>
        </w:tc>
      </w:tr>
      <w:tr w:rsidR="00F0189C" w14:paraId="7DF6336B" w14:textId="77777777">
        <w:tc>
          <w:tcPr>
            <w:tcW w:w="1615" w:type="dxa"/>
            <w:shd w:val="clear" w:color="auto" w:fill="auto"/>
            <w:vAlign w:val="center"/>
          </w:tcPr>
          <w:p w14:paraId="61A83F4E" w14:textId="77777777" w:rsidR="00F0189C" w:rsidRDefault="00617FF1">
            <w:pPr>
              <w:jc w:val="center"/>
              <w:rPr>
                <w:lang w:eastAsia="zh-CN"/>
              </w:rPr>
            </w:pPr>
            <w:r>
              <w:rPr>
                <w:rFonts w:eastAsia="MS Mincho" w:hint="eastAsia"/>
                <w:lang w:eastAsia="ja-JP"/>
              </w:rPr>
              <w:t>S</w:t>
            </w:r>
            <w:r>
              <w:rPr>
                <w:rFonts w:eastAsia="MS Mincho"/>
                <w:lang w:eastAsia="ja-JP"/>
              </w:rPr>
              <w:t>harp</w:t>
            </w:r>
          </w:p>
        </w:tc>
        <w:tc>
          <w:tcPr>
            <w:tcW w:w="8416" w:type="dxa"/>
            <w:shd w:val="clear" w:color="auto" w:fill="auto"/>
            <w:vAlign w:val="center"/>
          </w:tcPr>
          <w:p w14:paraId="0E9179B1" w14:textId="77777777" w:rsidR="00F0189C" w:rsidRDefault="00617FF1">
            <w:pPr>
              <w:rPr>
                <w:lang w:eastAsia="zh-CN"/>
              </w:rPr>
            </w:pPr>
            <w:r>
              <w:rPr>
                <w:rFonts w:eastAsia="MS Mincho"/>
                <w:lang w:eastAsia="ja-JP"/>
              </w:rPr>
              <w:t>Many companies observe that PUSCH/PUCCH is the coverage bottle neck. We should wait for more evaluation data to justify enhancement to beam refinement in initial access.</w:t>
            </w:r>
          </w:p>
        </w:tc>
      </w:tr>
      <w:tr w:rsidR="00F0189C" w14:paraId="4F080A0F" w14:textId="77777777">
        <w:tc>
          <w:tcPr>
            <w:tcW w:w="1615" w:type="dxa"/>
            <w:shd w:val="clear" w:color="auto" w:fill="auto"/>
            <w:vAlign w:val="center"/>
          </w:tcPr>
          <w:p w14:paraId="691F91F2" w14:textId="77777777" w:rsidR="00F0189C" w:rsidRDefault="00617FF1">
            <w:pPr>
              <w:jc w:val="center"/>
              <w:rPr>
                <w:rFonts w:eastAsia="MS Mincho"/>
                <w:lang w:eastAsia="ja-JP"/>
              </w:rPr>
            </w:pPr>
            <w:r>
              <w:rPr>
                <w:lang w:eastAsia="zh-CN"/>
              </w:rPr>
              <w:t>Nokia/NSB</w:t>
            </w:r>
          </w:p>
        </w:tc>
        <w:tc>
          <w:tcPr>
            <w:tcW w:w="8416" w:type="dxa"/>
            <w:shd w:val="clear" w:color="auto" w:fill="auto"/>
            <w:vAlign w:val="center"/>
          </w:tcPr>
          <w:p w14:paraId="7B2ED756" w14:textId="77777777" w:rsidR="00F0189C" w:rsidRDefault="00617FF1">
            <w:pPr>
              <w:rPr>
                <w:rFonts w:eastAsia="MS Mincho"/>
                <w:lang w:eastAsia="ja-JP"/>
              </w:rPr>
            </w:pPr>
            <w:r>
              <w:rPr>
                <w:lang w:eastAsia="zh-CN"/>
              </w:rPr>
              <w:t>Support the proposal.</w:t>
            </w:r>
          </w:p>
        </w:tc>
      </w:tr>
      <w:tr w:rsidR="00F0189C" w14:paraId="0BD5A70B" w14:textId="77777777">
        <w:tc>
          <w:tcPr>
            <w:tcW w:w="1615" w:type="dxa"/>
            <w:shd w:val="clear" w:color="auto" w:fill="auto"/>
            <w:vAlign w:val="center"/>
          </w:tcPr>
          <w:p w14:paraId="0276B932" w14:textId="77777777" w:rsidR="00F0189C" w:rsidRDefault="00617FF1">
            <w:pPr>
              <w:jc w:val="center"/>
              <w:rPr>
                <w:rFonts w:eastAsia="MS Mincho"/>
                <w:lang w:eastAsia="ja-JP"/>
              </w:rPr>
            </w:pPr>
            <w:r>
              <w:rPr>
                <w:rFonts w:eastAsia="MS Mincho" w:hint="eastAsia"/>
                <w:lang w:eastAsia="ja-JP"/>
              </w:rPr>
              <w:t>P</w:t>
            </w:r>
            <w:r>
              <w:rPr>
                <w:rFonts w:eastAsia="MS Mincho"/>
                <w:lang w:eastAsia="ja-JP"/>
              </w:rPr>
              <w:t xml:space="preserve">anasonic </w:t>
            </w:r>
          </w:p>
        </w:tc>
        <w:tc>
          <w:tcPr>
            <w:tcW w:w="8416" w:type="dxa"/>
            <w:shd w:val="clear" w:color="auto" w:fill="auto"/>
            <w:vAlign w:val="center"/>
          </w:tcPr>
          <w:p w14:paraId="1FAB5B2E" w14:textId="77777777" w:rsidR="00F0189C" w:rsidRDefault="00617FF1">
            <w:pPr>
              <w:rPr>
                <w:rFonts w:eastAsia="MS Mincho"/>
                <w:lang w:eastAsia="ja-JP"/>
              </w:rPr>
            </w:pPr>
            <w:r>
              <w:rPr>
                <w:rFonts w:eastAsia="MS Mincho" w:hint="eastAsia"/>
                <w:lang w:eastAsia="ja-JP"/>
              </w:rPr>
              <w:t>W</w:t>
            </w:r>
            <w:r>
              <w:rPr>
                <w:rFonts w:eastAsia="MS Mincho"/>
                <w:lang w:eastAsia="ja-JP"/>
              </w:rPr>
              <w:t>e are OK with the proposal.</w:t>
            </w:r>
          </w:p>
        </w:tc>
      </w:tr>
      <w:tr w:rsidR="00F0189C" w14:paraId="405F5B91" w14:textId="77777777">
        <w:tc>
          <w:tcPr>
            <w:tcW w:w="1615" w:type="dxa"/>
            <w:shd w:val="clear" w:color="auto" w:fill="auto"/>
            <w:vAlign w:val="center"/>
          </w:tcPr>
          <w:p w14:paraId="1E760560" w14:textId="77777777" w:rsidR="00F0189C" w:rsidRDefault="00617FF1">
            <w:pPr>
              <w:jc w:val="center"/>
              <w:rPr>
                <w:lang w:eastAsia="zh-CN"/>
              </w:rPr>
            </w:pPr>
            <w:r>
              <w:rPr>
                <w:rFonts w:hint="eastAsia"/>
                <w:lang w:eastAsia="zh-CN"/>
              </w:rPr>
              <w:t>ZTE</w:t>
            </w:r>
          </w:p>
        </w:tc>
        <w:tc>
          <w:tcPr>
            <w:tcW w:w="8416" w:type="dxa"/>
            <w:shd w:val="clear" w:color="auto" w:fill="auto"/>
            <w:vAlign w:val="center"/>
          </w:tcPr>
          <w:p w14:paraId="30B8E614" w14:textId="77777777" w:rsidR="00F0189C" w:rsidRDefault="00617FF1">
            <w:pPr>
              <w:rPr>
                <w:lang w:eastAsia="zh-CN"/>
              </w:rPr>
            </w:pPr>
            <w:r>
              <w:rPr>
                <w:rFonts w:hint="eastAsia"/>
                <w:lang w:eastAsia="zh-CN"/>
              </w:rPr>
              <w:t>Support the proposal. Our vi</w:t>
            </w:r>
            <w:r>
              <w:rPr>
                <w:rFonts w:hint="eastAsia"/>
                <w:szCs w:val="21"/>
                <w:lang w:eastAsia="zh-CN"/>
              </w:rPr>
              <w:t>ew is </w:t>
            </w:r>
            <w:r>
              <w:rPr>
                <w:szCs w:val="21"/>
                <w:lang w:eastAsia="zh-CN"/>
              </w:rPr>
              <w:t xml:space="preserve">beam management during </w:t>
            </w:r>
            <w:r>
              <w:rPr>
                <w:rFonts w:hint="eastAsia"/>
                <w:szCs w:val="21"/>
                <w:lang w:eastAsia="zh-CN"/>
              </w:rPr>
              <w:t xml:space="preserve">initial access </w:t>
            </w:r>
            <w:r>
              <w:rPr>
                <w:szCs w:val="21"/>
                <w:lang w:eastAsia="zh-CN"/>
              </w:rPr>
              <w:t xml:space="preserve">was not discussed in MIMO in Rel-15/16, </w:t>
            </w:r>
            <w:proofErr w:type="gramStart"/>
            <w:r>
              <w:rPr>
                <w:szCs w:val="21"/>
                <w:lang w:eastAsia="zh-CN"/>
              </w:rPr>
              <w:t>and also</w:t>
            </w:r>
            <w:proofErr w:type="gramEnd"/>
            <w:r>
              <w:rPr>
                <w:szCs w:val="21"/>
                <w:lang w:eastAsia="zh-CN"/>
              </w:rPr>
              <w:t xml:space="preserve"> not in the scope of Rel-17 MIMO. </w:t>
            </w:r>
            <w:r>
              <w:rPr>
                <w:rFonts w:hint="eastAsia"/>
                <w:szCs w:val="21"/>
                <w:lang w:eastAsia="zh-CN"/>
              </w:rPr>
              <w:t xml:space="preserve">Since it impacts a lot on the coverage of channels during initial access, we suggest discussing here. </w:t>
            </w:r>
          </w:p>
        </w:tc>
      </w:tr>
      <w:tr w:rsidR="00F0189C" w14:paraId="523F91DE" w14:textId="77777777">
        <w:tc>
          <w:tcPr>
            <w:tcW w:w="1615" w:type="dxa"/>
            <w:shd w:val="clear" w:color="auto" w:fill="auto"/>
            <w:vAlign w:val="center"/>
          </w:tcPr>
          <w:p w14:paraId="25489C66" w14:textId="77777777" w:rsidR="00F0189C" w:rsidRDefault="00617FF1">
            <w:pPr>
              <w:jc w:val="center"/>
              <w:rPr>
                <w:lang w:eastAsia="zh-CN"/>
              </w:rPr>
            </w:pPr>
            <w:r>
              <w:rPr>
                <w:lang w:eastAsia="zh-CN"/>
              </w:rPr>
              <w:t>Ericsson</w:t>
            </w:r>
          </w:p>
        </w:tc>
        <w:tc>
          <w:tcPr>
            <w:tcW w:w="8416" w:type="dxa"/>
            <w:shd w:val="clear" w:color="auto" w:fill="auto"/>
            <w:vAlign w:val="center"/>
          </w:tcPr>
          <w:p w14:paraId="6DA4BCE9" w14:textId="77777777" w:rsidR="00F0189C" w:rsidRDefault="00617FF1">
            <w:pPr>
              <w:rPr>
                <w:lang w:eastAsia="zh-CN"/>
              </w:rPr>
            </w:pPr>
            <w:r>
              <w:rPr>
                <w:lang w:eastAsia="zh-CN"/>
              </w:rPr>
              <w:t xml:space="preserve">We agree to study how to improve the </w:t>
            </w:r>
            <w:proofErr w:type="gramStart"/>
            <w:r>
              <w:rPr>
                <w:lang w:eastAsia="zh-CN"/>
              </w:rPr>
              <w:t>random access</w:t>
            </w:r>
            <w:proofErr w:type="gramEnd"/>
            <w:r>
              <w:rPr>
                <w:lang w:eastAsia="zh-CN"/>
              </w:rPr>
              <w:t xml:space="preserve"> channels via beam refinement or early link quality report, given early CSI request bit is already in the RAR, though reserved in the spec.</w:t>
            </w:r>
          </w:p>
          <w:p w14:paraId="63F017E6" w14:textId="77777777" w:rsidR="00F0189C" w:rsidRDefault="00617FF1">
            <w:pPr>
              <w:rPr>
                <w:lang w:eastAsia="zh-CN"/>
              </w:rPr>
            </w:pPr>
            <w:r>
              <w:rPr>
                <w:lang w:eastAsia="zh-CN"/>
              </w:rPr>
              <w:t>To minimize the workload, simply reporting the best SSB in Msg3/</w:t>
            </w:r>
            <w:proofErr w:type="spellStart"/>
            <w:r>
              <w:rPr>
                <w:lang w:eastAsia="zh-CN"/>
              </w:rPr>
              <w:t>MsgA</w:t>
            </w:r>
            <w:proofErr w:type="spellEnd"/>
            <w:r>
              <w:rPr>
                <w:lang w:eastAsia="zh-CN"/>
              </w:rPr>
              <w:t xml:space="preserve"> PUSCH will help </w:t>
            </w:r>
            <w:proofErr w:type="spellStart"/>
            <w:r>
              <w:rPr>
                <w:lang w:eastAsia="zh-CN"/>
              </w:rPr>
              <w:t>gNB</w:t>
            </w:r>
            <w:proofErr w:type="spellEnd"/>
            <w:r>
              <w:rPr>
                <w:lang w:eastAsia="zh-CN"/>
              </w:rPr>
              <w:t xml:space="preserve"> to realize the best SSB beam given in initial access the selected SSB is only one of the SSBs that have RSRP above the RSRP threshold.</w:t>
            </w:r>
          </w:p>
          <w:p w14:paraId="0CD1CA12" w14:textId="77777777" w:rsidR="00F0189C" w:rsidRDefault="00617FF1">
            <w:pPr>
              <w:rPr>
                <w:lang w:eastAsia="zh-CN"/>
              </w:rPr>
            </w:pPr>
            <w:r>
              <w:rPr>
                <w:lang w:eastAsia="zh-CN"/>
              </w:rPr>
              <w:t>Our proposal is to update the proposal as below to since early CSI may not only for beam refinement:</w:t>
            </w:r>
          </w:p>
          <w:p w14:paraId="6741BD26" w14:textId="77777777" w:rsidR="00F0189C" w:rsidRDefault="00617FF1">
            <w:pPr>
              <w:rPr>
                <w:b/>
                <w:bCs/>
                <w:i/>
                <w:iCs/>
                <w:lang w:eastAsia="zh-CN"/>
              </w:rPr>
            </w:pPr>
            <w:r>
              <w:rPr>
                <w:rFonts w:hint="eastAsia"/>
                <w:b/>
                <w:bCs/>
                <w:i/>
                <w:iCs/>
                <w:lang w:eastAsia="zh-CN"/>
              </w:rPr>
              <w:t xml:space="preserve">Proposal 3: Study whether/how to enable potential techniques for </w:t>
            </w:r>
            <w:r>
              <w:rPr>
                <w:b/>
                <w:bCs/>
                <w:i/>
                <w:iCs/>
                <w:lang w:eastAsia="zh-CN"/>
              </w:rPr>
              <w:t xml:space="preserve">early </w:t>
            </w:r>
            <w:r>
              <w:rPr>
                <w:b/>
                <w:bCs/>
                <w:i/>
                <w:iCs/>
                <w:color w:val="FF0000"/>
                <w:lang w:eastAsia="zh-CN"/>
              </w:rPr>
              <w:t>CSI and/or</w:t>
            </w:r>
            <w:r>
              <w:rPr>
                <w:b/>
                <w:bCs/>
                <w:i/>
                <w:iCs/>
                <w:lang w:eastAsia="zh-CN"/>
              </w:rPr>
              <w:t xml:space="preserve"> </w:t>
            </w:r>
            <w:r>
              <w:rPr>
                <w:b/>
                <w:bCs/>
                <w:i/>
                <w:iCs/>
              </w:rPr>
              <w:t>beam refinement during random access procedure.</w:t>
            </w:r>
            <w:r>
              <w:rPr>
                <w:rFonts w:hint="eastAsia"/>
                <w:b/>
                <w:bCs/>
                <w:i/>
                <w:iCs/>
                <w:lang w:eastAsia="zh-CN"/>
              </w:rPr>
              <w:t xml:space="preserve"> </w:t>
            </w:r>
          </w:p>
          <w:p w14:paraId="600245E0" w14:textId="77777777" w:rsidR="00F0189C" w:rsidRDefault="00F0189C">
            <w:pPr>
              <w:rPr>
                <w:lang w:eastAsia="zh-CN"/>
              </w:rPr>
            </w:pPr>
          </w:p>
        </w:tc>
      </w:tr>
      <w:tr w:rsidR="00F0189C" w14:paraId="38F12B6D" w14:textId="77777777">
        <w:tc>
          <w:tcPr>
            <w:tcW w:w="1615" w:type="dxa"/>
            <w:shd w:val="clear" w:color="auto" w:fill="auto"/>
            <w:vAlign w:val="center"/>
          </w:tcPr>
          <w:p w14:paraId="6BCBD646" w14:textId="77777777" w:rsidR="00F0189C" w:rsidRDefault="00617FF1">
            <w:pPr>
              <w:jc w:val="center"/>
              <w:rPr>
                <w:lang w:val="en-GB"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8416" w:type="dxa"/>
            <w:shd w:val="clear" w:color="auto" w:fill="auto"/>
            <w:vAlign w:val="center"/>
          </w:tcPr>
          <w:p w14:paraId="05E83977" w14:textId="77777777" w:rsidR="00F0189C" w:rsidRDefault="00617FF1">
            <w:pPr>
              <w:rPr>
                <w:lang w:val="en-GB" w:eastAsia="zh-CN"/>
              </w:rPr>
            </w:pPr>
            <w:r>
              <w:rPr>
                <w:lang w:eastAsia="zh-CN"/>
              </w:rPr>
              <w:t>Support the moderator’s proposal.</w:t>
            </w:r>
          </w:p>
        </w:tc>
      </w:tr>
    </w:tbl>
    <w:p w14:paraId="171BB9FC" w14:textId="77777777" w:rsidR="00F0189C" w:rsidRDefault="00617FF1">
      <w:pPr>
        <w:rPr>
          <w:lang w:eastAsia="zh-CN"/>
        </w:rPr>
      </w:pPr>
      <w:r>
        <w:rPr>
          <w:rFonts w:hint="eastAsia"/>
          <w:szCs w:val="22"/>
          <w:lang w:eastAsia="zh-CN"/>
        </w:rPr>
        <w:t xml:space="preserve">                                                                                                                </w:t>
      </w:r>
    </w:p>
    <w:p w14:paraId="1DBAB3AB" w14:textId="77777777" w:rsidR="00F0189C" w:rsidRDefault="00617FF1">
      <w:pPr>
        <w:pStyle w:val="Heading3"/>
        <w:rPr>
          <w:lang w:val="en-US" w:eastAsia="zh-CN"/>
        </w:rPr>
      </w:pPr>
      <w:r>
        <w:rPr>
          <w:rFonts w:hint="eastAsia"/>
          <w:lang w:val="en-US" w:eastAsia="zh-CN"/>
        </w:rPr>
        <w:t>PDCCH enhancements</w:t>
      </w:r>
    </w:p>
    <w:p w14:paraId="1E8B66AA" w14:textId="77777777" w:rsidR="00F0189C" w:rsidRDefault="00617FF1">
      <w:pPr>
        <w:rPr>
          <w:lang w:eastAsia="zh-CN"/>
        </w:rPr>
      </w:pPr>
      <w:r>
        <w:rPr>
          <w:rFonts w:hint="eastAsia"/>
          <w:lang w:eastAsia="zh-CN"/>
        </w:rPr>
        <w:t xml:space="preserve">In [5][6][9][11][12][14][15], 7 companies propose to consider PDCCH enhancements for NR coverage. In [5][9][11][15], the proposed enhancements </w:t>
      </w:r>
      <w:proofErr w:type="gramStart"/>
      <w:r>
        <w:rPr>
          <w:rFonts w:hint="eastAsia"/>
          <w:lang w:eastAsia="zh-CN"/>
        </w:rPr>
        <w:t>is</w:t>
      </w:r>
      <w:proofErr w:type="gramEnd"/>
      <w:r>
        <w:rPr>
          <w:rFonts w:hint="eastAsia"/>
          <w:lang w:eastAsia="zh-CN"/>
        </w:rPr>
        <w:t xml:space="preserve"> mainly targeting for broadcast PDCCH due to the limited SSB beam gains. </w:t>
      </w:r>
    </w:p>
    <w:p w14:paraId="64EE3C6E" w14:textId="77777777" w:rsidR="00F0189C" w:rsidRDefault="00617FF1">
      <w:pPr>
        <w:rPr>
          <w:lang w:eastAsia="zh-CN"/>
        </w:rPr>
      </w:pPr>
      <w:r>
        <w:rPr>
          <w:rFonts w:hint="eastAsia"/>
          <w:lang w:eastAsia="zh-CN"/>
        </w:rPr>
        <w:t>In Table 1, the potential techniques proposed by companies for PDCCH enhancement are listed.</w:t>
      </w:r>
    </w:p>
    <w:p w14:paraId="22913C67" w14:textId="77777777" w:rsidR="00F0189C" w:rsidRDefault="00617FF1">
      <w:pPr>
        <w:jc w:val="center"/>
        <w:rPr>
          <w:b/>
          <w:bCs/>
          <w:lang w:eastAsia="zh-CN"/>
        </w:rPr>
      </w:pPr>
      <w:r>
        <w:rPr>
          <w:rFonts w:hint="eastAsia"/>
          <w:b/>
          <w:bCs/>
          <w:lang w:eastAsia="zh-CN"/>
        </w:rPr>
        <w:t>Table 1- Potential techniques for PDCCH enhancement</w:t>
      </w:r>
    </w:p>
    <w:tbl>
      <w:tblPr>
        <w:tblStyle w:val="TableGrid"/>
        <w:tblW w:w="9028" w:type="dxa"/>
        <w:jc w:val="center"/>
        <w:tblLayout w:type="fixed"/>
        <w:tblLook w:val="04A0" w:firstRow="1" w:lastRow="0" w:firstColumn="1" w:lastColumn="0" w:noHBand="0" w:noVBand="1"/>
      </w:tblPr>
      <w:tblGrid>
        <w:gridCol w:w="2746"/>
        <w:gridCol w:w="6282"/>
      </w:tblGrid>
      <w:tr w:rsidR="00F0189C" w14:paraId="70354495" w14:textId="77777777">
        <w:trPr>
          <w:jc w:val="center"/>
        </w:trPr>
        <w:tc>
          <w:tcPr>
            <w:tcW w:w="2746" w:type="dxa"/>
            <w:shd w:val="clear" w:color="auto" w:fill="D9D9D9" w:themeFill="background1" w:themeFillShade="D9"/>
          </w:tcPr>
          <w:p w14:paraId="38C6F93C" w14:textId="77777777" w:rsidR="00F0189C" w:rsidRDefault="00617FF1">
            <w:pPr>
              <w:widowControl w:val="0"/>
              <w:rPr>
                <w:rFonts w:ascii="Arial" w:hAnsi="Arial" w:cs="Arial"/>
                <w:b/>
                <w:lang w:eastAsia="zh-CN"/>
              </w:rPr>
            </w:pPr>
            <w:r>
              <w:rPr>
                <w:rFonts w:ascii="Arial" w:hAnsi="Arial" w:cs="Arial"/>
                <w:b/>
                <w:lang w:eastAsia="zh-CN"/>
              </w:rPr>
              <w:t>Technique</w:t>
            </w:r>
          </w:p>
        </w:tc>
        <w:tc>
          <w:tcPr>
            <w:tcW w:w="6282" w:type="dxa"/>
            <w:tcBorders>
              <w:bottom w:val="single" w:sz="4" w:space="0" w:color="auto"/>
            </w:tcBorders>
            <w:shd w:val="clear" w:color="auto" w:fill="D9D9D9" w:themeFill="background1" w:themeFillShade="D9"/>
          </w:tcPr>
          <w:p w14:paraId="44544704" w14:textId="77777777" w:rsidR="00F0189C" w:rsidRDefault="00617FF1">
            <w:pPr>
              <w:widowControl w:val="0"/>
              <w:rPr>
                <w:rFonts w:ascii="Arial" w:hAnsi="Arial" w:cs="Arial"/>
                <w:b/>
                <w:lang w:eastAsia="zh-CN"/>
              </w:rPr>
            </w:pPr>
            <w:r>
              <w:rPr>
                <w:rFonts w:ascii="Arial" w:hAnsi="Arial" w:cs="Arial" w:hint="eastAsia"/>
                <w:b/>
                <w:lang w:eastAsia="zh-CN"/>
              </w:rPr>
              <w:t>More detailed views from companies</w:t>
            </w:r>
          </w:p>
        </w:tc>
      </w:tr>
      <w:tr w:rsidR="00F0189C" w14:paraId="74AAC947" w14:textId="77777777">
        <w:trPr>
          <w:jc w:val="center"/>
        </w:trPr>
        <w:tc>
          <w:tcPr>
            <w:tcW w:w="2746" w:type="dxa"/>
          </w:tcPr>
          <w:p w14:paraId="46950A0E" w14:textId="77777777" w:rsidR="00F0189C" w:rsidRDefault="00617FF1">
            <w:pPr>
              <w:widowControl w:val="0"/>
              <w:rPr>
                <w:lang w:eastAsia="zh-CN"/>
              </w:rPr>
            </w:pPr>
            <w:r>
              <w:rPr>
                <w:lang w:eastAsia="zh-CN"/>
              </w:rPr>
              <w:t xml:space="preserve">PDCCH </w:t>
            </w:r>
            <w:proofErr w:type="gramStart"/>
            <w:r>
              <w:rPr>
                <w:lang w:eastAsia="zh-CN"/>
              </w:rPr>
              <w:t>repetition[</w:t>
            </w:r>
            <w:proofErr w:type="gramEnd"/>
            <w:r>
              <w:rPr>
                <w:lang w:eastAsia="zh-CN"/>
              </w:rPr>
              <w:t>5][6][9][11][12][14][15]</w:t>
            </w:r>
          </w:p>
        </w:tc>
        <w:tc>
          <w:tcPr>
            <w:tcW w:w="6282" w:type="dxa"/>
            <w:shd w:val="clear" w:color="auto" w:fill="FFFFFF" w:themeFill="background1"/>
          </w:tcPr>
          <w:p w14:paraId="5EAF93B9" w14:textId="77777777" w:rsidR="00F0189C" w:rsidRDefault="00617FF1">
            <w:pPr>
              <w:widowControl w:val="0"/>
              <w:rPr>
                <w:lang w:eastAsia="zh-CN"/>
              </w:rPr>
            </w:pPr>
            <w:r>
              <w:rPr>
                <w:lang w:eastAsia="zh-CN"/>
              </w:rPr>
              <w:t>PDCCH repetition in the time or frequency domain with or without joint-decoding can be considered</w:t>
            </w:r>
            <w:r>
              <w:rPr>
                <w:rFonts w:hint="eastAsia"/>
                <w:lang w:eastAsia="zh-CN"/>
              </w:rPr>
              <w:t xml:space="preserve"> [5]</w:t>
            </w:r>
            <w:r>
              <w:rPr>
                <w:lang w:eastAsia="zh-CN"/>
              </w:rPr>
              <w:t>.</w:t>
            </w:r>
          </w:p>
          <w:p w14:paraId="10C31BD8" w14:textId="77777777" w:rsidR="00F0189C" w:rsidRDefault="00617FF1">
            <w:pPr>
              <w:widowControl w:val="0"/>
              <w:rPr>
                <w:lang w:eastAsia="zh-CN"/>
              </w:rPr>
            </w:pPr>
            <w:r>
              <w:rPr>
                <w:lang w:eastAsia="zh-CN"/>
              </w:rPr>
              <w:t>PDCCH repetition is at least for FR2 [9].</w:t>
            </w:r>
          </w:p>
          <w:p w14:paraId="280FD5B5" w14:textId="77777777" w:rsidR="00F0189C" w:rsidRDefault="00617FF1">
            <w:pPr>
              <w:widowControl w:val="0"/>
              <w:rPr>
                <w:color w:val="000000"/>
              </w:rPr>
            </w:pPr>
            <w:r>
              <w:rPr>
                <w:color w:val="000000"/>
              </w:rPr>
              <w:t xml:space="preserve">PDCCH repetition </w:t>
            </w:r>
            <w:r>
              <w:rPr>
                <w:color w:val="000000"/>
                <w:lang w:eastAsia="zh-CN"/>
              </w:rPr>
              <w:t xml:space="preserve">is </w:t>
            </w:r>
            <w:r>
              <w:rPr>
                <w:color w:val="000000"/>
              </w:rPr>
              <w:t xml:space="preserve">already supported by NB-IoT and </w:t>
            </w:r>
            <w:proofErr w:type="spellStart"/>
            <w:r>
              <w:rPr>
                <w:color w:val="000000"/>
              </w:rPr>
              <w:t>eMTC</w:t>
            </w:r>
            <w:proofErr w:type="spellEnd"/>
            <w:r>
              <w:rPr>
                <w:color w:val="000000"/>
              </w:rPr>
              <w:t xml:space="preserve">. If </w:t>
            </w:r>
            <w:proofErr w:type="gramStart"/>
            <w:r>
              <w:rPr>
                <w:color w:val="000000"/>
              </w:rPr>
              <w:t>necessary</w:t>
            </w:r>
            <w:proofErr w:type="gramEnd"/>
            <w:r>
              <w:rPr>
                <w:color w:val="000000"/>
              </w:rPr>
              <w:t xml:space="preserve"> this technique can be re-used by NR</w:t>
            </w:r>
            <w:r>
              <w:rPr>
                <w:color w:val="000000"/>
                <w:lang w:eastAsia="zh-CN"/>
              </w:rPr>
              <w:t xml:space="preserve"> [12]</w:t>
            </w:r>
            <w:r>
              <w:rPr>
                <w:color w:val="000000"/>
              </w:rPr>
              <w:t>.</w:t>
            </w:r>
          </w:p>
          <w:p w14:paraId="028648FD" w14:textId="77777777" w:rsidR="00F0189C" w:rsidRDefault="00617FF1">
            <w:pPr>
              <w:widowControl w:val="0"/>
              <w:rPr>
                <w:color w:val="000000"/>
                <w:lang w:eastAsia="zh-CN"/>
              </w:rPr>
            </w:pPr>
            <w:r>
              <w:rPr>
                <w:color w:val="000000"/>
                <w:lang w:eastAsia="zh-CN"/>
              </w:rPr>
              <w:t>S</w:t>
            </w:r>
            <w:proofErr w:type="spellStart"/>
            <w:r>
              <w:rPr>
                <w:color w:val="000000"/>
                <w:lang w:val="en-GB"/>
              </w:rPr>
              <w:t>upport</w:t>
            </w:r>
            <w:proofErr w:type="spellEnd"/>
            <w:r>
              <w:rPr>
                <w:color w:val="000000"/>
                <w:lang w:val="en-GB"/>
              </w:rPr>
              <w:t xml:space="preserve"> Msg2 PDCCH repetition in time domain in FR2</w:t>
            </w:r>
            <w:r>
              <w:rPr>
                <w:color w:val="000000"/>
                <w:lang w:eastAsia="zh-CN"/>
              </w:rPr>
              <w:t xml:space="preserve"> [15].</w:t>
            </w:r>
          </w:p>
        </w:tc>
      </w:tr>
      <w:tr w:rsidR="00F0189C" w14:paraId="0B471140" w14:textId="77777777">
        <w:trPr>
          <w:jc w:val="center"/>
        </w:trPr>
        <w:tc>
          <w:tcPr>
            <w:tcW w:w="2746" w:type="dxa"/>
          </w:tcPr>
          <w:p w14:paraId="56F8B1EA" w14:textId="77777777" w:rsidR="00F0189C" w:rsidRDefault="00617FF1">
            <w:pPr>
              <w:widowControl w:val="0"/>
              <w:rPr>
                <w:lang w:eastAsia="zh-CN"/>
              </w:rPr>
            </w:pPr>
            <w:r>
              <w:rPr>
                <w:lang w:eastAsia="zh-CN"/>
              </w:rPr>
              <w:t xml:space="preserve">Compact </w:t>
            </w:r>
            <w:proofErr w:type="gramStart"/>
            <w:r>
              <w:rPr>
                <w:lang w:eastAsia="zh-CN"/>
              </w:rPr>
              <w:t>DCI[</w:t>
            </w:r>
            <w:proofErr w:type="gramEnd"/>
            <w:r>
              <w:rPr>
                <w:lang w:eastAsia="zh-CN"/>
              </w:rPr>
              <w:t>5][6][14]</w:t>
            </w:r>
          </w:p>
        </w:tc>
        <w:tc>
          <w:tcPr>
            <w:tcW w:w="6282" w:type="dxa"/>
            <w:shd w:val="clear" w:color="auto" w:fill="FFFFFF" w:themeFill="background1"/>
          </w:tcPr>
          <w:p w14:paraId="1DCE3800" w14:textId="77777777" w:rsidR="00F0189C" w:rsidRDefault="00617FF1">
            <w:pPr>
              <w:widowControl w:val="0"/>
              <w:rPr>
                <w:lang w:eastAsia="zh-CN"/>
              </w:rPr>
            </w:pPr>
            <w:r>
              <w:rPr>
                <w:lang w:eastAsia="zh-CN"/>
              </w:rPr>
              <w:t>Study compact DCI for broadcast PDCCH [5].</w:t>
            </w:r>
          </w:p>
        </w:tc>
      </w:tr>
      <w:tr w:rsidR="00F0189C" w14:paraId="3B09E499" w14:textId="77777777">
        <w:trPr>
          <w:jc w:val="center"/>
        </w:trPr>
        <w:tc>
          <w:tcPr>
            <w:tcW w:w="2746" w:type="dxa"/>
          </w:tcPr>
          <w:p w14:paraId="406D6F09" w14:textId="77777777" w:rsidR="00F0189C" w:rsidRDefault="00617FF1">
            <w:pPr>
              <w:widowControl w:val="0"/>
              <w:rPr>
                <w:lang w:eastAsia="zh-CN"/>
              </w:rPr>
            </w:pPr>
            <w:r>
              <w:rPr>
                <w:lang w:eastAsia="zh-CN"/>
              </w:rPr>
              <w:t>PDCCH-</w:t>
            </w:r>
            <w:proofErr w:type="gramStart"/>
            <w:r>
              <w:rPr>
                <w:lang w:eastAsia="zh-CN"/>
              </w:rPr>
              <w:t>less[</w:t>
            </w:r>
            <w:proofErr w:type="gramEnd"/>
            <w:r>
              <w:rPr>
                <w:lang w:eastAsia="zh-CN"/>
              </w:rPr>
              <w:t>5]</w:t>
            </w:r>
          </w:p>
        </w:tc>
        <w:tc>
          <w:tcPr>
            <w:tcW w:w="6282" w:type="dxa"/>
            <w:shd w:val="clear" w:color="auto" w:fill="FFFFFF" w:themeFill="background1"/>
          </w:tcPr>
          <w:p w14:paraId="41497B3F" w14:textId="77777777" w:rsidR="00F0189C" w:rsidRDefault="00617FF1">
            <w:pPr>
              <w:widowControl w:val="0"/>
              <w:rPr>
                <w:lang w:eastAsia="zh-CN"/>
              </w:rPr>
            </w:pPr>
            <w:r>
              <w:rPr>
                <w:lang w:eastAsia="zh-CN"/>
              </w:rPr>
              <w:t xml:space="preserve">Study PDCCH-less for broadcast PDCCH as specified in LTE MTC for SIB message transmission [5]. </w:t>
            </w:r>
          </w:p>
        </w:tc>
      </w:tr>
      <w:tr w:rsidR="00F0189C" w14:paraId="32B6130E" w14:textId="77777777">
        <w:trPr>
          <w:jc w:val="center"/>
        </w:trPr>
        <w:tc>
          <w:tcPr>
            <w:tcW w:w="2746" w:type="dxa"/>
          </w:tcPr>
          <w:p w14:paraId="05938AB7" w14:textId="77777777" w:rsidR="00F0189C" w:rsidRDefault="00617FF1">
            <w:pPr>
              <w:widowControl w:val="0"/>
              <w:rPr>
                <w:lang w:eastAsia="zh-CN"/>
              </w:rPr>
            </w:pPr>
            <w:r>
              <w:rPr>
                <w:lang w:eastAsia="zh-CN"/>
              </w:rPr>
              <w:t>Higher aggregation level [6][9][12][14]</w:t>
            </w:r>
          </w:p>
        </w:tc>
        <w:tc>
          <w:tcPr>
            <w:tcW w:w="6282" w:type="dxa"/>
            <w:shd w:val="clear" w:color="auto" w:fill="FFFFFF" w:themeFill="background1"/>
          </w:tcPr>
          <w:p w14:paraId="083D4CC0" w14:textId="77777777" w:rsidR="00F0189C" w:rsidRDefault="00617FF1">
            <w:pPr>
              <w:rPr>
                <w:lang w:eastAsia="zh-CN"/>
              </w:rPr>
            </w:pPr>
            <w:r>
              <w:rPr>
                <w:color w:val="000000"/>
              </w:rPr>
              <w:t>The reduced complexity UE may not get the benefits of higher AL due to bandwidth limitation</w:t>
            </w:r>
            <w:r>
              <w:rPr>
                <w:color w:val="000000"/>
                <w:lang w:eastAsia="zh-CN"/>
              </w:rPr>
              <w:t xml:space="preserve"> [12].</w:t>
            </w:r>
          </w:p>
        </w:tc>
      </w:tr>
      <w:tr w:rsidR="00F0189C" w14:paraId="6B79DFDA" w14:textId="77777777">
        <w:trPr>
          <w:jc w:val="center"/>
        </w:trPr>
        <w:tc>
          <w:tcPr>
            <w:tcW w:w="2746" w:type="dxa"/>
          </w:tcPr>
          <w:p w14:paraId="0E05C77F" w14:textId="77777777" w:rsidR="00F0189C" w:rsidRDefault="00617FF1">
            <w:pPr>
              <w:widowControl w:val="0"/>
              <w:rPr>
                <w:lang w:eastAsia="zh-CN"/>
              </w:rPr>
            </w:pPr>
            <w:r>
              <w:rPr>
                <w:lang w:eastAsia="zh-CN"/>
              </w:rPr>
              <w:t xml:space="preserve">Extension of PDCCH OFDM </w:t>
            </w:r>
            <w:proofErr w:type="gramStart"/>
            <w:r>
              <w:rPr>
                <w:lang w:eastAsia="zh-CN"/>
              </w:rPr>
              <w:t>symbols[</w:t>
            </w:r>
            <w:proofErr w:type="gramEnd"/>
            <w:r>
              <w:rPr>
                <w:lang w:eastAsia="zh-CN"/>
              </w:rPr>
              <w:t>14]</w:t>
            </w:r>
          </w:p>
        </w:tc>
        <w:tc>
          <w:tcPr>
            <w:tcW w:w="6282" w:type="dxa"/>
            <w:shd w:val="clear" w:color="auto" w:fill="FFFFFF" w:themeFill="background1"/>
          </w:tcPr>
          <w:p w14:paraId="0EC30A96" w14:textId="77777777" w:rsidR="00F0189C" w:rsidRDefault="00617FF1">
            <w:pPr>
              <w:widowControl w:val="0"/>
              <w:rPr>
                <w:lang w:eastAsia="zh-CN"/>
              </w:rPr>
            </w:pPr>
            <w:r>
              <w:rPr>
                <w:lang w:eastAsia="zh-CN"/>
              </w:rPr>
              <w:t xml:space="preserve">Consider </w:t>
            </w:r>
            <w:r>
              <w:rPr>
                <w:rFonts w:eastAsia="Yu Mincho"/>
              </w:rPr>
              <w:t>4 or 6 OFDM symbols for PDCCH</w:t>
            </w:r>
            <w:r>
              <w:rPr>
                <w:lang w:eastAsia="zh-CN"/>
              </w:rPr>
              <w:t xml:space="preserve"> [14].</w:t>
            </w:r>
          </w:p>
        </w:tc>
      </w:tr>
      <w:tr w:rsidR="00F0189C" w14:paraId="5EA8362C" w14:textId="77777777">
        <w:trPr>
          <w:jc w:val="center"/>
        </w:trPr>
        <w:tc>
          <w:tcPr>
            <w:tcW w:w="2746" w:type="dxa"/>
          </w:tcPr>
          <w:p w14:paraId="3D8D9359" w14:textId="77777777" w:rsidR="00F0189C" w:rsidRDefault="00617FF1">
            <w:pPr>
              <w:widowControl w:val="0"/>
              <w:rPr>
                <w:lang w:eastAsia="zh-CN"/>
              </w:rPr>
            </w:pPr>
            <w:r>
              <w:rPr>
                <w:lang w:eastAsia="zh-CN"/>
              </w:rPr>
              <w:t xml:space="preserve">DMRS </w:t>
            </w:r>
            <w:proofErr w:type="gramStart"/>
            <w:r>
              <w:rPr>
                <w:lang w:eastAsia="zh-CN"/>
              </w:rPr>
              <w:t>enhancements[</w:t>
            </w:r>
            <w:proofErr w:type="gramEnd"/>
            <w:r>
              <w:rPr>
                <w:lang w:eastAsia="zh-CN"/>
              </w:rPr>
              <w:t>6]</w:t>
            </w:r>
          </w:p>
        </w:tc>
        <w:tc>
          <w:tcPr>
            <w:tcW w:w="6282" w:type="dxa"/>
            <w:shd w:val="clear" w:color="auto" w:fill="FFFFFF" w:themeFill="background1"/>
          </w:tcPr>
          <w:p w14:paraId="7B5A9F8F" w14:textId="77777777" w:rsidR="00F0189C" w:rsidRDefault="00617FF1">
            <w:pPr>
              <w:widowControl w:val="0"/>
              <w:rPr>
                <w:lang w:eastAsia="zh-CN"/>
              </w:rPr>
            </w:pPr>
            <w:r>
              <w:t>The optimal quantity and type of DMRS for different conditions and how this can be dynamically controlled can be studied in this study item</w:t>
            </w:r>
            <w:r>
              <w:rPr>
                <w:lang w:eastAsia="zh-CN"/>
              </w:rPr>
              <w:t xml:space="preserve"> [6].</w:t>
            </w:r>
          </w:p>
        </w:tc>
      </w:tr>
      <w:tr w:rsidR="00F0189C" w14:paraId="26877AE1" w14:textId="77777777">
        <w:trPr>
          <w:jc w:val="center"/>
        </w:trPr>
        <w:tc>
          <w:tcPr>
            <w:tcW w:w="2746" w:type="dxa"/>
          </w:tcPr>
          <w:p w14:paraId="76330E52" w14:textId="77777777" w:rsidR="00F0189C" w:rsidRDefault="00617FF1">
            <w:pPr>
              <w:widowControl w:val="0"/>
              <w:rPr>
                <w:lang w:eastAsia="zh-CN"/>
              </w:rPr>
            </w:pPr>
            <w:r>
              <w:rPr>
                <w:lang w:eastAsia="zh-CN"/>
              </w:rPr>
              <w:t xml:space="preserve">Time </w:t>
            </w:r>
            <w:proofErr w:type="gramStart"/>
            <w:r>
              <w:rPr>
                <w:lang w:eastAsia="zh-CN"/>
              </w:rPr>
              <w:t>interleaving[</w:t>
            </w:r>
            <w:proofErr w:type="gramEnd"/>
            <w:r>
              <w:rPr>
                <w:lang w:eastAsia="zh-CN"/>
              </w:rPr>
              <w:t>6]</w:t>
            </w:r>
          </w:p>
        </w:tc>
        <w:tc>
          <w:tcPr>
            <w:tcW w:w="6282" w:type="dxa"/>
            <w:shd w:val="clear" w:color="auto" w:fill="FFFFFF" w:themeFill="background1"/>
          </w:tcPr>
          <w:p w14:paraId="1FB965EA" w14:textId="77777777" w:rsidR="00F0189C" w:rsidRDefault="00617FF1">
            <w:pPr>
              <w:widowControl w:val="0"/>
              <w:rPr>
                <w:lang w:eastAsia="zh-CN"/>
              </w:rPr>
            </w:pPr>
            <w:r>
              <w:t>Time diversity can be achieved by time interleaving transmissions</w:t>
            </w:r>
            <w:r>
              <w:rPr>
                <w:lang w:eastAsia="zh-CN"/>
              </w:rPr>
              <w:t xml:space="preserve"> [6].</w:t>
            </w:r>
          </w:p>
        </w:tc>
      </w:tr>
      <w:tr w:rsidR="00F0189C" w14:paraId="7D45F59E" w14:textId="77777777">
        <w:trPr>
          <w:jc w:val="center"/>
        </w:trPr>
        <w:tc>
          <w:tcPr>
            <w:tcW w:w="2746" w:type="dxa"/>
          </w:tcPr>
          <w:p w14:paraId="3681DE68" w14:textId="77777777" w:rsidR="00F0189C" w:rsidRDefault="00617FF1">
            <w:pPr>
              <w:widowControl w:val="0"/>
              <w:rPr>
                <w:lang w:eastAsia="zh-CN"/>
              </w:rPr>
            </w:pPr>
            <w:r>
              <w:rPr>
                <w:lang w:eastAsia="zh-CN"/>
              </w:rPr>
              <w:t xml:space="preserve">Small cells / relays/ </w:t>
            </w:r>
            <w:proofErr w:type="spellStart"/>
            <w:r>
              <w:rPr>
                <w:lang w:eastAsia="zh-CN"/>
              </w:rPr>
              <w:t>Sidelink</w:t>
            </w:r>
            <w:proofErr w:type="spellEnd"/>
            <w:r>
              <w:rPr>
                <w:lang w:eastAsia="zh-CN"/>
              </w:rPr>
              <w:t xml:space="preserve"> </w:t>
            </w:r>
            <w:proofErr w:type="gramStart"/>
            <w:r>
              <w:rPr>
                <w:lang w:eastAsia="zh-CN"/>
              </w:rPr>
              <w:t>relay[</w:t>
            </w:r>
            <w:proofErr w:type="gramEnd"/>
            <w:r>
              <w:rPr>
                <w:lang w:eastAsia="zh-CN"/>
              </w:rPr>
              <w:t>6]</w:t>
            </w:r>
          </w:p>
        </w:tc>
        <w:tc>
          <w:tcPr>
            <w:tcW w:w="6282" w:type="dxa"/>
            <w:shd w:val="clear" w:color="auto" w:fill="FFFFFF" w:themeFill="background1"/>
          </w:tcPr>
          <w:p w14:paraId="2F3E1F5D" w14:textId="77777777" w:rsidR="00F0189C" w:rsidRDefault="00617FF1">
            <w:pPr>
              <w:rPr>
                <w:lang w:eastAsia="zh-CN"/>
              </w:rPr>
            </w:pPr>
            <w:r>
              <w:t xml:space="preserve">RAN1 could consider the coverage implications of the use of </w:t>
            </w:r>
            <w:proofErr w:type="spellStart"/>
            <w:r>
              <w:t>sidelink</w:t>
            </w:r>
            <w:proofErr w:type="spellEnd"/>
            <w:r>
              <w:t xml:space="preserve"> relaying in the study item</w:t>
            </w:r>
            <w:r>
              <w:rPr>
                <w:lang w:eastAsia="zh-CN"/>
              </w:rPr>
              <w:t xml:space="preserve"> [6]</w:t>
            </w:r>
          </w:p>
        </w:tc>
      </w:tr>
    </w:tbl>
    <w:p w14:paraId="7FECAF7F" w14:textId="77777777" w:rsidR="00F0189C" w:rsidRDefault="00F0189C">
      <w:pPr>
        <w:rPr>
          <w:lang w:eastAsia="zh-CN"/>
        </w:rPr>
      </w:pPr>
    </w:p>
    <w:p w14:paraId="36159A24" w14:textId="77777777" w:rsidR="00F0189C" w:rsidRDefault="00617FF1">
      <w:pPr>
        <w:rPr>
          <w:b/>
          <w:bCs/>
          <w:lang w:eastAsia="zh-CN"/>
        </w:rPr>
      </w:pPr>
      <w:r>
        <w:rPr>
          <w:rFonts w:hint="eastAsia"/>
          <w:lang w:eastAsia="zh-CN"/>
        </w:rPr>
        <w:t xml:space="preserve">To avoid any potential misunderstanding, it would be better to clarify the exact channels that broadcast PDCCH includes. Based on FL understanding, it includes PDCCH monitored in </w:t>
      </w:r>
      <w:r>
        <w:t>a Type0</w:t>
      </w:r>
      <w:r>
        <w:rPr>
          <w:rFonts w:hint="eastAsia"/>
          <w:lang w:eastAsia="zh-CN"/>
        </w:rPr>
        <w:t>/0A/1/2</w:t>
      </w:r>
      <w:r>
        <w:t>-PDCCH CSS set</w:t>
      </w:r>
      <w:r>
        <w:rPr>
          <w:rFonts w:hint="eastAsia"/>
          <w:lang w:eastAsia="zh-CN"/>
        </w:rPr>
        <w:t>.</w:t>
      </w:r>
    </w:p>
    <w:tbl>
      <w:tblPr>
        <w:tblStyle w:val="TableGrid"/>
        <w:tblW w:w="9854" w:type="dxa"/>
        <w:tblLayout w:type="fixed"/>
        <w:tblLook w:val="04A0" w:firstRow="1" w:lastRow="0" w:firstColumn="1" w:lastColumn="0" w:noHBand="0" w:noVBand="1"/>
      </w:tblPr>
      <w:tblGrid>
        <w:gridCol w:w="9854"/>
      </w:tblGrid>
      <w:tr w:rsidR="00F0189C" w14:paraId="565F0511" w14:textId="77777777">
        <w:tc>
          <w:tcPr>
            <w:tcW w:w="9854" w:type="dxa"/>
          </w:tcPr>
          <w:p w14:paraId="75C72C6B" w14:textId="77777777" w:rsidR="00F0189C" w:rsidRDefault="00617FF1">
            <w:pPr>
              <w:pStyle w:val="B1"/>
            </w:pPr>
            <w:r>
              <w:t>-</w:t>
            </w:r>
            <w:r>
              <w:tab/>
              <w:t xml:space="preserve">a Type0-PDCCH CSS set </w:t>
            </w:r>
            <w:r>
              <w:rPr>
                <w:lang w:eastAsia="zh-CN"/>
              </w:rPr>
              <w:t xml:space="preserve">configured by </w:t>
            </w:r>
            <w:r>
              <w:rPr>
                <w:i/>
              </w:rPr>
              <w:t>pdcch-ConfigSIB1</w:t>
            </w:r>
            <w:r>
              <w:t xml:space="preserve"> </w:t>
            </w:r>
            <w:r>
              <w:rPr>
                <w:rFonts w:eastAsia="MS Mincho"/>
              </w:rPr>
              <w:t xml:space="preserve">in </w:t>
            </w:r>
            <w:r>
              <w:rPr>
                <w:i/>
              </w:rPr>
              <w:t>MIB</w:t>
            </w:r>
            <w:r>
              <w:rPr>
                <w:lang w:eastAsia="zh-CN"/>
              </w:rPr>
              <w:t xml:space="preserve"> or by </w:t>
            </w:r>
            <w:r>
              <w:rPr>
                <w:i/>
                <w:iCs/>
                <w:lang w:eastAsia="zh-CN"/>
              </w:rPr>
              <w:t xml:space="preserve">searchSpaceSIB1 </w:t>
            </w:r>
            <w:r>
              <w:rPr>
                <w:iCs/>
                <w:lang w:eastAsia="zh-CN"/>
              </w:rPr>
              <w:t xml:space="preserve">in </w:t>
            </w:r>
            <w:r>
              <w:rPr>
                <w:i/>
                <w:iCs/>
                <w:lang w:eastAsia="zh-CN"/>
              </w:rPr>
              <w:t>PDCCH-</w:t>
            </w:r>
            <w:proofErr w:type="spellStart"/>
            <w:r>
              <w:rPr>
                <w:i/>
                <w:iCs/>
                <w:lang w:eastAsia="zh-CN"/>
              </w:rPr>
              <w:t>ConfigCommon</w:t>
            </w:r>
            <w:proofErr w:type="spellEnd"/>
            <w:r>
              <w:t xml:space="preserve"> or by </w:t>
            </w:r>
            <w:proofErr w:type="spellStart"/>
            <w:r>
              <w:rPr>
                <w:i/>
                <w:lang w:eastAsia="zh-CN"/>
              </w:rPr>
              <w:t>searchSpaceZero</w:t>
            </w:r>
            <w:proofErr w:type="spellEnd"/>
            <w:r>
              <w:t xml:space="preserve"> </w:t>
            </w:r>
            <w:r>
              <w:rPr>
                <w:iCs/>
                <w:lang w:eastAsia="zh-CN"/>
              </w:rPr>
              <w:t xml:space="preserve">in </w:t>
            </w:r>
            <w:r>
              <w:rPr>
                <w:i/>
                <w:iCs/>
                <w:lang w:eastAsia="zh-CN"/>
              </w:rPr>
              <w:t>PDCCH-</w:t>
            </w:r>
            <w:proofErr w:type="spellStart"/>
            <w:r>
              <w:rPr>
                <w:i/>
                <w:iCs/>
                <w:lang w:eastAsia="zh-CN"/>
              </w:rPr>
              <w:t>ConfigCommon</w:t>
            </w:r>
            <w:proofErr w:type="spellEnd"/>
            <w:r>
              <w:t xml:space="preserve"> for a DCI format with CRC scrambled by a SI-RNTI on the primary cell of the MCG</w:t>
            </w:r>
          </w:p>
          <w:p w14:paraId="750000CD" w14:textId="77777777" w:rsidR="00F0189C" w:rsidRDefault="00617FF1">
            <w:pPr>
              <w:pStyle w:val="B1"/>
            </w:pPr>
            <w:r>
              <w:t>-</w:t>
            </w:r>
            <w:r>
              <w:tab/>
              <w:t xml:space="preserve">a Type0A-PDCCH CSS set </w:t>
            </w:r>
            <w:r>
              <w:rPr>
                <w:lang w:eastAsia="zh-CN"/>
              </w:rPr>
              <w:t xml:space="preserve">configured by </w:t>
            </w:r>
            <w:proofErr w:type="spellStart"/>
            <w:r>
              <w:rPr>
                <w:i/>
                <w:iCs/>
                <w:lang w:eastAsia="zh-CN"/>
              </w:rPr>
              <w:t>searchSpaceOtherSystemInformation</w:t>
            </w:r>
            <w:proofErr w:type="spellEnd"/>
            <w:r>
              <w:rPr>
                <w:lang w:eastAsia="zh-CN"/>
              </w:rPr>
              <w:t xml:space="preserve"> </w:t>
            </w:r>
            <w:r>
              <w:rPr>
                <w:iCs/>
                <w:lang w:eastAsia="zh-CN"/>
              </w:rPr>
              <w:t xml:space="preserve">in </w:t>
            </w:r>
            <w:r>
              <w:rPr>
                <w:i/>
                <w:iCs/>
                <w:lang w:eastAsia="zh-CN"/>
              </w:rPr>
              <w:t>PDCCH-</w:t>
            </w:r>
            <w:proofErr w:type="spellStart"/>
            <w:r>
              <w:rPr>
                <w:i/>
                <w:iCs/>
                <w:lang w:eastAsia="zh-CN"/>
              </w:rPr>
              <w:t>ConfigCommon</w:t>
            </w:r>
            <w:proofErr w:type="spellEnd"/>
            <w:r>
              <w:t xml:space="preserve"> for a DCI format with CRC scrambled by a SI-RNTI on the primary cell of the MCG</w:t>
            </w:r>
          </w:p>
          <w:p w14:paraId="1C2BA319" w14:textId="77777777" w:rsidR="00F0189C" w:rsidRDefault="00617FF1">
            <w:pPr>
              <w:pStyle w:val="B1"/>
            </w:pPr>
            <w:r>
              <w:lastRenderedPageBreak/>
              <w:t>-</w:t>
            </w:r>
            <w:r>
              <w:tab/>
              <w:t xml:space="preserve">a Type1-PDCCH CSS set </w:t>
            </w:r>
            <w:r>
              <w:rPr>
                <w:lang w:eastAsia="zh-CN"/>
              </w:rPr>
              <w:t xml:space="preserve">configured by </w:t>
            </w:r>
            <w:r>
              <w:rPr>
                <w:i/>
                <w:iCs/>
                <w:lang w:eastAsia="zh-CN"/>
              </w:rPr>
              <w:t>ra-</w:t>
            </w:r>
            <w:proofErr w:type="spellStart"/>
            <w:r>
              <w:rPr>
                <w:i/>
                <w:iCs/>
                <w:lang w:eastAsia="zh-CN"/>
              </w:rPr>
              <w:t>SearchSpace</w:t>
            </w:r>
            <w:proofErr w:type="spellEnd"/>
            <w:r>
              <w:rPr>
                <w:lang w:eastAsia="zh-CN"/>
              </w:rPr>
              <w:t xml:space="preserve"> </w:t>
            </w:r>
            <w:r>
              <w:rPr>
                <w:iCs/>
                <w:lang w:eastAsia="zh-CN"/>
              </w:rPr>
              <w:t xml:space="preserve">in </w:t>
            </w:r>
            <w:r>
              <w:rPr>
                <w:i/>
                <w:iCs/>
                <w:lang w:eastAsia="zh-CN"/>
              </w:rPr>
              <w:t>PDCCH-</w:t>
            </w:r>
            <w:proofErr w:type="spellStart"/>
            <w:r>
              <w:rPr>
                <w:i/>
                <w:iCs/>
                <w:lang w:eastAsia="zh-CN"/>
              </w:rPr>
              <w:t>ConfigCommon</w:t>
            </w:r>
            <w:proofErr w:type="spellEnd"/>
            <w:r>
              <w:t xml:space="preserve"> for a DCI format with CRC scrambled by a RA-RNTI, a </w:t>
            </w:r>
            <w:proofErr w:type="spellStart"/>
            <w:r>
              <w:t>MsgB</w:t>
            </w:r>
            <w:proofErr w:type="spellEnd"/>
            <w:r>
              <w:t>-RNTI, or a TC-RNTI on the primary cell</w:t>
            </w:r>
          </w:p>
          <w:p w14:paraId="511CBBD7" w14:textId="77777777" w:rsidR="00F0189C" w:rsidRDefault="00617FF1">
            <w:pPr>
              <w:pStyle w:val="B1"/>
              <w:rPr>
                <w:lang w:eastAsia="zh-CN"/>
              </w:rPr>
            </w:pPr>
            <w:r>
              <w:t>-</w:t>
            </w:r>
            <w:r>
              <w:tab/>
              <w:t xml:space="preserve">a Type2-PDCCH CSS set </w:t>
            </w:r>
            <w:r>
              <w:rPr>
                <w:lang w:eastAsia="zh-CN"/>
              </w:rPr>
              <w:t xml:space="preserve">configured by </w:t>
            </w:r>
            <w:proofErr w:type="spellStart"/>
            <w:r>
              <w:rPr>
                <w:i/>
                <w:iCs/>
                <w:lang w:eastAsia="zh-CN"/>
              </w:rPr>
              <w:t>pagingSearchSpace</w:t>
            </w:r>
            <w:proofErr w:type="spellEnd"/>
            <w:r>
              <w:t xml:space="preserve"> </w:t>
            </w:r>
            <w:r>
              <w:rPr>
                <w:iCs/>
                <w:lang w:eastAsia="zh-CN"/>
              </w:rPr>
              <w:t xml:space="preserve">in </w:t>
            </w:r>
            <w:r>
              <w:rPr>
                <w:i/>
                <w:iCs/>
                <w:lang w:eastAsia="zh-CN"/>
              </w:rPr>
              <w:t>PDCCH-</w:t>
            </w:r>
            <w:proofErr w:type="spellStart"/>
            <w:r>
              <w:rPr>
                <w:i/>
                <w:iCs/>
                <w:lang w:eastAsia="zh-CN"/>
              </w:rPr>
              <w:t>ConfigCommon</w:t>
            </w:r>
            <w:proofErr w:type="spellEnd"/>
            <w:r>
              <w:t xml:space="preserve"> for a DCI format with CRC scrambled by a P-RNTI on the primary cell of the MCG</w:t>
            </w:r>
          </w:p>
        </w:tc>
      </w:tr>
    </w:tbl>
    <w:p w14:paraId="16522E7A" w14:textId="77777777" w:rsidR="00F0189C" w:rsidRDefault="00F0189C">
      <w:pPr>
        <w:rPr>
          <w:lang w:eastAsia="zh-CN"/>
        </w:rPr>
      </w:pPr>
    </w:p>
    <w:p w14:paraId="69CDB4DE" w14:textId="77777777" w:rsidR="00F0189C" w:rsidRDefault="00617FF1">
      <w:pPr>
        <w:spacing w:before="120"/>
        <w:rPr>
          <w:lang w:eastAsia="zh-CN"/>
        </w:rPr>
      </w:pPr>
      <w:r>
        <w:rPr>
          <w:rFonts w:hint="eastAsia"/>
          <w:lang w:eastAsia="zh-CN"/>
        </w:rPr>
        <w:t xml:space="preserve">Based on above, FL suggestion is to discuss the following proposal. </w:t>
      </w:r>
    </w:p>
    <w:p w14:paraId="13A08B7B" w14:textId="77777777" w:rsidR="00F0189C" w:rsidRDefault="00617FF1">
      <w:pPr>
        <w:rPr>
          <w:b/>
          <w:bCs/>
          <w:i/>
          <w:iCs/>
          <w:lang w:eastAsia="zh-CN"/>
        </w:rPr>
      </w:pPr>
      <w:r>
        <w:rPr>
          <w:b/>
          <w:bCs/>
          <w:i/>
          <w:iCs/>
          <w:lang w:eastAsia="zh-CN"/>
        </w:rPr>
        <w:t>Proposal 4: Study PDCCH enhancement</w:t>
      </w:r>
      <w:r>
        <w:rPr>
          <w:b/>
          <w:bCs/>
          <w:i/>
          <w:iCs/>
        </w:rPr>
        <w:t xml:space="preserve"> </w:t>
      </w:r>
      <w:r>
        <w:rPr>
          <w:b/>
          <w:bCs/>
          <w:i/>
          <w:iCs/>
          <w:lang w:eastAsia="zh-CN"/>
        </w:rPr>
        <w:t xml:space="preserve">for NR </w:t>
      </w:r>
      <w:r>
        <w:rPr>
          <w:b/>
          <w:bCs/>
          <w:i/>
          <w:iCs/>
        </w:rPr>
        <w:t>coverage enhancement</w:t>
      </w:r>
      <w:r>
        <w:rPr>
          <w:b/>
          <w:bCs/>
          <w:i/>
          <w:iCs/>
          <w:lang w:eastAsia="zh-CN"/>
        </w:rPr>
        <w:t xml:space="preserve">. </w:t>
      </w:r>
    </w:p>
    <w:p w14:paraId="1113B791" w14:textId="77777777" w:rsidR="00F0189C" w:rsidRDefault="00617FF1">
      <w:pPr>
        <w:numPr>
          <w:ilvl w:val="0"/>
          <w:numId w:val="32"/>
        </w:numPr>
        <w:rPr>
          <w:b/>
          <w:bCs/>
          <w:i/>
          <w:iCs/>
          <w:lang w:eastAsia="zh-CN"/>
        </w:rPr>
      </w:pPr>
      <w:r>
        <w:rPr>
          <w:rFonts w:hint="eastAsia"/>
          <w:b/>
          <w:bCs/>
          <w:i/>
          <w:iCs/>
          <w:lang w:eastAsia="zh-CN"/>
        </w:rPr>
        <w:t>Study at least PDCCH repetition.</w:t>
      </w:r>
    </w:p>
    <w:p w14:paraId="3C75ECE6" w14:textId="77777777" w:rsidR="00F0189C" w:rsidRDefault="00617FF1">
      <w:pPr>
        <w:numPr>
          <w:ilvl w:val="0"/>
          <w:numId w:val="32"/>
        </w:numPr>
        <w:rPr>
          <w:b/>
          <w:bCs/>
          <w:i/>
          <w:iCs/>
          <w:lang w:eastAsia="zh-CN"/>
        </w:rPr>
      </w:pPr>
      <w:r>
        <w:rPr>
          <w:rFonts w:hint="eastAsia"/>
          <w:b/>
          <w:bCs/>
          <w:i/>
          <w:iCs/>
          <w:lang w:eastAsia="zh-CN"/>
        </w:rPr>
        <w:t>FFS other enhancements.</w:t>
      </w:r>
    </w:p>
    <w:p w14:paraId="130E0860" w14:textId="77777777" w:rsidR="00F0189C" w:rsidRDefault="00617FF1">
      <w:pPr>
        <w:numPr>
          <w:ilvl w:val="0"/>
          <w:numId w:val="32"/>
        </w:numPr>
        <w:rPr>
          <w:b/>
          <w:bCs/>
          <w:i/>
          <w:iCs/>
          <w:lang w:eastAsia="zh-CN"/>
        </w:rPr>
      </w:pPr>
      <w:r>
        <w:rPr>
          <w:b/>
          <w:bCs/>
          <w:i/>
          <w:iCs/>
          <w:lang w:eastAsia="zh-CN"/>
        </w:rPr>
        <w:t xml:space="preserve">For broadcast PDCCH, it includes a PDCCH monitored in </w:t>
      </w:r>
      <w:r>
        <w:rPr>
          <w:b/>
          <w:bCs/>
          <w:i/>
          <w:iCs/>
        </w:rPr>
        <w:t>a Type0</w:t>
      </w:r>
      <w:r>
        <w:rPr>
          <w:b/>
          <w:bCs/>
          <w:i/>
          <w:iCs/>
          <w:lang w:eastAsia="zh-CN"/>
        </w:rPr>
        <w:t>/0A/1/2</w:t>
      </w:r>
      <w:r>
        <w:rPr>
          <w:b/>
          <w:bCs/>
          <w:i/>
          <w:iCs/>
        </w:rPr>
        <w:t>-PDCCH CSS set</w:t>
      </w:r>
      <w:r>
        <w:rPr>
          <w:b/>
          <w:bCs/>
          <w:i/>
          <w:iCs/>
          <w:lang w:eastAsia="zh-CN"/>
        </w:rPr>
        <w:t>.</w:t>
      </w:r>
    </w:p>
    <w:p w14:paraId="1C641608" w14:textId="77777777" w:rsidR="00F0189C" w:rsidRDefault="00F0189C">
      <w:pPr>
        <w:rPr>
          <w:lang w:val="en-GB" w:eastAsia="zh-CN"/>
        </w:rPr>
      </w:pPr>
    </w:p>
    <w:p w14:paraId="46ADEB80" w14:textId="77777777" w:rsidR="00F0189C" w:rsidRDefault="00617FF1">
      <w:pPr>
        <w:rPr>
          <w:lang w:val="en-GB" w:eastAsia="zh-CN"/>
        </w:rPr>
      </w:pPr>
      <w:r>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14:paraId="201704C7" w14:textId="77777777">
        <w:tc>
          <w:tcPr>
            <w:tcW w:w="1615" w:type="dxa"/>
            <w:shd w:val="clear" w:color="auto" w:fill="auto"/>
            <w:vAlign w:val="center"/>
          </w:tcPr>
          <w:p w14:paraId="193068FD" w14:textId="77777777"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14:paraId="7138836E" w14:textId="77777777" w:rsidR="00F0189C" w:rsidRDefault="00617FF1">
            <w:pPr>
              <w:jc w:val="center"/>
              <w:rPr>
                <w:b/>
                <w:lang w:val="en-GB" w:eastAsia="zh-CN"/>
              </w:rPr>
            </w:pPr>
            <w:r>
              <w:rPr>
                <w:b/>
                <w:lang w:val="en-GB" w:eastAsia="zh-CN"/>
              </w:rPr>
              <w:t>C</w:t>
            </w:r>
            <w:r>
              <w:rPr>
                <w:rFonts w:hint="eastAsia"/>
                <w:b/>
                <w:lang w:val="en-GB" w:eastAsia="zh-CN"/>
              </w:rPr>
              <w:t>omments</w:t>
            </w:r>
          </w:p>
        </w:tc>
      </w:tr>
      <w:tr w:rsidR="00F0189C" w14:paraId="0FF520B8" w14:textId="77777777">
        <w:tc>
          <w:tcPr>
            <w:tcW w:w="1615" w:type="dxa"/>
            <w:shd w:val="clear" w:color="auto" w:fill="auto"/>
            <w:vAlign w:val="center"/>
          </w:tcPr>
          <w:p w14:paraId="2E1F1CD6" w14:textId="77777777" w:rsidR="00F0189C" w:rsidRDefault="00617FF1">
            <w:pPr>
              <w:jc w:val="center"/>
              <w:rPr>
                <w:lang w:eastAsia="zh-CN"/>
              </w:rPr>
            </w:pPr>
            <w:r>
              <w:rPr>
                <w:rFonts w:hint="eastAsia"/>
                <w:lang w:eastAsia="zh-CN"/>
              </w:rPr>
              <w:t>CATT</w:t>
            </w:r>
          </w:p>
        </w:tc>
        <w:tc>
          <w:tcPr>
            <w:tcW w:w="8416" w:type="dxa"/>
            <w:shd w:val="clear" w:color="auto" w:fill="auto"/>
            <w:vAlign w:val="center"/>
          </w:tcPr>
          <w:p w14:paraId="7AA20FB6" w14:textId="77777777" w:rsidR="00F0189C" w:rsidRDefault="00617FF1">
            <w:pPr>
              <w:rPr>
                <w:lang w:eastAsia="zh-CN"/>
              </w:rPr>
            </w:pPr>
            <w:r>
              <w:rPr>
                <w:rFonts w:hint="eastAsia"/>
                <w:lang w:eastAsia="zh-CN"/>
              </w:rPr>
              <w:t xml:space="preserve">We are generally fine with the proposal. However, as we commented on the online session, any change on the broadcast PDCCH should be very careful and the motivation should be verified very well. </w:t>
            </w:r>
          </w:p>
          <w:p w14:paraId="3641AE62" w14:textId="77777777" w:rsidR="00F0189C" w:rsidRDefault="00617FF1">
            <w:pPr>
              <w:rPr>
                <w:lang w:eastAsia="zh-CN"/>
              </w:rPr>
            </w:pPr>
            <w:r>
              <w:rPr>
                <w:rFonts w:hint="eastAsia"/>
                <w:lang w:eastAsia="zh-CN"/>
              </w:rPr>
              <w:t>Furthermore, the third bullet seems not necessary as it is the common understanding of what broadcast PDCCH is. If the intention is to provide more information on the target PDCCH, it may be better to put an FFS such as CSS or USS.</w:t>
            </w:r>
          </w:p>
          <w:p w14:paraId="10CBA36C" w14:textId="77777777" w:rsidR="00F0189C" w:rsidRDefault="00617FF1">
            <w:pPr>
              <w:rPr>
                <w:lang w:eastAsia="zh-CN"/>
              </w:rPr>
            </w:pPr>
            <w:proofErr w:type="gramStart"/>
            <w:r>
              <w:rPr>
                <w:rFonts w:hint="eastAsia"/>
                <w:lang w:eastAsia="zh-CN"/>
              </w:rPr>
              <w:t>Hence</w:t>
            </w:r>
            <w:proofErr w:type="gramEnd"/>
            <w:r>
              <w:rPr>
                <w:rFonts w:hint="eastAsia"/>
                <w:lang w:eastAsia="zh-CN"/>
              </w:rPr>
              <w:t xml:space="preserve"> we propose the following modification based on FL</w:t>
            </w:r>
            <w:r>
              <w:rPr>
                <w:lang w:eastAsia="zh-CN"/>
              </w:rPr>
              <w:t>’</w:t>
            </w:r>
            <w:r>
              <w:rPr>
                <w:rFonts w:hint="eastAsia"/>
                <w:lang w:eastAsia="zh-CN"/>
              </w:rPr>
              <w:t>s proposal.</w:t>
            </w:r>
          </w:p>
          <w:p w14:paraId="6F491417" w14:textId="77777777" w:rsidR="00F0189C" w:rsidRDefault="00617FF1">
            <w:pPr>
              <w:rPr>
                <w:b/>
                <w:bCs/>
                <w:i/>
                <w:iCs/>
                <w:lang w:eastAsia="zh-CN"/>
              </w:rPr>
            </w:pPr>
            <w:r>
              <w:rPr>
                <w:b/>
                <w:bCs/>
                <w:i/>
                <w:iCs/>
                <w:lang w:eastAsia="zh-CN"/>
              </w:rPr>
              <w:t>Proposal 4: Study</w:t>
            </w:r>
            <w:r>
              <w:rPr>
                <w:b/>
                <w:bCs/>
                <w:i/>
                <w:iCs/>
                <w:color w:val="FF0000"/>
                <w:u w:val="single"/>
                <w:lang w:eastAsia="zh-CN"/>
              </w:rPr>
              <w:t xml:space="preserve"> </w:t>
            </w:r>
            <w:r>
              <w:rPr>
                <w:rFonts w:hint="eastAsia"/>
                <w:b/>
                <w:bCs/>
                <w:i/>
                <w:iCs/>
                <w:color w:val="FF0000"/>
                <w:u w:val="single"/>
                <w:lang w:eastAsia="zh-CN"/>
              </w:rPr>
              <w:t xml:space="preserve">whether and how to enhance </w:t>
            </w:r>
            <w:r>
              <w:rPr>
                <w:b/>
                <w:bCs/>
                <w:i/>
                <w:iCs/>
                <w:lang w:eastAsia="zh-CN"/>
              </w:rPr>
              <w:t xml:space="preserve">PDCCH </w:t>
            </w:r>
            <w:r>
              <w:rPr>
                <w:b/>
                <w:bCs/>
                <w:i/>
                <w:iCs/>
                <w:strike/>
                <w:color w:val="FF0000"/>
                <w:lang w:eastAsia="zh-CN"/>
              </w:rPr>
              <w:t>enhancement</w:t>
            </w:r>
            <w:r>
              <w:rPr>
                <w:b/>
                <w:bCs/>
                <w:i/>
                <w:iCs/>
                <w:strike/>
                <w:color w:val="FF0000"/>
              </w:rPr>
              <w:t xml:space="preserve"> </w:t>
            </w:r>
            <w:r>
              <w:rPr>
                <w:b/>
                <w:bCs/>
                <w:i/>
                <w:iCs/>
                <w:lang w:eastAsia="zh-CN"/>
              </w:rPr>
              <w:t xml:space="preserve">for NR </w:t>
            </w:r>
            <w:r>
              <w:rPr>
                <w:b/>
                <w:bCs/>
                <w:i/>
                <w:iCs/>
              </w:rPr>
              <w:t>coverage enhancement</w:t>
            </w:r>
            <w:r>
              <w:rPr>
                <w:b/>
                <w:bCs/>
                <w:i/>
                <w:iCs/>
                <w:lang w:eastAsia="zh-CN"/>
              </w:rPr>
              <w:t xml:space="preserve">. </w:t>
            </w:r>
          </w:p>
          <w:p w14:paraId="6194967D" w14:textId="77777777" w:rsidR="00F0189C" w:rsidRDefault="00617FF1">
            <w:pPr>
              <w:numPr>
                <w:ilvl w:val="0"/>
                <w:numId w:val="32"/>
              </w:numPr>
              <w:rPr>
                <w:b/>
                <w:bCs/>
                <w:i/>
                <w:iCs/>
                <w:lang w:eastAsia="zh-CN"/>
              </w:rPr>
            </w:pPr>
            <w:r>
              <w:rPr>
                <w:rFonts w:hint="eastAsia"/>
                <w:b/>
                <w:bCs/>
                <w:i/>
                <w:iCs/>
                <w:lang w:eastAsia="zh-CN"/>
              </w:rPr>
              <w:t>Study at least PDCCH repetition.</w:t>
            </w:r>
          </w:p>
          <w:p w14:paraId="1C5E150D" w14:textId="77777777" w:rsidR="00F0189C" w:rsidRDefault="00617FF1">
            <w:pPr>
              <w:numPr>
                <w:ilvl w:val="0"/>
                <w:numId w:val="32"/>
              </w:numPr>
              <w:rPr>
                <w:b/>
                <w:bCs/>
                <w:i/>
                <w:iCs/>
                <w:lang w:eastAsia="zh-CN"/>
              </w:rPr>
            </w:pPr>
            <w:r>
              <w:rPr>
                <w:rFonts w:hint="eastAsia"/>
                <w:b/>
                <w:bCs/>
                <w:i/>
                <w:iCs/>
                <w:lang w:eastAsia="zh-CN"/>
              </w:rPr>
              <w:t>FFS other enhancements.</w:t>
            </w:r>
          </w:p>
          <w:p w14:paraId="605A4CD1" w14:textId="77777777" w:rsidR="00F0189C" w:rsidRDefault="00617FF1">
            <w:pPr>
              <w:numPr>
                <w:ilvl w:val="0"/>
                <w:numId w:val="32"/>
              </w:numPr>
              <w:rPr>
                <w:b/>
                <w:bCs/>
                <w:i/>
                <w:iCs/>
                <w:lang w:eastAsia="zh-CN"/>
              </w:rPr>
            </w:pPr>
            <w:r>
              <w:rPr>
                <w:rFonts w:hint="eastAsia"/>
                <w:b/>
                <w:bCs/>
                <w:i/>
                <w:iCs/>
                <w:color w:val="FF0000"/>
                <w:u w:val="single"/>
                <w:lang w:eastAsia="zh-CN"/>
              </w:rPr>
              <w:t xml:space="preserve">FFS CSS and/or USS </w:t>
            </w:r>
            <w:proofErr w:type="gramStart"/>
            <w:r>
              <w:rPr>
                <w:b/>
                <w:bCs/>
                <w:i/>
                <w:iCs/>
                <w:strike/>
                <w:color w:val="FF0000"/>
                <w:lang w:eastAsia="zh-CN"/>
              </w:rPr>
              <w:t>For</w:t>
            </w:r>
            <w:proofErr w:type="gramEnd"/>
            <w:r>
              <w:rPr>
                <w:b/>
                <w:bCs/>
                <w:i/>
                <w:iCs/>
                <w:strike/>
                <w:color w:val="FF0000"/>
                <w:lang w:eastAsia="zh-CN"/>
              </w:rPr>
              <w:t xml:space="preserve"> broadcast PDCCH, it includes a PDCCH monitored in </w:t>
            </w:r>
            <w:r>
              <w:rPr>
                <w:b/>
                <w:bCs/>
                <w:i/>
                <w:iCs/>
                <w:strike/>
                <w:color w:val="FF0000"/>
              </w:rPr>
              <w:t>a Type0</w:t>
            </w:r>
            <w:r>
              <w:rPr>
                <w:b/>
                <w:bCs/>
                <w:i/>
                <w:iCs/>
                <w:strike/>
                <w:color w:val="FF0000"/>
                <w:lang w:eastAsia="zh-CN"/>
              </w:rPr>
              <w:t>/0A/1/2</w:t>
            </w:r>
            <w:r>
              <w:rPr>
                <w:b/>
                <w:bCs/>
                <w:i/>
                <w:iCs/>
                <w:strike/>
                <w:color w:val="FF0000"/>
              </w:rPr>
              <w:t>-PDCCH CSS set</w:t>
            </w:r>
            <w:r>
              <w:rPr>
                <w:b/>
                <w:bCs/>
                <w:i/>
                <w:iCs/>
                <w:lang w:eastAsia="zh-CN"/>
              </w:rPr>
              <w:t>.</w:t>
            </w:r>
          </w:p>
          <w:p w14:paraId="0341D781" w14:textId="77777777" w:rsidR="00F0189C" w:rsidRDefault="00F0189C">
            <w:pPr>
              <w:rPr>
                <w:lang w:eastAsia="zh-CN"/>
              </w:rPr>
            </w:pPr>
          </w:p>
        </w:tc>
      </w:tr>
      <w:tr w:rsidR="00F0189C" w14:paraId="5D81B43E" w14:textId="77777777">
        <w:tc>
          <w:tcPr>
            <w:tcW w:w="1615" w:type="dxa"/>
            <w:shd w:val="clear" w:color="auto" w:fill="auto"/>
            <w:vAlign w:val="center"/>
          </w:tcPr>
          <w:p w14:paraId="49F4F6CE" w14:textId="77777777" w:rsidR="00F0189C" w:rsidRDefault="00617FF1">
            <w:pPr>
              <w:jc w:val="center"/>
              <w:rPr>
                <w:lang w:eastAsia="zh-CN"/>
              </w:rPr>
            </w:pPr>
            <w:r>
              <w:rPr>
                <w:lang w:eastAsia="zh-CN"/>
              </w:rPr>
              <w:t>Samsung</w:t>
            </w:r>
          </w:p>
        </w:tc>
        <w:tc>
          <w:tcPr>
            <w:tcW w:w="8416" w:type="dxa"/>
            <w:shd w:val="clear" w:color="auto" w:fill="auto"/>
            <w:vAlign w:val="center"/>
          </w:tcPr>
          <w:p w14:paraId="55AD2403" w14:textId="77777777" w:rsidR="00F0189C" w:rsidRDefault="00617FF1">
            <w:pPr>
              <w:rPr>
                <w:lang w:eastAsia="zh-CN"/>
              </w:rPr>
            </w:pPr>
            <w:r>
              <w:rPr>
                <w:lang w:eastAsia="zh-CN"/>
              </w:rPr>
              <w:t>W</w:t>
            </w:r>
            <w:r>
              <w:rPr>
                <w:rFonts w:hint="eastAsia"/>
                <w:lang w:eastAsia="zh-CN"/>
              </w:rPr>
              <w:t xml:space="preserve">e are </w:t>
            </w:r>
            <w:r>
              <w:rPr>
                <w:lang w:eastAsia="zh-CN"/>
              </w:rPr>
              <w:t xml:space="preserve">generally </w:t>
            </w:r>
            <w:r>
              <w:rPr>
                <w:rFonts w:hint="eastAsia"/>
                <w:lang w:eastAsia="zh-CN"/>
              </w:rPr>
              <w:t xml:space="preserve">fine </w:t>
            </w:r>
            <w:r>
              <w:rPr>
                <w:lang w:eastAsia="zh-CN"/>
              </w:rPr>
              <w:t>with</w:t>
            </w:r>
            <w:r>
              <w:rPr>
                <w:rFonts w:hint="eastAsia"/>
                <w:lang w:eastAsia="zh-CN"/>
              </w:rPr>
              <w:t xml:space="preserve"> FL</w:t>
            </w:r>
            <w:r>
              <w:rPr>
                <w:lang w:eastAsia="zh-CN"/>
              </w:rPr>
              <w:t>’</w:t>
            </w:r>
            <w:r>
              <w:rPr>
                <w:rFonts w:hint="eastAsia"/>
                <w:lang w:eastAsia="zh-CN"/>
              </w:rPr>
              <w:t>s proposal.</w:t>
            </w:r>
            <w:r>
              <w:rPr>
                <w:lang w:eastAsia="zh-CN"/>
              </w:rPr>
              <w:t xml:space="preserve"> </w:t>
            </w:r>
          </w:p>
          <w:p w14:paraId="6E4B657F" w14:textId="77777777" w:rsidR="00F0189C" w:rsidRDefault="00617FF1">
            <w:pPr>
              <w:rPr>
                <w:lang w:eastAsia="zh-CN"/>
              </w:rPr>
            </w:pPr>
            <w:r>
              <w:rPr>
                <w:lang w:eastAsia="zh-CN"/>
              </w:rPr>
              <w:t xml:space="preserve">One comment is that “repetition” is interpreted broadly to include all domains (time/frequency/spatial) </w:t>
            </w:r>
            <w:proofErr w:type="gramStart"/>
            <w:r>
              <w:rPr>
                <w:lang w:eastAsia="zh-CN"/>
              </w:rPr>
              <w:t>and also</w:t>
            </w:r>
            <w:proofErr w:type="gramEnd"/>
            <w:r>
              <w:rPr>
                <w:lang w:eastAsia="zh-CN"/>
              </w:rPr>
              <w:t xml:space="preserve"> include the possibility for CCE aggregation levels larger than 16 CCEs.</w:t>
            </w:r>
          </w:p>
        </w:tc>
      </w:tr>
      <w:tr w:rsidR="00F0189C" w14:paraId="67C1BAD6" w14:textId="77777777">
        <w:tc>
          <w:tcPr>
            <w:tcW w:w="1615" w:type="dxa"/>
            <w:shd w:val="clear" w:color="auto" w:fill="auto"/>
            <w:vAlign w:val="center"/>
          </w:tcPr>
          <w:p w14:paraId="53EC9925" w14:textId="77777777" w:rsidR="00F0189C" w:rsidRDefault="00617FF1">
            <w:pPr>
              <w:jc w:val="center"/>
              <w:rPr>
                <w:lang w:eastAsia="zh-CN"/>
              </w:rPr>
            </w:pPr>
            <w:r>
              <w:rPr>
                <w:lang w:eastAsia="zh-CN"/>
              </w:rPr>
              <w:t>Intel</w:t>
            </w:r>
          </w:p>
        </w:tc>
        <w:tc>
          <w:tcPr>
            <w:tcW w:w="8416" w:type="dxa"/>
            <w:shd w:val="clear" w:color="auto" w:fill="auto"/>
            <w:vAlign w:val="center"/>
          </w:tcPr>
          <w:p w14:paraId="36BC0C7D" w14:textId="77777777" w:rsidR="00F0189C" w:rsidRDefault="00617FF1">
            <w:pPr>
              <w:rPr>
                <w:lang w:eastAsia="zh-CN"/>
              </w:rPr>
            </w:pPr>
            <w:r>
              <w:rPr>
                <w:lang w:eastAsia="zh-CN"/>
              </w:rPr>
              <w:t xml:space="preserve">Before we make any suggestion for study on PDCCH enhancement, we need to first understand whether PDCCH is the performance bottleneck. At least based on our link budget analysis, we do not see the need for PDCCH coverage enhancement. </w:t>
            </w:r>
          </w:p>
          <w:p w14:paraId="6737EE66" w14:textId="77777777" w:rsidR="00F0189C" w:rsidRDefault="00617FF1">
            <w:pPr>
              <w:rPr>
                <w:lang w:eastAsia="zh-CN"/>
              </w:rPr>
            </w:pPr>
            <w:proofErr w:type="gramStart"/>
            <w:r>
              <w:rPr>
                <w:lang w:eastAsia="zh-CN"/>
              </w:rPr>
              <w:t>So</w:t>
            </w:r>
            <w:proofErr w:type="gramEnd"/>
            <w:r>
              <w:rPr>
                <w:lang w:eastAsia="zh-CN"/>
              </w:rPr>
              <w:t xml:space="preserve"> we do not support this proposal. </w:t>
            </w:r>
          </w:p>
        </w:tc>
      </w:tr>
      <w:tr w:rsidR="00F0189C" w14:paraId="33310BED" w14:textId="77777777">
        <w:tc>
          <w:tcPr>
            <w:tcW w:w="1615" w:type="dxa"/>
            <w:shd w:val="clear" w:color="auto" w:fill="auto"/>
            <w:vAlign w:val="center"/>
          </w:tcPr>
          <w:p w14:paraId="0E298048" w14:textId="77777777" w:rsidR="00F0189C" w:rsidRDefault="00617FF1">
            <w:pPr>
              <w:jc w:val="center"/>
              <w:rPr>
                <w:lang w:eastAsia="zh-CN"/>
              </w:rPr>
            </w:pPr>
            <w:r>
              <w:rPr>
                <w:lang w:eastAsia="zh-CN"/>
              </w:rPr>
              <w:t>NTT DOCOMO</w:t>
            </w:r>
          </w:p>
        </w:tc>
        <w:tc>
          <w:tcPr>
            <w:tcW w:w="8416" w:type="dxa"/>
            <w:shd w:val="clear" w:color="auto" w:fill="auto"/>
            <w:vAlign w:val="center"/>
          </w:tcPr>
          <w:p w14:paraId="692B0A25" w14:textId="77777777" w:rsidR="00F0189C" w:rsidRDefault="00617FF1">
            <w:pPr>
              <w:rPr>
                <w:rFonts w:eastAsia="MS Mincho"/>
                <w:lang w:eastAsia="ja-JP"/>
              </w:rPr>
            </w:pPr>
            <w:r>
              <w:rPr>
                <w:rFonts w:eastAsia="MS Mincho" w:hint="eastAsia"/>
                <w:lang w:eastAsia="ja-JP"/>
              </w:rPr>
              <w:t xml:space="preserve">We support the </w:t>
            </w:r>
            <w:r>
              <w:rPr>
                <w:rFonts w:eastAsia="MS Mincho"/>
                <w:lang w:eastAsia="ja-JP"/>
              </w:rPr>
              <w:t xml:space="preserve">FL </w:t>
            </w:r>
            <w:r>
              <w:rPr>
                <w:rFonts w:eastAsia="MS Mincho" w:hint="eastAsia"/>
                <w:lang w:eastAsia="ja-JP"/>
              </w:rPr>
              <w:t>proposal.</w:t>
            </w:r>
          </w:p>
        </w:tc>
      </w:tr>
      <w:tr w:rsidR="00F0189C" w14:paraId="50A60CA7" w14:textId="77777777">
        <w:tc>
          <w:tcPr>
            <w:tcW w:w="1615" w:type="dxa"/>
            <w:shd w:val="clear" w:color="auto" w:fill="auto"/>
            <w:vAlign w:val="center"/>
          </w:tcPr>
          <w:p w14:paraId="7BA35ECE" w14:textId="77777777" w:rsidR="00F0189C" w:rsidRDefault="00617FF1">
            <w:pPr>
              <w:jc w:val="center"/>
              <w:rPr>
                <w:lang w:eastAsia="zh-CN"/>
              </w:rPr>
            </w:pPr>
            <w:proofErr w:type="spellStart"/>
            <w:r>
              <w:rPr>
                <w:lang w:eastAsia="zh-CN"/>
              </w:rPr>
              <w:t>InterDigital</w:t>
            </w:r>
            <w:proofErr w:type="spellEnd"/>
          </w:p>
        </w:tc>
        <w:tc>
          <w:tcPr>
            <w:tcW w:w="8416" w:type="dxa"/>
            <w:shd w:val="clear" w:color="auto" w:fill="auto"/>
            <w:vAlign w:val="center"/>
          </w:tcPr>
          <w:p w14:paraId="457911A0" w14:textId="77777777" w:rsidR="00F0189C" w:rsidRDefault="00617FF1">
            <w:pPr>
              <w:rPr>
                <w:rFonts w:eastAsia="MS Mincho"/>
                <w:lang w:eastAsia="ja-JP"/>
              </w:rPr>
            </w:pPr>
            <w:r>
              <w:rPr>
                <w:lang w:eastAsia="zh-CN"/>
              </w:rPr>
              <w:t>We support the proposal from the FL</w:t>
            </w:r>
          </w:p>
        </w:tc>
      </w:tr>
      <w:tr w:rsidR="00F0189C" w14:paraId="0EA1B6EB" w14:textId="77777777">
        <w:tc>
          <w:tcPr>
            <w:tcW w:w="1615" w:type="dxa"/>
            <w:shd w:val="clear" w:color="auto" w:fill="auto"/>
            <w:vAlign w:val="center"/>
          </w:tcPr>
          <w:p w14:paraId="0D40413B" w14:textId="77777777" w:rsidR="00F0189C" w:rsidRDefault="00617FF1">
            <w:pPr>
              <w:jc w:val="center"/>
              <w:rPr>
                <w:lang w:eastAsia="zh-CN"/>
              </w:rPr>
            </w:pPr>
            <w:r>
              <w:rPr>
                <w:rFonts w:hint="eastAsia"/>
                <w:lang w:eastAsia="zh-CN"/>
              </w:rPr>
              <w:t>v</w:t>
            </w:r>
            <w:r>
              <w:rPr>
                <w:lang w:eastAsia="zh-CN"/>
              </w:rPr>
              <w:t>ivo</w:t>
            </w:r>
          </w:p>
        </w:tc>
        <w:tc>
          <w:tcPr>
            <w:tcW w:w="8416" w:type="dxa"/>
            <w:shd w:val="clear" w:color="auto" w:fill="auto"/>
            <w:vAlign w:val="center"/>
          </w:tcPr>
          <w:p w14:paraId="751330BF" w14:textId="77777777" w:rsidR="00F0189C" w:rsidRDefault="00617FF1">
            <w:pPr>
              <w:rPr>
                <w:lang w:eastAsia="zh-CN"/>
              </w:rPr>
            </w:pPr>
            <w:r>
              <w:rPr>
                <w:lang w:eastAsia="zh-CN"/>
              </w:rPr>
              <w:t>According to our evaluation results, downlink channels, including PDCCH, are not the limiting channels. There is no need to study PDCCH enhancement in CE SI.</w:t>
            </w:r>
          </w:p>
          <w:p w14:paraId="7C42180D" w14:textId="77777777" w:rsidR="00F0189C" w:rsidRDefault="00617FF1">
            <w:pPr>
              <w:rPr>
                <w:lang w:eastAsia="zh-CN"/>
              </w:rPr>
            </w:pPr>
            <w:r>
              <w:rPr>
                <w:lang w:eastAsia="zh-CN"/>
              </w:rPr>
              <w:t xml:space="preserve">It is widely accepted that the coverage of </w:t>
            </w:r>
            <w:proofErr w:type="spellStart"/>
            <w:r>
              <w:rPr>
                <w:lang w:eastAsia="zh-CN"/>
              </w:rPr>
              <w:t>RedCap</w:t>
            </w:r>
            <w:proofErr w:type="spellEnd"/>
            <w:r>
              <w:rPr>
                <w:lang w:eastAsia="zh-CN"/>
              </w:rPr>
              <w:t xml:space="preserve"> UE is inferior to that of the normal UE, especially for downlink channels. If UE specific PDCCH or broadcast PDCCH cannot satisfy the coverage requirement, </w:t>
            </w:r>
            <w:proofErr w:type="spellStart"/>
            <w:r>
              <w:rPr>
                <w:lang w:eastAsia="zh-CN"/>
              </w:rPr>
              <w:t>RedCap</w:t>
            </w:r>
            <w:proofErr w:type="spellEnd"/>
            <w:r>
              <w:rPr>
                <w:lang w:eastAsia="zh-CN"/>
              </w:rPr>
              <w:t xml:space="preserve"> UE would suffer from a much worse coverage. We suggest </w:t>
            </w:r>
            <w:proofErr w:type="gramStart"/>
            <w:r>
              <w:rPr>
                <w:lang w:eastAsia="zh-CN"/>
              </w:rPr>
              <w:t xml:space="preserve">to </w:t>
            </w:r>
            <w:r>
              <w:rPr>
                <w:rFonts w:hint="eastAsia"/>
                <w:lang w:eastAsia="zh-CN"/>
              </w:rPr>
              <w:t>consider</w:t>
            </w:r>
            <w:proofErr w:type="gramEnd"/>
            <w:r>
              <w:rPr>
                <w:lang w:eastAsia="zh-CN"/>
              </w:rPr>
              <w:t xml:space="preserve"> </w:t>
            </w:r>
            <w:r>
              <w:rPr>
                <w:rFonts w:hint="eastAsia"/>
                <w:lang w:eastAsia="zh-CN"/>
              </w:rPr>
              <w:t>PDCCH</w:t>
            </w:r>
            <w:r>
              <w:rPr>
                <w:lang w:eastAsia="zh-CN"/>
              </w:rPr>
              <w:t xml:space="preserve"> </w:t>
            </w:r>
            <w:r>
              <w:rPr>
                <w:rFonts w:hint="eastAsia"/>
                <w:lang w:eastAsia="zh-CN"/>
              </w:rPr>
              <w:t>enhancements</w:t>
            </w:r>
            <w:r>
              <w:rPr>
                <w:lang w:eastAsia="zh-CN"/>
              </w:rPr>
              <w:t xml:space="preserve"> </w:t>
            </w:r>
            <w:r>
              <w:rPr>
                <w:rFonts w:hint="eastAsia"/>
                <w:lang w:eastAsia="zh-CN"/>
              </w:rPr>
              <w:t>in</w:t>
            </w:r>
            <w:r>
              <w:rPr>
                <w:lang w:eastAsia="zh-CN"/>
              </w:rPr>
              <w:t xml:space="preserve"> </w:t>
            </w:r>
            <w:proofErr w:type="spellStart"/>
            <w:r>
              <w:rPr>
                <w:lang w:eastAsia="zh-CN"/>
              </w:rPr>
              <w:t>RedCap</w:t>
            </w:r>
            <w:proofErr w:type="spellEnd"/>
            <w:r>
              <w:rPr>
                <w:lang w:eastAsia="zh-CN"/>
              </w:rPr>
              <w:t xml:space="preserve"> SI</w:t>
            </w:r>
            <w:r>
              <w:rPr>
                <w:rFonts w:hint="eastAsia"/>
                <w:lang w:eastAsia="zh-CN"/>
              </w:rPr>
              <w:t>.</w:t>
            </w:r>
            <w:r>
              <w:rPr>
                <w:lang w:eastAsia="zh-CN"/>
              </w:rPr>
              <w:t xml:space="preserve"> </w:t>
            </w:r>
          </w:p>
        </w:tc>
      </w:tr>
      <w:tr w:rsidR="00F0189C" w14:paraId="3F400DDD" w14:textId="77777777">
        <w:tc>
          <w:tcPr>
            <w:tcW w:w="1615" w:type="dxa"/>
            <w:shd w:val="clear" w:color="auto" w:fill="auto"/>
            <w:vAlign w:val="center"/>
          </w:tcPr>
          <w:p w14:paraId="6CF30326" w14:textId="77777777" w:rsidR="00F0189C" w:rsidRDefault="00617FF1">
            <w:pPr>
              <w:jc w:val="center"/>
              <w:rPr>
                <w:lang w:eastAsia="zh-CN"/>
              </w:rPr>
            </w:pPr>
            <w:r>
              <w:rPr>
                <w:lang w:eastAsia="zh-CN"/>
              </w:rPr>
              <w:t>Qualcomm</w:t>
            </w:r>
          </w:p>
        </w:tc>
        <w:tc>
          <w:tcPr>
            <w:tcW w:w="8416" w:type="dxa"/>
            <w:shd w:val="clear" w:color="auto" w:fill="auto"/>
            <w:vAlign w:val="center"/>
          </w:tcPr>
          <w:p w14:paraId="41CCC855" w14:textId="77777777" w:rsidR="00F0189C" w:rsidRDefault="00617FF1">
            <w:pPr>
              <w:rPr>
                <w:lang w:eastAsia="zh-CN"/>
              </w:rPr>
            </w:pPr>
            <w:r>
              <w:rPr>
                <w:lang w:eastAsia="zh-CN"/>
              </w:rPr>
              <w:t>We think the emphasis should be on broadcast/RACH, because unicast PDCCH does not have much coverage issues in most scenarios. We suggest the following change to the proposal:</w:t>
            </w:r>
          </w:p>
          <w:p w14:paraId="682E44B6" w14:textId="77777777" w:rsidR="00F0189C" w:rsidRDefault="00617FF1">
            <w:pPr>
              <w:rPr>
                <w:b/>
                <w:bCs/>
                <w:i/>
                <w:iCs/>
                <w:lang w:eastAsia="zh-CN"/>
              </w:rPr>
            </w:pPr>
            <w:r>
              <w:rPr>
                <w:b/>
                <w:bCs/>
                <w:i/>
                <w:iCs/>
                <w:lang w:eastAsia="zh-CN"/>
              </w:rPr>
              <w:lastRenderedPageBreak/>
              <w:t>Proposal 4: Study PDCCH enhancement</w:t>
            </w:r>
            <w:r>
              <w:rPr>
                <w:b/>
                <w:bCs/>
                <w:i/>
                <w:iCs/>
              </w:rPr>
              <w:t xml:space="preserve"> </w:t>
            </w:r>
            <w:r>
              <w:rPr>
                <w:b/>
                <w:bCs/>
                <w:i/>
                <w:iCs/>
                <w:lang w:eastAsia="zh-CN"/>
              </w:rPr>
              <w:t xml:space="preserve">for NR </w:t>
            </w:r>
            <w:r>
              <w:rPr>
                <w:b/>
                <w:bCs/>
                <w:i/>
                <w:iCs/>
              </w:rPr>
              <w:t>coverage enhancement, at least for broadcast/RACH</w:t>
            </w:r>
            <w:r>
              <w:rPr>
                <w:b/>
                <w:bCs/>
                <w:i/>
                <w:iCs/>
                <w:lang w:eastAsia="zh-CN"/>
              </w:rPr>
              <w:t xml:space="preserve">. </w:t>
            </w:r>
          </w:p>
          <w:p w14:paraId="520EE02B" w14:textId="77777777" w:rsidR="00F0189C" w:rsidRDefault="00617FF1">
            <w:pPr>
              <w:numPr>
                <w:ilvl w:val="0"/>
                <w:numId w:val="32"/>
              </w:numPr>
              <w:rPr>
                <w:b/>
                <w:bCs/>
                <w:i/>
                <w:iCs/>
                <w:lang w:eastAsia="zh-CN"/>
              </w:rPr>
            </w:pPr>
            <w:r>
              <w:rPr>
                <w:b/>
                <w:bCs/>
                <w:i/>
                <w:iCs/>
                <w:lang w:eastAsia="zh-CN"/>
              </w:rPr>
              <w:t xml:space="preserve">For broadcast PDCCH, it includes a PDCCH monitored in </w:t>
            </w:r>
            <w:r>
              <w:rPr>
                <w:b/>
                <w:bCs/>
                <w:i/>
                <w:iCs/>
              </w:rPr>
              <w:t>a Type0</w:t>
            </w:r>
            <w:r>
              <w:rPr>
                <w:b/>
                <w:bCs/>
                <w:i/>
                <w:iCs/>
                <w:lang w:eastAsia="zh-CN"/>
              </w:rPr>
              <w:t>/0A/1/2</w:t>
            </w:r>
            <w:r>
              <w:rPr>
                <w:b/>
                <w:bCs/>
                <w:i/>
                <w:iCs/>
              </w:rPr>
              <w:t>-PDCCH CSS set</w:t>
            </w:r>
            <w:r>
              <w:rPr>
                <w:b/>
                <w:bCs/>
                <w:i/>
                <w:iCs/>
                <w:lang w:eastAsia="zh-CN"/>
              </w:rPr>
              <w:t>.</w:t>
            </w:r>
          </w:p>
          <w:p w14:paraId="1FBABA99" w14:textId="77777777" w:rsidR="00F0189C" w:rsidRDefault="00617FF1">
            <w:pPr>
              <w:numPr>
                <w:ilvl w:val="0"/>
                <w:numId w:val="32"/>
              </w:numPr>
              <w:rPr>
                <w:b/>
                <w:bCs/>
                <w:i/>
                <w:iCs/>
                <w:lang w:eastAsia="zh-CN"/>
              </w:rPr>
            </w:pPr>
            <w:r>
              <w:rPr>
                <w:rFonts w:hint="eastAsia"/>
                <w:b/>
                <w:bCs/>
                <w:i/>
                <w:iCs/>
                <w:lang w:eastAsia="zh-CN"/>
              </w:rPr>
              <w:t>Study at least PDCCH repetition.</w:t>
            </w:r>
          </w:p>
          <w:p w14:paraId="5995456A" w14:textId="77777777" w:rsidR="00F0189C" w:rsidRDefault="00617FF1">
            <w:pPr>
              <w:numPr>
                <w:ilvl w:val="0"/>
                <w:numId w:val="32"/>
              </w:numPr>
              <w:rPr>
                <w:b/>
                <w:bCs/>
                <w:i/>
                <w:iCs/>
                <w:lang w:eastAsia="zh-CN"/>
              </w:rPr>
            </w:pPr>
            <w:r>
              <w:rPr>
                <w:rFonts w:hint="eastAsia"/>
                <w:b/>
                <w:bCs/>
                <w:i/>
                <w:iCs/>
                <w:lang w:eastAsia="zh-CN"/>
              </w:rPr>
              <w:t>FFS other enhancements.</w:t>
            </w:r>
          </w:p>
          <w:p w14:paraId="4E94D870" w14:textId="77777777" w:rsidR="00F0189C" w:rsidRDefault="00F0189C">
            <w:pPr>
              <w:rPr>
                <w:lang w:eastAsia="zh-CN"/>
              </w:rPr>
            </w:pPr>
          </w:p>
        </w:tc>
      </w:tr>
      <w:tr w:rsidR="00F0189C" w14:paraId="2B0B45F9" w14:textId="77777777">
        <w:tc>
          <w:tcPr>
            <w:tcW w:w="1615" w:type="dxa"/>
            <w:shd w:val="clear" w:color="auto" w:fill="auto"/>
            <w:vAlign w:val="center"/>
          </w:tcPr>
          <w:p w14:paraId="1760B493" w14:textId="77777777" w:rsidR="00F0189C" w:rsidRDefault="00617FF1">
            <w:pPr>
              <w:jc w:val="center"/>
              <w:rPr>
                <w:lang w:eastAsia="zh-CN"/>
              </w:rPr>
            </w:pPr>
            <w:r>
              <w:rPr>
                <w:rFonts w:hint="eastAsia"/>
                <w:lang w:eastAsia="zh-CN"/>
              </w:rPr>
              <w:lastRenderedPageBreak/>
              <w:t>OPPO</w:t>
            </w:r>
          </w:p>
        </w:tc>
        <w:tc>
          <w:tcPr>
            <w:tcW w:w="8416" w:type="dxa"/>
            <w:shd w:val="clear" w:color="auto" w:fill="auto"/>
            <w:vAlign w:val="center"/>
          </w:tcPr>
          <w:p w14:paraId="73FC2458" w14:textId="77777777" w:rsidR="00F0189C" w:rsidRDefault="00617FF1">
            <w:pPr>
              <w:rPr>
                <w:lang w:eastAsia="zh-CN"/>
              </w:rPr>
            </w:pPr>
            <w:r>
              <w:rPr>
                <w:rFonts w:eastAsia="MS Mincho" w:hint="eastAsia"/>
                <w:lang w:eastAsia="ja-JP"/>
              </w:rPr>
              <w:t xml:space="preserve">We support the </w:t>
            </w:r>
            <w:r>
              <w:rPr>
                <w:rFonts w:eastAsia="MS Mincho"/>
                <w:lang w:eastAsia="ja-JP"/>
              </w:rPr>
              <w:t xml:space="preserve">FL </w:t>
            </w:r>
            <w:r>
              <w:rPr>
                <w:rFonts w:eastAsia="MS Mincho" w:hint="eastAsia"/>
                <w:lang w:eastAsia="ja-JP"/>
              </w:rPr>
              <w:t>proposal.</w:t>
            </w:r>
          </w:p>
        </w:tc>
      </w:tr>
      <w:tr w:rsidR="00F0189C" w14:paraId="7859DF37" w14:textId="77777777">
        <w:tc>
          <w:tcPr>
            <w:tcW w:w="1615" w:type="dxa"/>
            <w:shd w:val="clear" w:color="auto" w:fill="auto"/>
            <w:vAlign w:val="center"/>
          </w:tcPr>
          <w:p w14:paraId="6A881AA0" w14:textId="77777777" w:rsidR="00F0189C" w:rsidRDefault="00617FF1">
            <w:pPr>
              <w:jc w:val="center"/>
              <w:rPr>
                <w:lang w:eastAsia="zh-CN"/>
              </w:rPr>
            </w:pPr>
            <w:r>
              <w:rPr>
                <w:lang w:eastAsia="zh-CN"/>
              </w:rPr>
              <w:t>Apple</w:t>
            </w:r>
          </w:p>
        </w:tc>
        <w:tc>
          <w:tcPr>
            <w:tcW w:w="8416" w:type="dxa"/>
            <w:shd w:val="clear" w:color="auto" w:fill="auto"/>
            <w:vAlign w:val="center"/>
          </w:tcPr>
          <w:p w14:paraId="02725CAC" w14:textId="77777777" w:rsidR="00F0189C" w:rsidRDefault="00617FF1">
            <w:pPr>
              <w:rPr>
                <w:rFonts w:eastAsia="MS Mincho"/>
                <w:lang w:eastAsia="ja-JP"/>
              </w:rPr>
            </w:pPr>
            <w:r>
              <w:rPr>
                <w:lang w:eastAsia="zh-CN"/>
              </w:rPr>
              <w:t>W</w:t>
            </w:r>
            <w:r>
              <w:rPr>
                <w:rFonts w:hint="eastAsia"/>
                <w:lang w:eastAsia="zh-CN"/>
              </w:rPr>
              <w:t xml:space="preserve">e </w:t>
            </w:r>
            <w:r>
              <w:rPr>
                <w:lang w:eastAsia="zh-CN"/>
              </w:rPr>
              <w:t xml:space="preserve">are OK with the proposal. </w:t>
            </w:r>
          </w:p>
        </w:tc>
      </w:tr>
      <w:tr w:rsidR="00F0189C" w14:paraId="57FA0F53" w14:textId="77777777">
        <w:tc>
          <w:tcPr>
            <w:tcW w:w="1615" w:type="dxa"/>
            <w:shd w:val="clear" w:color="auto" w:fill="auto"/>
            <w:vAlign w:val="center"/>
          </w:tcPr>
          <w:p w14:paraId="2AD52BAF" w14:textId="77777777" w:rsidR="00F0189C" w:rsidRDefault="00617FF1">
            <w:pPr>
              <w:jc w:val="center"/>
              <w:rPr>
                <w:lang w:eastAsia="zh-CN"/>
              </w:rPr>
            </w:pPr>
            <w:r>
              <w:rPr>
                <w:rFonts w:eastAsia="MS Mincho" w:hint="eastAsia"/>
                <w:lang w:eastAsia="ja-JP"/>
              </w:rPr>
              <w:t>S</w:t>
            </w:r>
            <w:r>
              <w:rPr>
                <w:rFonts w:eastAsia="MS Mincho"/>
                <w:lang w:eastAsia="ja-JP"/>
              </w:rPr>
              <w:t>harp</w:t>
            </w:r>
          </w:p>
        </w:tc>
        <w:tc>
          <w:tcPr>
            <w:tcW w:w="8416" w:type="dxa"/>
            <w:shd w:val="clear" w:color="auto" w:fill="auto"/>
            <w:vAlign w:val="center"/>
          </w:tcPr>
          <w:p w14:paraId="4EF995F1" w14:textId="77777777" w:rsidR="00F0189C" w:rsidRDefault="00617FF1">
            <w:pPr>
              <w:rPr>
                <w:lang w:eastAsia="zh-CN"/>
              </w:rPr>
            </w:pPr>
            <w:r>
              <w:rPr>
                <w:rFonts w:eastAsia="MS Mincho"/>
                <w:lang w:eastAsia="ja-JP"/>
              </w:rPr>
              <w:t>Many companies observe that PUSCH/PUCCH is the coverage bottle neck. We should wait for more evaluation data to justify enhancement to PDCCH.</w:t>
            </w:r>
          </w:p>
        </w:tc>
      </w:tr>
      <w:tr w:rsidR="00F0189C" w14:paraId="0FCCA8B1" w14:textId="77777777">
        <w:tc>
          <w:tcPr>
            <w:tcW w:w="1615" w:type="dxa"/>
            <w:shd w:val="clear" w:color="auto" w:fill="auto"/>
            <w:vAlign w:val="center"/>
          </w:tcPr>
          <w:p w14:paraId="2F2AB5A6" w14:textId="77777777" w:rsidR="00F0189C" w:rsidRDefault="00617FF1">
            <w:pPr>
              <w:jc w:val="center"/>
              <w:rPr>
                <w:rFonts w:eastAsia="MS Mincho"/>
                <w:lang w:eastAsia="ja-JP"/>
              </w:rPr>
            </w:pPr>
            <w:r>
              <w:rPr>
                <w:lang w:eastAsia="zh-CN"/>
              </w:rPr>
              <w:t>Nokia/NSB</w:t>
            </w:r>
          </w:p>
        </w:tc>
        <w:tc>
          <w:tcPr>
            <w:tcW w:w="8416" w:type="dxa"/>
            <w:shd w:val="clear" w:color="auto" w:fill="auto"/>
            <w:vAlign w:val="center"/>
          </w:tcPr>
          <w:p w14:paraId="14877A9F" w14:textId="77777777" w:rsidR="00F0189C" w:rsidRDefault="00617FF1">
            <w:pPr>
              <w:rPr>
                <w:lang w:eastAsia="zh-CN"/>
              </w:rPr>
            </w:pPr>
            <w:r>
              <w:rPr>
                <w:lang w:eastAsia="zh-CN"/>
              </w:rPr>
              <w:t xml:space="preserve">According to our reading of the contributions, there seems to be a very large consensus among companies that UL channels are the most likely candidates for being coverage bottlenecks in NR, and among those PUSCH is the weakest link of the chain. DL channels never seem to display show-stopper problems. We have serious concerns about spreading efforts in multiple directions without considering the effectiveness of what we do in the limited number of TUs we still have before the end of the SI. A rationalization and prioritization </w:t>
            </w:r>
            <w:proofErr w:type="gramStart"/>
            <w:r>
              <w:rPr>
                <w:lang w:eastAsia="zh-CN"/>
              </w:rPr>
              <w:t>is</w:t>
            </w:r>
            <w:proofErr w:type="gramEnd"/>
            <w:r>
              <w:rPr>
                <w:lang w:eastAsia="zh-CN"/>
              </w:rPr>
              <w:t xml:space="preserve"> in order from our perspective. </w:t>
            </w:r>
          </w:p>
          <w:p w14:paraId="2C77ED05" w14:textId="77777777" w:rsidR="00F0189C" w:rsidRDefault="00617FF1">
            <w:pPr>
              <w:rPr>
                <w:rFonts w:eastAsia="MS Mincho"/>
                <w:lang w:eastAsia="ja-JP"/>
              </w:rPr>
            </w:pPr>
            <w:r>
              <w:rPr>
                <w:lang w:eastAsia="zh-CN"/>
              </w:rPr>
              <w:t xml:space="preserve">Additionally, we agree with vivo on the comment related </w:t>
            </w:r>
            <w:proofErr w:type="spellStart"/>
            <w:r>
              <w:rPr>
                <w:lang w:eastAsia="zh-CN"/>
              </w:rPr>
              <w:t>RedCap</w:t>
            </w:r>
            <w:proofErr w:type="spellEnd"/>
            <w:r>
              <w:rPr>
                <w:lang w:eastAsia="zh-CN"/>
              </w:rPr>
              <w:t xml:space="preserve"> devices. That would seem a more sensible course of action. </w:t>
            </w:r>
          </w:p>
        </w:tc>
      </w:tr>
      <w:tr w:rsidR="00F0189C" w14:paraId="7A924DE9" w14:textId="77777777">
        <w:tc>
          <w:tcPr>
            <w:tcW w:w="1615" w:type="dxa"/>
            <w:shd w:val="clear" w:color="auto" w:fill="auto"/>
            <w:vAlign w:val="center"/>
          </w:tcPr>
          <w:p w14:paraId="397059E7" w14:textId="77777777" w:rsidR="00F0189C" w:rsidRDefault="00617FF1">
            <w:pPr>
              <w:jc w:val="center"/>
              <w:rPr>
                <w:rFonts w:eastAsia="MS Mincho"/>
                <w:lang w:eastAsia="ja-JP"/>
              </w:rPr>
            </w:pPr>
            <w:r>
              <w:rPr>
                <w:rFonts w:eastAsia="MS Mincho" w:hint="eastAsia"/>
                <w:lang w:eastAsia="ja-JP"/>
              </w:rPr>
              <w:t>P</w:t>
            </w:r>
            <w:r>
              <w:rPr>
                <w:rFonts w:eastAsia="MS Mincho"/>
                <w:lang w:eastAsia="ja-JP"/>
              </w:rPr>
              <w:t>anasonic</w:t>
            </w:r>
          </w:p>
        </w:tc>
        <w:tc>
          <w:tcPr>
            <w:tcW w:w="8416" w:type="dxa"/>
            <w:shd w:val="clear" w:color="auto" w:fill="auto"/>
            <w:vAlign w:val="center"/>
          </w:tcPr>
          <w:p w14:paraId="2635D753" w14:textId="77777777" w:rsidR="00F0189C" w:rsidRDefault="00617FF1">
            <w:pPr>
              <w:rPr>
                <w:rFonts w:eastAsia="MS Mincho"/>
                <w:lang w:eastAsia="ja-JP"/>
              </w:rPr>
            </w:pPr>
            <w:r>
              <w:rPr>
                <w:rFonts w:eastAsia="MS Mincho" w:hint="eastAsia"/>
                <w:lang w:eastAsia="ja-JP"/>
              </w:rPr>
              <w:t>W</w:t>
            </w:r>
            <w:r>
              <w:rPr>
                <w:rFonts w:eastAsia="MS Mincho"/>
                <w:lang w:eastAsia="ja-JP"/>
              </w:rPr>
              <w:t>e are OK with the proposal.</w:t>
            </w:r>
          </w:p>
        </w:tc>
      </w:tr>
      <w:tr w:rsidR="00F0189C" w14:paraId="477EE5DA" w14:textId="77777777">
        <w:tc>
          <w:tcPr>
            <w:tcW w:w="1615" w:type="dxa"/>
            <w:shd w:val="clear" w:color="auto" w:fill="auto"/>
            <w:vAlign w:val="center"/>
          </w:tcPr>
          <w:p w14:paraId="59C3DDC7" w14:textId="77777777" w:rsidR="00F0189C" w:rsidRDefault="00617FF1">
            <w:pPr>
              <w:jc w:val="center"/>
              <w:rPr>
                <w:lang w:eastAsia="zh-CN"/>
              </w:rPr>
            </w:pPr>
            <w:r>
              <w:rPr>
                <w:rFonts w:hint="eastAsia"/>
                <w:lang w:eastAsia="zh-CN"/>
              </w:rPr>
              <w:t>ZTE</w:t>
            </w:r>
          </w:p>
        </w:tc>
        <w:tc>
          <w:tcPr>
            <w:tcW w:w="8416" w:type="dxa"/>
            <w:shd w:val="clear" w:color="auto" w:fill="auto"/>
            <w:vAlign w:val="center"/>
          </w:tcPr>
          <w:p w14:paraId="4A1FF821" w14:textId="77777777" w:rsidR="00F0189C" w:rsidRDefault="00617FF1">
            <w:pPr>
              <w:rPr>
                <w:lang w:eastAsia="zh-CN"/>
              </w:rPr>
            </w:pPr>
            <w:r>
              <w:rPr>
                <w:rFonts w:hint="eastAsia"/>
                <w:lang w:eastAsia="zh-CN"/>
              </w:rPr>
              <w:t xml:space="preserve">Support the proposal. </w:t>
            </w:r>
          </w:p>
        </w:tc>
      </w:tr>
      <w:tr w:rsidR="00F0189C" w14:paraId="040D51BE" w14:textId="77777777">
        <w:tc>
          <w:tcPr>
            <w:tcW w:w="1615" w:type="dxa"/>
            <w:shd w:val="clear" w:color="auto" w:fill="auto"/>
            <w:vAlign w:val="center"/>
          </w:tcPr>
          <w:p w14:paraId="6A44AA32" w14:textId="77777777" w:rsidR="00F0189C" w:rsidRDefault="00617FF1">
            <w:pPr>
              <w:jc w:val="center"/>
              <w:rPr>
                <w:lang w:eastAsia="zh-CN"/>
              </w:rPr>
            </w:pPr>
            <w:r>
              <w:rPr>
                <w:lang w:eastAsia="zh-CN"/>
              </w:rPr>
              <w:t>Ericsson</w:t>
            </w:r>
          </w:p>
        </w:tc>
        <w:tc>
          <w:tcPr>
            <w:tcW w:w="8416" w:type="dxa"/>
            <w:shd w:val="clear" w:color="auto" w:fill="auto"/>
            <w:vAlign w:val="center"/>
          </w:tcPr>
          <w:p w14:paraId="67421D5F" w14:textId="77777777" w:rsidR="00F0189C" w:rsidRDefault="00617FF1">
            <w:pPr>
              <w:rPr>
                <w:lang w:eastAsia="zh-CN"/>
              </w:rPr>
            </w:pPr>
            <w:r>
              <w:rPr>
                <w:lang w:eastAsia="zh-CN"/>
              </w:rPr>
              <w:t>We have not yet seen a bottleneck of PDCCH channel in random access given we already can have AL with 16 CCEs, precoder cycling, interleaved CCE to REG mapping etc.</w:t>
            </w:r>
          </w:p>
          <w:p w14:paraId="6E6DC437" w14:textId="77777777" w:rsidR="00F0189C" w:rsidRDefault="00617FF1">
            <w:pPr>
              <w:rPr>
                <w:lang w:eastAsia="zh-CN"/>
              </w:rPr>
            </w:pPr>
            <w:r>
              <w:rPr>
                <w:lang w:eastAsia="zh-CN"/>
              </w:rPr>
              <w:t>Considering that we’ve already have proposal for beam refinement and early CSI report in previous section which can also improve the PDCCH as well though PDCCH may not be that necessary to be enhanced according to our link budget study, this proposal is not needed.</w:t>
            </w:r>
          </w:p>
        </w:tc>
      </w:tr>
      <w:tr w:rsidR="00F0189C" w14:paraId="04DB5A81" w14:textId="77777777">
        <w:tc>
          <w:tcPr>
            <w:tcW w:w="1615" w:type="dxa"/>
            <w:shd w:val="clear" w:color="auto" w:fill="auto"/>
            <w:vAlign w:val="center"/>
          </w:tcPr>
          <w:p w14:paraId="0E059EE6" w14:textId="77777777" w:rsidR="00F0189C" w:rsidRDefault="00617FF1">
            <w:pPr>
              <w:jc w:val="center"/>
              <w:rPr>
                <w:lang w:val="en-GB" w:eastAsia="zh-CN"/>
              </w:rPr>
            </w:pPr>
            <w:r>
              <w:rPr>
                <w:rFonts w:hint="eastAsia"/>
                <w:lang w:eastAsia="zh-CN"/>
              </w:rPr>
              <w:t>H</w:t>
            </w:r>
            <w:r>
              <w:rPr>
                <w:lang w:eastAsia="zh-CN"/>
              </w:rPr>
              <w:t xml:space="preserve">uawei, </w:t>
            </w:r>
            <w:proofErr w:type="spellStart"/>
            <w:r>
              <w:rPr>
                <w:lang w:eastAsia="zh-CN"/>
              </w:rPr>
              <w:t>Hisilicon</w:t>
            </w:r>
            <w:proofErr w:type="spellEnd"/>
          </w:p>
        </w:tc>
        <w:tc>
          <w:tcPr>
            <w:tcW w:w="8416" w:type="dxa"/>
            <w:shd w:val="clear" w:color="auto" w:fill="auto"/>
            <w:vAlign w:val="center"/>
          </w:tcPr>
          <w:p w14:paraId="08AD8BDD" w14:textId="77777777" w:rsidR="00F0189C" w:rsidRDefault="00617FF1">
            <w:pPr>
              <w:rPr>
                <w:lang w:val="en-GB" w:eastAsia="zh-CN"/>
              </w:rPr>
            </w:pPr>
            <w:r>
              <w:rPr>
                <w:lang w:val="en-GB" w:eastAsia="zh-CN"/>
              </w:rPr>
              <w:t>We don’t see a bottleneck of PDCCH channel for coverage yet. Considering limited TU for this topic, we prefer not to rush into the proposal.</w:t>
            </w:r>
          </w:p>
        </w:tc>
      </w:tr>
    </w:tbl>
    <w:p w14:paraId="6E2BC9B2" w14:textId="77777777" w:rsidR="00F0189C" w:rsidRDefault="00F0189C">
      <w:pPr>
        <w:rPr>
          <w:lang w:eastAsia="zh-CN"/>
        </w:rPr>
      </w:pPr>
    </w:p>
    <w:p w14:paraId="20E5B2C5" w14:textId="77777777" w:rsidR="00F0189C" w:rsidRDefault="00F0189C">
      <w:pPr>
        <w:rPr>
          <w:lang w:eastAsia="zh-CN"/>
        </w:rPr>
      </w:pPr>
    </w:p>
    <w:p w14:paraId="2707E1D8" w14:textId="77777777" w:rsidR="00F0189C" w:rsidRDefault="00617FF1">
      <w:pPr>
        <w:pStyle w:val="Heading2"/>
        <w:rPr>
          <w:szCs w:val="22"/>
          <w:lang w:val="en-US" w:eastAsia="zh-CN"/>
        </w:rPr>
      </w:pPr>
      <w:r>
        <w:rPr>
          <w:rFonts w:hint="eastAsia"/>
          <w:szCs w:val="22"/>
          <w:lang w:val="en-US" w:eastAsia="zh-CN"/>
        </w:rPr>
        <w:t>Discussion on proposals with low priority</w:t>
      </w:r>
    </w:p>
    <w:p w14:paraId="746FF0BC" w14:textId="77777777" w:rsidR="00F0189C" w:rsidRDefault="00617FF1">
      <w:pPr>
        <w:pStyle w:val="Heading3"/>
        <w:rPr>
          <w:lang w:val="en-US" w:eastAsia="zh-CN"/>
        </w:rPr>
      </w:pPr>
      <w:r>
        <w:rPr>
          <w:rFonts w:hint="eastAsia"/>
          <w:lang w:val="en-US" w:eastAsia="zh-CN"/>
        </w:rPr>
        <w:t>PDSCH enhancement</w:t>
      </w:r>
    </w:p>
    <w:p w14:paraId="05735144" w14:textId="77777777" w:rsidR="00F0189C" w:rsidRDefault="00617FF1">
      <w:pPr>
        <w:rPr>
          <w:lang w:eastAsia="zh-CN"/>
        </w:rPr>
      </w:pPr>
      <w:r>
        <w:rPr>
          <w:rFonts w:hint="eastAsia"/>
          <w:lang w:eastAsia="zh-CN"/>
        </w:rPr>
        <w:t xml:space="preserve">In [6], Sony proposes to consider </w:t>
      </w:r>
      <w:r>
        <w:rPr>
          <w:lang w:eastAsia="zh-CN"/>
        </w:rPr>
        <w:t>coverage enhancement techniques</w:t>
      </w:r>
      <w:r>
        <w:rPr>
          <w:rFonts w:hint="eastAsia"/>
          <w:lang w:eastAsia="zh-CN"/>
        </w:rPr>
        <w:t xml:space="preserve"> for PDSCH including </w:t>
      </w:r>
      <w:r>
        <w:t>DMRS enhancements</w:t>
      </w:r>
      <w:r>
        <w:rPr>
          <w:rFonts w:hint="eastAsia"/>
          <w:lang w:eastAsia="zh-CN"/>
        </w:rPr>
        <w:t>, t</w:t>
      </w:r>
      <w:r>
        <w:t>ime interleaved transmissions</w:t>
      </w:r>
      <w:r>
        <w:rPr>
          <w:rFonts w:hint="eastAsia"/>
          <w:lang w:eastAsia="zh-CN"/>
        </w:rPr>
        <w:t>, r</w:t>
      </w:r>
      <w:r>
        <w:t>elaying</w:t>
      </w:r>
      <w:r>
        <w:rPr>
          <w:rFonts w:hint="eastAsia"/>
          <w:lang w:eastAsia="zh-CN"/>
        </w:rPr>
        <w:t xml:space="preserve"> (</w:t>
      </w:r>
      <w:r>
        <w:t xml:space="preserve">including </w:t>
      </w:r>
      <w:proofErr w:type="spellStart"/>
      <w:r>
        <w:t>sidelink</w:t>
      </w:r>
      <w:proofErr w:type="spellEnd"/>
      <w:r>
        <w:t xml:space="preserve"> relaying</w:t>
      </w:r>
      <w:r>
        <w:rPr>
          <w:rFonts w:hint="eastAsia"/>
          <w:lang w:eastAsia="zh-CN"/>
        </w:rPr>
        <w:t xml:space="preserve">) in both FR1 and FR2. In addition, </w:t>
      </w:r>
      <w:r>
        <w:t xml:space="preserve">UE </w:t>
      </w:r>
      <w:r>
        <w:rPr>
          <w:rFonts w:hint="eastAsia"/>
          <w:lang w:eastAsia="zh-CN"/>
        </w:rPr>
        <w:t>a</w:t>
      </w:r>
      <w:r>
        <w:t>ntenna configuration (antennas/panel, spherical coverage, multi beam capability, beam correspondence)</w:t>
      </w:r>
      <w:r>
        <w:rPr>
          <w:rFonts w:hint="eastAsia"/>
          <w:lang w:eastAsia="zh-CN"/>
        </w:rPr>
        <w:t xml:space="preserve"> and r</w:t>
      </w:r>
      <w:r>
        <w:t>eflective arrays</w:t>
      </w:r>
      <w:r>
        <w:rPr>
          <w:rFonts w:hint="eastAsia"/>
          <w:lang w:eastAsia="zh-CN"/>
        </w:rPr>
        <w:t xml:space="preserve"> are proposed for FR2 only. </w:t>
      </w:r>
    </w:p>
    <w:p w14:paraId="34013FA6" w14:textId="77777777" w:rsidR="00F0189C" w:rsidRDefault="00617FF1">
      <w:pPr>
        <w:rPr>
          <w:lang w:eastAsia="zh-CN"/>
        </w:rPr>
      </w:pPr>
      <w:r>
        <w:rPr>
          <w:rFonts w:hint="eastAsia"/>
          <w:lang w:eastAsia="zh-CN"/>
        </w:rPr>
        <w:t>In [12], Apple proposes to consider t</w:t>
      </w:r>
      <w:r>
        <w:t>ime domain repetition, frequency hopping and DMRS enhancement</w:t>
      </w:r>
      <w:r>
        <w:rPr>
          <w:rFonts w:hint="eastAsia"/>
          <w:lang w:eastAsia="zh-CN"/>
        </w:rPr>
        <w:t xml:space="preserve"> for PDSCH enhancement. Basically,</w:t>
      </w:r>
      <w:r>
        <w:t xml:space="preserve"> the PUSCH coverage enhancement techniques could be re-used</w:t>
      </w:r>
      <w:r>
        <w:rPr>
          <w:rFonts w:hint="eastAsia"/>
          <w:lang w:eastAsia="zh-CN"/>
        </w:rPr>
        <w:t xml:space="preserve"> for PDSCH</w:t>
      </w:r>
      <w:r>
        <w:t xml:space="preserve">. </w:t>
      </w:r>
    </w:p>
    <w:p w14:paraId="2EF381A5" w14:textId="77777777" w:rsidR="00F0189C" w:rsidRDefault="00617FF1">
      <w:pPr>
        <w:rPr>
          <w:lang w:eastAsia="zh-CN"/>
        </w:rPr>
      </w:pPr>
      <w:r>
        <w:rPr>
          <w:lang w:eastAsia="zh-CN"/>
        </w:rPr>
        <w:t>In [1</w:t>
      </w:r>
      <w:r>
        <w:rPr>
          <w:rFonts w:hint="eastAsia"/>
          <w:lang w:eastAsia="zh-CN"/>
        </w:rPr>
        <w:t>3</w:t>
      </w:r>
      <w:r>
        <w:rPr>
          <w:lang w:eastAsia="zh-CN"/>
        </w:rPr>
        <w:t xml:space="preserve">], Ericsson observes that Msg4 </w:t>
      </w:r>
      <w:r>
        <w:t>PDSCH has worse coverage than other DL PDSCH</w:t>
      </w:r>
      <w:r>
        <w:rPr>
          <w:lang w:eastAsia="zh-CN"/>
        </w:rPr>
        <w:t>. Because</w:t>
      </w:r>
      <w:r>
        <w:t xml:space="preserve"> Msg4 PDSCH doesn’t support beam management or PDSCH slot aggregation since RRC connection is not established yet, nor does it support TBS scaling which is appli</w:t>
      </w:r>
      <w:r>
        <w:rPr>
          <w:lang w:eastAsia="zh-CN"/>
        </w:rPr>
        <w:t>c</w:t>
      </w:r>
      <w:r>
        <w:t>able for Msg2 PDSCH scheduled by RA-RNTI.</w:t>
      </w:r>
      <w:r>
        <w:rPr>
          <w:rFonts w:hint="eastAsia"/>
          <w:lang w:eastAsia="zh-CN"/>
        </w:rPr>
        <w:t xml:space="preserve"> </w:t>
      </w:r>
    </w:p>
    <w:p w14:paraId="4EC17593" w14:textId="77777777" w:rsidR="00F0189C" w:rsidRDefault="00617FF1">
      <w:pPr>
        <w:rPr>
          <w:lang w:eastAsia="zh-CN"/>
        </w:rPr>
      </w:pPr>
      <w:r>
        <w:rPr>
          <w:rFonts w:hint="eastAsia"/>
          <w:lang w:eastAsia="zh-CN"/>
        </w:rPr>
        <w:t>FL</w:t>
      </w:r>
      <w:r>
        <w:rPr>
          <w:lang w:eastAsia="zh-CN"/>
        </w:rPr>
        <w:t>’</w:t>
      </w:r>
      <w:r>
        <w:rPr>
          <w:rFonts w:hint="eastAsia"/>
          <w:lang w:eastAsia="zh-CN"/>
        </w:rPr>
        <w:t>s view is that, if Msg 4 is the coverage bottleneck, the same could be also for Msg2/</w:t>
      </w:r>
      <w:proofErr w:type="spellStart"/>
      <w:r>
        <w:rPr>
          <w:rFonts w:hint="eastAsia"/>
          <w:lang w:eastAsia="zh-CN"/>
        </w:rPr>
        <w:t>MsgB</w:t>
      </w:r>
      <w:proofErr w:type="spellEnd"/>
      <w:r>
        <w:rPr>
          <w:rFonts w:hint="eastAsia"/>
          <w:lang w:eastAsia="zh-CN"/>
        </w:rPr>
        <w:t xml:space="preserve"> PDSCH which also </w:t>
      </w:r>
      <w:r>
        <w:t>doesn’t support beam management or PDSCH slot aggregation</w:t>
      </w:r>
      <w:r>
        <w:rPr>
          <w:rFonts w:hint="eastAsia"/>
          <w:lang w:eastAsia="zh-CN"/>
        </w:rPr>
        <w:t xml:space="preserve">. </w:t>
      </w:r>
    </w:p>
    <w:p w14:paraId="6EC8720C" w14:textId="77777777" w:rsidR="00F0189C" w:rsidRDefault="00617FF1">
      <w:pPr>
        <w:spacing w:before="120"/>
        <w:rPr>
          <w:lang w:eastAsia="zh-CN"/>
        </w:rPr>
      </w:pPr>
      <w:r>
        <w:rPr>
          <w:rFonts w:hint="eastAsia"/>
          <w:lang w:eastAsia="zh-CN"/>
        </w:rPr>
        <w:t xml:space="preserve">Based on above, FL suggestion is to discuss the following proposal. </w:t>
      </w:r>
    </w:p>
    <w:p w14:paraId="1ACC3AE9" w14:textId="77777777" w:rsidR="00F0189C" w:rsidRDefault="00617FF1">
      <w:pPr>
        <w:rPr>
          <w:b/>
          <w:bCs/>
          <w:i/>
          <w:iCs/>
          <w:lang w:eastAsia="zh-CN"/>
        </w:rPr>
      </w:pPr>
      <w:r>
        <w:rPr>
          <w:rFonts w:hint="eastAsia"/>
          <w:b/>
          <w:bCs/>
          <w:i/>
          <w:iCs/>
          <w:lang w:eastAsia="zh-CN"/>
        </w:rPr>
        <w:lastRenderedPageBreak/>
        <w:t>Proposal 5: Discuss whether/how to enhance PDSCH in NR coverage SI, e.g.</w:t>
      </w:r>
      <w:r>
        <w:rPr>
          <w:b/>
          <w:bCs/>
          <w:i/>
          <w:iCs/>
          <w:lang w:eastAsia="zh-CN"/>
        </w:rPr>
        <w:t xml:space="preserve"> in</w:t>
      </w:r>
      <w:r>
        <w:rPr>
          <w:rFonts w:hint="eastAsia"/>
          <w:b/>
          <w:bCs/>
          <w:i/>
          <w:iCs/>
          <w:lang w:eastAsia="zh-CN"/>
        </w:rPr>
        <w:t xml:space="preserve"> the following aspects.</w:t>
      </w:r>
    </w:p>
    <w:p w14:paraId="27FCBC8F" w14:textId="77777777" w:rsidR="00F0189C" w:rsidRDefault="00617FF1">
      <w:pPr>
        <w:numPr>
          <w:ilvl w:val="0"/>
          <w:numId w:val="33"/>
        </w:numPr>
        <w:rPr>
          <w:b/>
          <w:bCs/>
          <w:i/>
          <w:iCs/>
          <w:lang w:eastAsia="zh-CN"/>
        </w:rPr>
      </w:pPr>
      <w:r>
        <w:rPr>
          <w:rFonts w:hint="eastAsia"/>
          <w:b/>
          <w:bCs/>
          <w:i/>
          <w:iCs/>
          <w:lang w:eastAsia="zh-CN"/>
        </w:rPr>
        <w:t>T</w:t>
      </w:r>
      <w:r>
        <w:rPr>
          <w:b/>
          <w:bCs/>
          <w:i/>
          <w:iCs/>
        </w:rPr>
        <w:t>ime domain repetition</w:t>
      </w:r>
    </w:p>
    <w:p w14:paraId="25DA9178" w14:textId="77777777" w:rsidR="00F0189C" w:rsidRDefault="00617FF1">
      <w:pPr>
        <w:numPr>
          <w:ilvl w:val="0"/>
          <w:numId w:val="33"/>
        </w:numPr>
        <w:rPr>
          <w:b/>
          <w:bCs/>
          <w:i/>
          <w:iCs/>
          <w:lang w:eastAsia="zh-CN"/>
        </w:rPr>
      </w:pPr>
      <w:r>
        <w:rPr>
          <w:rFonts w:hint="eastAsia"/>
          <w:b/>
          <w:bCs/>
          <w:i/>
          <w:iCs/>
          <w:lang w:eastAsia="zh-CN"/>
        </w:rPr>
        <w:t>F</w:t>
      </w:r>
      <w:r>
        <w:rPr>
          <w:b/>
          <w:bCs/>
          <w:i/>
          <w:iCs/>
        </w:rPr>
        <w:t xml:space="preserve">requency hopping </w:t>
      </w:r>
    </w:p>
    <w:p w14:paraId="4D0B6210" w14:textId="77777777" w:rsidR="00F0189C" w:rsidRDefault="00617FF1">
      <w:pPr>
        <w:numPr>
          <w:ilvl w:val="0"/>
          <w:numId w:val="33"/>
        </w:numPr>
        <w:rPr>
          <w:b/>
          <w:bCs/>
          <w:i/>
          <w:iCs/>
          <w:lang w:eastAsia="zh-CN"/>
        </w:rPr>
      </w:pPr>
      <w:r>
        <w:rPr>
          <w:b/>
          <w:bCs/>
          <w:i/>
          <w:iCs/>
        </w:rPr>
        <w:t>DMRS enhancement</w:t>
      </w:r>
    </w:p>
    <w:p w14:paraId="48BDE5DD" w14:textId="77777777" w:rsidR="00F0189C" w:rsidRDefault="00617FF1">
      <w:pPr>
        <w:numPr>
          <w:ilvl w:val="0"/>
          <w:numId w:val="33"/>
        </w:numPr>
        <w:rPr>
          <w:b/>
          <w:bCs/>
          <w:i/>
          <w:iCs/>
          <w:lang w:eastAsia="zh-CN"/>
        </w:rPr>
      </w:pPr>
      <w:r>
        <w:rPr>
          <w:rFonts w:hint="eastAsia"/>
          <w:b/>
          <w:bCs/>
          <w:i/>
          <w:iCs/>
          <w:lang w:eastAsia="zh-CN"/>
        </w:rPr>
        <w:t xml:space="preserve">Potential enhancements to broadcast PDSCH.  </w:t>
      </w:r>
    </w:p>
    <w:p w14:paraId="38283843" w14:textId="77777777" w:rsidR="00F0189C" w:rsidRDefault="00F0189C">
      <w:pPr>
        <w:rPr>
          <w:lang w:val="en-GB" w:eastAsia="zh-CN"/>
        </w:rPr>
      </w:pPr>
    </w:p>
    <w:p w14:paraId="7A03282B" w14:textId="77777777" w:rsidR="00F0189C" w:rsidRDefault="00617FF1">
      <w:pPr>
        <w:rPr>
          <w:lang w:val="en-GB" w:eastAsia="zh-CN"/>
        </w:rPr>
      </w:pPr>
      <w:r>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14:paraId="1096923C" w14:textId="77777777">
        <w:tc>
          <w:tcPr>
            <w:tcW w:w="1615" w:type="dxa"/>
            <w:shd w:val="clear" w:color="auto" w:fill="auto"/>
            <w:vAlign w:val="center"/>
          </w:tcPr>
          <w:p w14:paraId="662904E9" w14:textId="77777777"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14:paraId="4EAE5242" w14:textId="77777777" w:rsidR="00F0189C" w:rsidRDefault="00617FF1">
            <w:pPr>
              <w:jc w:val="center"/>
              <w:rPr>
                <w:b/>
                <w:lang w:val="en-GB" w:eastAsia="zh-CN"/>
              </w:rPr>
            </w:pPr>
            <w:r>
              <w:rPr>
                <w:b/>
                <w:lang w:val="en-GB" w:eastAsia="zh-CN"/>
              </w:rPr>
              <w:t>C</w:t>
            </w:r>
            <w:r>
              <w:rPr>
                <w:rFonts w:hint="eastAsia"/>
                <w:b/>
                <w:lang w:val="en-GB" w:eastAsia="zh-CN"/>
              </w:rPr>
              <w:t>omments</w:t>
            </w:r>
          </w:p>
        </w:tc>
      </w:tr>
      <w:tr w:rsidR="00F0189C" w14:paraId="4AEBB6DE" w14:textId="77777777">
        <w:tc>
          <w:tcPr>
            <w:tcW w:w="1615" w:type="dxa"/>
            <w:shd w:val="clear" w:color="auto" w:fill="auto"/>
            <w:vAlign w:val="center"/>
          </w:tcPr>
          <w:p w14:paraId="7B74BC9E" w14:textId="77777777" w:rsidR="00F0189C" w:rsidRDefault="00617FF1">
            <w:pPr>
              <w:jc w:val="center"/>
              <w:rPr>
                <w:lang w:eastAsia="zh-CN"/>
              </w:rPr>
            </w:pPr>
            <w:r>
              <w:rPr>
                <w:rFonts w:hint="eastAsia"/>
                <w:lang w:eastAsia="zh-CN"/>
              </w:rPr>
              <w:t>CATT</w:t>
            </w:r>
          </w:p>
        </w:tc>
        <w:tc>
          <w:tcPr>
            <w:tcW w:w="8416" w:type="dxa"/>
            <w:shd w:val="clear" w:color="auto" w:fill="auto"/>
            <w:vAlign w:val="center"/>
          </w:tcPr>
          <w:p w14:paraId="4874FBC6" w14:textId="77777777" w:rsidR="00F0189C" w:rsidRDefault="00617FF1">
            <w:pPr>
              <w:rPr>
                <w:lang w:eastAsia="zh-CN"/>
              </w:rPr>
            </w:pPr>
            <w:r>
              <w:rPr>
                <w:rFonts w:hint="eastAsia"/>
                <w:lang w:eastAsia="zh-CN"/>
              </w:rPr>
              <w:t>We don</w:t>
            </w:r>
            <w:r>
              <w:rPr>
                <w:lang w:eastAsia="zh-CN"/>
              </w:rPr>
              <w:t>’</w:t>
            </w:r>
            <w:r>
              <w:rPr>
                <w:rFonts w:hint="eastAsia"/>
                <w:lang w:eastAsia="zh-CN"/>
              </w:rPr>
              <w:t>t think there is any necessity to enhance PDSCH.</w:t>
            </w:r>
          </w:p>
        </w:tc>
      </w:tr>
      <w:tr w:rsidR="00F0189C" w14:paraId="08B97121" w14:textId="77777777">
        <w:tc>
          <w:tcPr>
            <w:tcW w:w="1615" w:type="dxa"/>
            <w:shd w:val="clear" w:color="auto" w:fill="auto"/>
            <w:vAlign w:val="center"/>
          </w:tcPr>
          <w:p w14:paraId="4FD3379E" w14:textId="77777777" w:rsidR="00F0189C" w:rsidRDefault="00617FF1">
            <w:pPr>
              <w:jc w:val="center"/>
              <w:rPr>
                <w:lang w:eastAsia="zh-CN"/>
              </w:rPr>
            </w:pPr>
            <w:r>
              <w:rPr>
                <w:lang w:eastAsia="zh-CN"/>
              </w:rPr>
              <w:t>S</w:t>
            </w:r>
            <w:r>
              <w:rPr>
                <w:rFonts w:hint="eastAsia"/>
                <w:lang w:eastAsia="zh-CN"/>
              </w:rPr>
              <w:t>amsung</w:t>
            </w:r>
          </w:p>
        </w:tc>
        <w:tc>
          <w:tcPr>
            <w:tcW w:w="8416" w:type="dxa"/>
            <w:shd w:val="clear" w:color="auto" w:fill="auto"/>
            <w:vAlign w:val="center"/>
          </w:tcPr>
          <w:p w14:paraId="7509817C" w14:textId="77777777" w:rsidR="00F0189C" w:rsidRDefault="00617FF1">
            <w:pPr>
              <w:rPr>
                <w:lang w:eastAsia="zh-CN"/>
              </w:rPr>
            </w:pPr>
            <w:r>
              <w:rPr>
                <w:lang w:eastAsia="zh-CN"/>
              </w:rPr>
              <w:t>W</w:t>
            </w:r>
            <w:r>
              <w:rPr>
                <w:rFonts w:hint="eastAsia"/>
                <w:lang w:eastAsia="zh-CN"/>
              </w:rPr>
              <w:t>e are fine with the FL</w:t>
            </w:r>
            <w:r>
              <w:rPr>
                <w:lang w:eastAsia="zh-CN"/>
              </w:rPr>
              <w:t>’</w:t>
            </w:r>
            <w:r>
              <w:rPr>
                <w:rFonts w:hint="eastAsia"/>
                <w:lang w:eastAsia="zh-CN"/>
              </w:rPr>
              <w:t xml:space="preserve">s proposal. </w:t>
            </w:r>
            <w:r>
              <w:rPr>
                <w:lang w:eastAsia="zh-CN"/>
              </w:rPr>
              <w:t>We understand that the sub-bullets are intended only as examples.</w:t>
            </w:r>
          </w:p>
        </w:tc>
      </w:tr>
      <w:tr w:rsidR="00F0189C" w14:paraId="6145B669" w14:textId="77777777">
        <w:tc>
          <w:tcPr>
            <w:tcW w:w="1615" w:type="dxa"/>
            <w:shd w:val="clear" w:color="auto" w:fill="auto"/>
            <w:vAlign w:val="center"/>
          </w:tcPr>
          <w:p w14:paraId="4D35B4DC" w14:textId="77777777" w:rsidR="00F0189C" w:rsidRDefault="00617FF1">
            <w:pPr>
              <w:jc w:val="center"/>
              <w:rPr>
                <w:lang w:eastAsia="zh-CN"/>
              </w:rPr>
            </w:pPr>
            <w:r>
              <w:rPr>
                <w:lang w:eastAsia="zh-CN"/>
              </w:rPr>
              <w:t>Intel</w:t>
            </w:r>
          </w:p>
        </w:tc>
        <w:tc>
          <w:tcPr>
            <w:tcW w:w="8416" w:type="dxa"/>
            <w:shd w:val="clear" w:color="auto" w:fill="auto"/>
            <w:vAlign w:val="center"/>
          </w:tcPr>
          <w:p w14:paraId="20684CC4" w14:textId="77777777" w:rsidR="00F0189C" w:rsidRDefault="00617FF1">
            <w:pPr>
              <w:rPr>
                <w:lang w:eastAsia="zh-CN"/>
              </w:rPr>
            </w:pPr>
            <w:r>
              <w:rPr>
                <w:lang w:eastAsia="zh-CN"/>
              </w:rPr>
              <w:t>Before we make any suggestion for study on PDSCH enhancement, we need to first understand whether PDSCH is the performance bottleneck. At least based on our link budget analysis, we do not see the need for PDSCH coverage enhancement.</w:t>
            </w:r>
          </w:p>
          <w:p w14:paraId="5C55C3CF" w14:textId="77777777" w:rsidR="00F0189C" w:rsidRDefault="00617FF1">
            <w:pPr>
              <w:rPr>
                <w:lang w:eastAsia="zh-CN"/>
              </w:rPr>
            </w:pPr>
            <w:proofErr w:type="gramStart"/>
            <w:r>
              <w:rPr>
                <w:lang w:eastAsia="zh-CN"/>
              </w:rPr>
              <w:t>So</w:t>
            </w:r>
            <w:proofErr w:type="gramEnd"/>
            <w:r>
              <w:rPr>
                <w:lang w:eastAsia="zh-CN"/>
              </w:rPr>
              <w:t xml:space="preserve"> we do not support this proposal.</w:t>
            </w:r>
          </w:p>
        </w:tc>
      </w:tr>
      <w:tr w:rsidR="00F0189C" w14:paraId="457D2ACF" w14:textId="77777777">
        <w:tc>
          <w:tcPr>
            <w:tcW w:w="1615" w:type="dxa"/>
            <w:shd w:val="clear" w:color="auto" w:fill="auto"/>
            <w:vAlign w:val="center"/>
          </w:tcPr>
          <w:p w14:paraId="4A73CEA8" w14:textId="77777777" w:rsidR="00F0189C" w:rsidRDefault="00617FF1">
            <w:pPr>
              <w:jc w:val="center"/>
              <w:rPr>
                <w:lang w:eastAsia="zh-CN"/>
              </w:rPr>
            </w:pPr>
            <w:r>
              <w:rPr>
                <w:rFonts w:hint="eastAsia"/>
                <w:lang w:eastAsia="zh-CN"/>
              </w:rPr>
              <w:t>v</w:t>
            </w:r>
            <w:r>
              <w:rPr>
                <w:lang w:eastAsia="zh-CN"/>
              </w:rPr>
              <w:t>ivo</w:t>
            </w:r>
          </w:p>
        </w:tc>
        <w:tc>
          <w:tcPr>
            <w:tcW w:w="8416" w:type="dxa"/>
            <w:shd w:val="clear" w:color="auto" w:fill="auto"/>
            <w:vAlign w:val="center"/>
          </w:tcPr>
          <w:p w14:paraId="57CBEE2D" w14:textId="77777777" w:rsidR="00F0189C" w:rsidRDefault="00617FF1">
            <w:pPr>
              <w:rPr>
                <w:lang w:eastAsia="zh-CN"/>
              </w:rPr>
            </w:pPr>
            <w:r>
              <w:rPr>
                <w:lang w:eastAsia="zh-CN"/>
              </w:rPr>
              <w:t xml:space="preserve">PDSCH is not the bottleneck channel. </w:t>
            </w:r>
            <w:r>
              <w:rPr>
                <w:rFonts w:hint="eastAsia"/>
                <w:lang w:eastAsia="zh-CN"/>
              </w:rPr>
              <w:t>S</w:t>
            </w:r>
            <w:r>
              <w:rPr>
                <w:lang w:eastAsia="zh-CN"/>
              </w:rPr>
              <w:t>ame comment as in section 2.2.2.</w:t>
            </w:r>
          </w:p>
        </w:tc>
      </w:tr>
      <w:tr w:rsidR="00F0189C" w14:paraId="4223B012" w14:textId="77777777">
        <w:tc>
          <w:tcPr>
            <w:tcW w:w="1615" w:type="dxa"/>
            <w:shd w:val="clear" w:color="auto" w:fill="auto"/>
            <w:vAlign w:val="center"/>
          </w:tcPr>
          <w:p w14:paraId="6DE027B4" w14:textId="77777777" w:rsidR="00F0189C" w:rsidRDefault="00617FF1">
            <w:pPr>
              <w:jc w:val="center"/>
              <w:rPr>
                <w:lang w:eastAsia="zh-CN"/>
              </w:rPr>
            </w:pPr>
            <w:r>
              <w:rPr>
                <w:rFonts w:hint="eastAsia"/>
                <w:lang w:eastAsia="zh-CN"/>
              </w:rPr>
              <w:t>OPPO</w:t>
            </w:r>
          </w:p>
        </w:tc>
        <w:tc>
          <w:tcPr>
            <w:tcW w:w="8416" w:type="dxa"/>
            <w:shd w:val="clear" w:color="auto" w:fill="auto"/>
            <w:vAlign w:val="center"/>
          </w:tcPr>
          <w:p w14:paraId="4B6022CB" w14:textId="77777777" w:rsidR="00F0189C" w:rsidRDefault="00617FF1">
            <w:pPr>
              <w:rPr>
                <w:lang w:eastAsia="zh-CN"/>
              </w:rPr>
            </w:pPr>
            <w:proofErr w:type="gramStart"/>
            <w:r>
              <w:rPr>
                <w:lang w:eastAsia="zh-CN"/>
              </w:rPr>
              <w:t>Actually</w:t>
            </w:r>
            <w:proofErr w:type="gramEnd"/>
            <w:r>
              <w:rPr>
                <w:lang w:eastAsia="zh-CN"/>
              </w:rPr>
              <w:t xml:space="preserve"> w</w:t>
            </w:r>
            <w:r>
              <w:rPr>
                <w:rFonts w:hint="eastAsia"/>
                <w:lang w:eastAsia="zh-CN"/>
              </w:rPr>
              <w:t>e don</w:t>
            </w:r>
            <w:r>
              <w:rPr>
                <w:lang w:eastAsia="zh-CN"/>
              </w:rPr>
              <w:t xml:space="preserve">’t recognize the necessity of enhancing PDSCH so far. </w:t>
            </w:r>
          </w:p>
        </w:tc>
      </w:tr>
      <w:tr w:rsidR="00F0189C" w14:paraId="5BC37636" w14:textId="77777777">
        <w:tc>
          <w:tcPr>
            <w:tcW w:w="1615" w:type="dxa"/>
            <w:shd w:val="clear" w:color="auto" w:fill="auto"/>
            <w:vAlign w:val="center"/>
          </w:tcPr>
          <w:p w14:paraId="6E2672B6" w14:textId="77777777" w:rsidR="00F0189C" w:rsidRDefault="00617FF1">
            <w:pPr>
              <w:jc w:val="center"/>
              <w:rPr>
                <w:lang w:eastAsia="zh-CN"/>
              </w:rPr>
            </w:pPr>
            <w:r>
              <w:rPr>
                <w:lang w:eastAsia="zh-CN"/>
              </w:rPr>
              <w:t>Apple</w:t>
            </w:r>
          </w:p>
        </w:tc>
        <w:tc>
          <w:tcPr>
            <w:tcW w:w="8416" w:type="dxa"/>
            <w:shd w:val="clear" w:color="auto" w:fill="auto"/>
            <w:vAlign w:val="center"/>
          </w:tcPr>
          <w:p w14:paraId="540B9798" w14:textId="77777777" w:rsidR="00F0189C" w:rsidRDefault="00617FF1">
            <w:pPr>
              <w:rPr>
                <w:lang w:eastAsia="zh-CN"/>
              </w:rPr>
            </w:pPr>
            <w:r>
              <w:rPr>
                <w:lang w:eastAsia="zh-CN"/>
              </w:rPr>
              <w:t xml:space="preserve">If companies have the concerns, the study can be starting after </w:t>
            </w:r>
            <w:proofErr w:type="spellStart"/>
            <w:r>
              <w:rPr>
                <w:lang w:eastAsia="zh-CN"/>
              </w:rPr>
              <w:t>evulation</w:t>
            </w:r>
            <w:proofErr w:type="spellEnd"/>
            <w:r>
              <w:rPr>
                <w:lang w:eastAsia="zh-CN"/>
              </w:rPr>
              <w:t>.</w:t>
            </w:r>
          </w:p>
        </w:tc>
      </w:tr>
      <w:tr w:rsidR="00F0189C" w14:paraId="4D06F027" w14:textId="77777777">
        <w:tc>
          <w:tcPr>
            <w:tcW w:w="1615" w:type="dxa"/>
            <w:shd w:val="clear" w:color="auto" w:fill="auto"/>
            <w:vAlign w:val="center"/>
          </w:tcPr>
          <w:p w14:paraId="749AE735" w14:textId="77777777" w:rsidR="00F0189C" w:rsidRDefault="00617FF1">
            <w:pPr>
              <w:jc w:val="center"/>
              <w:rPr>
                <w:lang w:eastAsia="zh-CN"/>
              </w:rPr>
            </w:pPr>
            <w:r>
              <w:rPr>
                <w:rFonts w:eastAsia="MS Mincho" w:hint="eastAsia"/>
                <w:lang w:eastAsia="ja-JP"/>
              </w:rPr>
              <w:t>S</w:t>
            </w:r>
            <w:r>
              <w:rPr>
                <w:rFonts w:eastAsia="MS Mincho"/>
                <w:lang w:eastAsia="ja-JP"/>
              </w:rPr>
              <w:t>harp</w:t>
            </w:r>
          </w:p>
        </w:tc>
        <w:tc>
          <w:tcPr>
            <w:tcW w:w="8416" w:type="dxa"/>
            <w:shd w:val="clear" w:color="auto" w:fill="auto"/>
            <w:vAlign w:val="center"/>
          </w:tcPr>
          <w:p w14:paraId="75A4C42D" w14:textId="77777777" w:rsidR="00F0189C" w:rsidRDefault="00617FF1">
            <w:pPr>
              <w:rPr>
                <w:lang w:eastAsia="zh-CN"/>
              </w:rPr>
            </w:pPr>
            <w:r>
              <w:rPr>
                <w:rFonts w:eastAsia="MS Mincho"/>
                <w:lang w:eastAsia="ja-JP"/>
              </w:rPr>
              <w:t>Many companies observe that PUSCH/PUCCH is the coverage bottle neck. We should wait for more evaluation data to justify enhancement to PDSCH.</w:t>
            </w:r>
          </w:p>
        </w:tc>
      </w:tr>
      <w:tr w:rsidR="00F0189C" w14:paraId="4FC183C1" w14:textId="77777777">
        <w:tc>
          <w:tcPr>
            <w:tcW w:w="1615" w:type="dxa"/>
            <w:shd w:val="clear" w:color="auto" w:fill="auto"/>
            <w:vAlign w:val="center"/>
          </w:tcPr>
          <w:p w14:paraId="1E37E11C" w14:textId="77777777" w:rsidR="00F0189C" w:rsidRDefault="00617FF1">
            <w:pPr>
              <w:jc w:val="center"/>
              <w:rPr>
                <w:rFonts w:eastAsia="MS Mincho"/>
                <w:lang w:eastAsia="ja-JP"/>
              </w:rPr>
            </w:pPr>
            <w:r>
              <w:rPr>
                <w:lang w:eastAsia="zh-CN"/>
              </w:rPr>
              <w:t>Nokia/NSB</w:t>
            </w:r>
          </w:p>
        </w:tc>
        <w:tc>
          <w:tcPr>
            <w:tcW w:w="8416" w:type="dxa"/>
            <w:shd w:val="clear" w:color="auto" w:fill="auto"/>
            <w:vAlign w:val="center"/>
          </w:tcPr>
          <w:p w14:paraId="60C3B9F3" w14:textId="77777777" w:rsidR="00F0189C" w:rsidRDefault="00617FF1">
            <w:pPr>
              <w:rPr>
                <w:rFonts w:eastAsia="MS Mincho"/>
                <w:lang w:eastAsia="ja-JP"/>
              </w:rPr>
            </w:pPr>
            <w:r>
              <w:rPr>
                <w:lang w:eastAsia="zh-CN"/>
              </w:rPr>
              <w:t xml:space="preserve">According to most evaluations, PDSCH is not a bottleneck. We are </w:t>
            </w:r>
            <w:r>
              <w:rPr>
                <w:u w:val="single"/>
                <w:lang w:eastAsia="zh-CN"/>
              </w:rPr>
              <w:t>not</w:t>
            </w:r>
            <w:r>
              <w:rPr>
                <w:lang w:eastAsia="zh-CN"/>
              </w:rPr>
              <w:t xml:space="preserve"> supportive of this proposal. Same additional comments made for 2.2.2 apply.</w:t>
            </w:r>
          </w:p>
        </w:tc>
      </w:tr>
      <w:tr w:rsidR="00F0189C" w14:paraId="1BA285FB" w14:textId="77777777">
        <w:tc>
          <w:tcPr>
            <w:tcW w:w="1615" w:type="dxa"/>
            <w:shd w:val="clear" w:color="auto" w:fill="auto"/>
            <w:vAlign w:val="center"/>
          </w:tcPr>
          <w:p w14:paraId="4DE87335" w14:textId="77777777" w:rsidR="00F0189C" w:rsidRDefault="00617FF1">
            <w:pPr>
              <w:jc w:val="center"/>
              <w:rPr>
                <w:lang w:eastAsia="zh-CN"/>
              </w:rPr>
            </w:pPr>
            <w:r>
              <w:rPr>
                <w:rFonts w:hint="eastAsia"/>
                <w:lang w:eastAsia="zh-CN"/>
              </w:rPr>
              <w:t xml:space="preserve">ZTE </w:t>
            </w:r>
          </w:p>
        </w:tc>
        <w:tc>
          <w:tcPr>
            <w:tcW w:w="8416" w:type="dxa"/>
            <w:shd w:val="clear" w:color="auto" w:fill="auto"/>
            <w:vAlign w:val="center"/>
          </w:tcPr>
          <w:p w14:paraId="699887E7" w14:textId="77777777" w:rsidR="00F0189C" w:rsidRDefault="00617FF1">
            <w:pPr>
              <w:rPr>
                <w:lang w:eastAsia="zh-CN"/>
              </w:rPr>
            </w:pPr>
            <w:r>
              <w:rPr>
                <w:rFonts w:hint="eastAsia"/>
                <w:lang w:eastAsia="zh-CN"/>
              </w:rPr>
              <w:t xml:space="preserve">Our simulation results show Msg4 PDSCH could have coverage issues in some scenarios. This is mainly due to limited beam gain and lower transmitting power with a small number of RBs. But we are open to study after more stable evaluation results available.  </w:t>
            </w:r>
          </w:p>
        </w:tc>
      </w:tr>
      <w:tr w:rsidR="00F0189C" w14:paraId="18E149F3" w14:textId="77777777">
        <w:tc>
          <w:tcPr>
            <w:tcW w:w="1615" w:type="dxa"/>
            <w:shd w:val="clear" w:color="auto" w:fill="auto"/>
            <w:vAlign w:val="center"/>
          </w:tcPr>
          <w:p w14:paraId="44FAB896" w14:textId="77777777" w:rsidR="00F0189C" w:rsidRDefault="00617FF1">
            <w:pPr>
              <w:jc w:val="center"/>
              <w:rPr>
                <w:lang w:eastAsia="zh-CN"/>
              </w:rPr>
            </w:pPr>
            <w:r>
              <w:rPr>
                <w:lang w:eastAsia="zh-CN"/>
              </w:rPr>
              <w:t>Ericsson</w:t>
            </w:r>
          </w:p>
        </w:tc>
        <w:tc>
          <w:tcPr>
            <w:tcW w:w="8416" w:type="dxa"/>
            <w:shd w:val="clear" w:color="auto" w:fill="auto"/>
            <w:vAlign w:val="center"/>
          </w:tcPr>
          <w:p w14:paraId="61883A7E" w14:textId="77777777" w:rsidR="00F0189C" w:rsidRDefault="00617FF1">
            <w:pPr>
              <w:rPr>
                <w:lang w:eastAsia="zh-CN"/>
              </w:rPr>
            </w:pPr>
            <w:r>
              <w:rPr>
                <w:lang w:eastAsia="zh-CN"/>
              </w:rPr>
              <w:t xml:space="preserve">Not clear on the bottleneck of regular PDSCH. It might be good to check broadcasting channels, e.g. Msg4 PDSCH especially when the SSB is not the best one, but this has been covered in section 2.2.1 for early beam refinement. </w:t>
            </w:r>
          </w:p>
          <w:p w14:paraId="4238D21C" w14:textId="77777777" w:rsidR="00F0189C" w:rsidRDefault="00617FF1">
            <w:pPr>
              <w:rPr>
                <w:lang w:eastAsia="zh-CN"/>
              </w:rPr>
            </w:pPr>
            <w:r>
              <w:rPr>
                <w:lang w:eastAsia="zh-CN"/>
              </w:rPr>
              <w:t>We do not need this proposal right now but can be open to discuss the evaluations to see if there’s a need identified in bottleneck discussions and if there’re gains from new mechanisms.</w:t>
            </w:r>
          </w:p>
        </w:tc>
      </w:tr>
      <w:tr w:rsidR="00F0189C" w14:paraId="5340D103" w14:textId="77777777">
        <w:tc>
          <w:tcPr>
            <w:tcW w:w="1615" w:type="dxa"/>
            <w:shd w:val="clear" w:color="auto" w:fill="auto"/>
            <w:vAlign w:val="center"/>
          </w:tcPr>
          <w:p w14:paraId="15DEB796" w14:textId="77777777" w:rsidR="00F0189C" w:rsidRDefault="00617FF1">
            <w:pPr>
              <w:jc w:val="center"/>
              <w:rPr>
                <w:lang w:val="en-GB" w:eastAsia="zh-CN"/>
              </w:rPr>
            </w:pPr>
            <w:r>
              <w:rPr>
                <w:rFonts w:hint="eastAsia"/>
                <w:lang w:eastAsia="zh-CN"/>
              </w:rPr>
              <w:t>H</w:t>
            </w:r>
            <w:r>
              <w:rPr>
                <w:lang w:eastAsia="zh-CN"/>
              </w:rPr>
              <w:t xml:space="preserve">uawei, </w:t>
            </w:r>
            <w:proofErr w:type="spellStart"/>
            <w:r>
              <w:rPr>
                <w:lang w:eastAsia="zh-CN"/>
              </w:rPr>
              <w:t>Hisilicon</w:t>
            </w:r>
            <w:proofErr w:type="spellEnd"/>
          </w:p>
        </w:tc>
        <w:tc>
          <w:tcPr>
            <w:tcW w:w="8416" w:type="dxa"/>
            <w:shd w:val="clear" w:color="auto" w:fill="auto"/>
            <w:vAlign w:val="center"/>
          </w:tcPr>
          <w:p w14:paraId="1C35B3D6" w14:textId="77777777" w:rsidR="00F0189C" w:rsidRDefault="00617FF1">
            <w:pPr>
              <w:rPr>
                <w:lang w:eastAsia="zh-CN"/>
              </w:rPr>
            </w:pPr>
            <w:r>
              <w:rPr>
                <w:rFonts w:hint="eastAsia"/>
                <w:lang w:eastAsia="zh-CN"/>
              </w:rPr>
              <w:t>B</w:t>
            </w:r>
            <w:r>
              <w:rPr>
                <w:lang w:eastAsia="zh-CN"/>
              </w:rPr>
              <w:t xml:space="preserve">ased on our evaluation results, PDSCH is not the bottleneck and to the motivation for enhancing should be clarified. </w:t>
            </w:r>
          </w:p>
        </w:tc>
      </w:tr>
    </w:tbl>
    <w:p w14:paraId="789F49BC" w14:textId="77777777" w:rsidR="00F0189C" w:rsidRDefault="00F0189C">
      <w:pPr>
        <w:rPr>
          <w:lang w:eastAsia="zh-CN"/>
        </w:rPr>
      </w:pPr>
    </w:p>
    <w:p w14:paraId="11DCB5D9" w14:textId="77777777" w:rsidR="00F0189C" w:rsidRDefault="00617FF1">
      <w:pPr>
        <w:pStyle w:val="Heading2"/>
        <w:rPr>
          <w:szCs w:val="22"/>
          <w:lang w:val="en-US" w:eastAsia="zh-CN"/>
        </w:rPr>
      </w:pPr>
      <w:r>
        <w:rPr>
          <w:rFonts w:hint="eastAsia"/>
          <w:szCs w:val="22"/>
          <w:lang w:val="en-US" w:eastAsia="zh-CN"/>
        </w:rPr>
        <w:t>Others</w:t>
      </w:r>
    </w:p>
    <w:p w14:paraId="5B3905BF" w14:textId="77777777" w:rsidR="00F0189C" w:rsidRDefault="00617FF1">
      <w:pPr>
        <w:spacing w:after="240"/>
        <w:rPr>
          <w:lang w:eastAsia="zh-CN"/>
        </w:rPr>
      </w:pPr>
      <w:r>
        <w:rPr>
          <w:lang w:val="en-GB" w:eastAsia="zh-CN"/>
        </w:rPr>
        <w:t xml:space="preserve">Companies are invited to provide </w:t>
      </w:r>
      <w:r>
        <w:rPr>
          <w:rFonts w:hint="eastAsia"/>
          <w:lang w:eastAsia="zh-CN"/>
        </w:rPr>
        <w:t xml:space="preserve">additional proposals/comments, if any, in the below table.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14:paraId="74A8D3CD" w14:textId="77777777">
        <w:tc>
          <w:tcPr>
            <w:tcW w:w="1615" w:type="dxa"/>
            <w:shd w:val="clear" w:color="auto" w:fill="auto"/>
            <w:vAlign w:val="center"/>
          </w:tcPr>
          <w:p w14:paraId="359E47E7" w14:textId="77777777"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14:paraId="143948C1" w14:textId="77777777" w:rsidR="00F0189C" w:rsidRDefault="00617FF1">
            <w:pPr>
              <w:jc w:val="center"/>
              <w:rPr>
                <w:b/>
                <w:lang w:val="en-GB" w:eastAsia="zh-CN"/>
              </w:rPr>
            </w:pPr>
            <w:r>
              <w:rPr>
                <w:b/>
                <w:lang w:val="en-GB" w:eastAsia="zh-CN"/>
              </w:rPr>
              <w:t>C</w:t>
            </w:r>
            <w:r>
              <w:rPr>
                <w:rFonts w:hint="eastAsia"/>
                <w:b/>
                <w:lang w:val="en-GB" w:eastAsia="zh-CN"/>
              </w:rPr>
              <w:t>omments</w:t>
            </w:r>
          </w:p>
        </w:tc>
      </w:tr>
      <w:tr w:rsidR="00F0189C" w14:paraId="28760A79" w14:textId="77777777">
        <w:tc>
          <w:tcPr>
            <w:tcW w:w="1615" w:type="dxa"/>
            <w:shd w:val="clear" w:color="auto" w:fill="auto"/>
            <w:vAlign w:val="center"/>
          </w:tcPr>
          <w:p w14:paraId="0BD24873" w14:textId="77777777" w:rsidR="00F0189C" w:rsidRDefault="00F0189C">
            <w:pPr>
              <w:jc w:val="center"/>
              <w:rPr>
                <w:lang w:eastAsia="zh-CN"/>
              </w:rPr>
            </w:pPr>
          </w:p>
        </w:tc>
        <w:tc>
          <w:tcPr>
            <w:tcW w:w="8416" w:type="dxa"/>
            <w:shd w:val="clear" w:color="auto" w:fill="auto"/>
            <w:vAlign w:val="center"/>
          </w:tcPr>
          <w:p w14:paraId="1D3229B0" w14:textId="77777777" w:rsidR="00F0189C" w:rsidRDefault="00F0189C">
            <w:pPr>
              <w:rPr>
                <w:lang w:eastAsia="zh-CN"/>
              </w:rPr>
            </w:pPr>
          </w:p>
        </w:tc>
      </w:tr>
      <w:tr w:rsidR="00F0189C" w14:paraId="1CC3668A" w14:textId="77777777">
        <w:tc>
          <w:tcPr>
            <w:tcW w:w="1615" w:type="dxa"/>
            <w:shd w:val="clear" w:color="auto" w:fill="auto"/>
            <w:vAlign w:val="center"/>
          </w:tcPr>
          <w:p w14:paraId="537C8D03" w14:textId="77777777" w:rsidR="00F0189C" w:rsidRDefault="00F0189C">
            <w:pPr>
              <w:jc w:val="center"/>
              <w:rPr>
                <w:lang w:val="en-GB" w:eastAsia="zh-CN"/>
              </w:rPr>
            </w:pPr>
          </w:p>
        </w:tc>
        <w:tc>
          <w:tcPr>
            <w:tcW w:w="8416" w:type="dxa"/>
            <w:shd w:val="clear" w:color="auto" w:fill="auto"/>
            <w:vAlign w:val="center"/>
          </w:tcPr>
          <w:p w14:paraId="6C3A89BF" w14:textId="77777777" w:rsidR="00F0189C" w:rsidRDefault="00F0189C">
            <w:pPr>
              <w:rPr>
                <w:lang w:val="en-GB" w:eastAsia="zh-CN"/>
              </w:rPr>
            </w:pPr>
          </w:p>
        </w:tc>
      </w:tr>
    </w:tbl>
    <w:p w14:paraId="0F41833E" w14:textId="77777777" w:rsidR="00F0189C" w:rsidRDefault="00F0189C">
      <w:pPr>
        <w:rPr>
          <w:lang w:eastAsia="zh-CN"/>
        </w:rPr>
      </w:pPr>
    </w:p>
    <w:p w14:paraId="5F54A375" w14:textId="77777777" w:rsidR="00F0189C" w:rsidRDefault="00617FF1">
      <w:pPr>
        <w:pStyle w:val="Heading2"/>
        <w:rPr>
          <w:szCs w:val="22"/>
          <w:lang w:val="en-US" w:eastAsia="zh-CN"/>
        </w:rPr>
      </w:pPr>
      <w:r>
        <w:rPr>
          <w:rFonts w:hint="eastAsia"/>
          <w:szCs w:val="22"/>
          <w:lang w:val="en-US" w:eastAsia="zh-CN"/>
        </w:rPr>
        <w:t>Updated proposal (1</w:t>
      </w:r>
      <w:r>
        <w:rPr>
          <w:rFonts w:hint="eastAsia"/>
          <w:szCs w:val="22"/>
          <w:vertAlign w:val="superscript"/>
          <w:lang w:val="en-US" w:eastAsia="zh-CN"/>
        </w:rPr>
        <w:t>st</w:t>
      </w:r>
      <w:r>
        <w:rPr>
          <w:rFonts w:hint="eastAsia"/>
          <w:szCs w:val="22"/>
          <w:lang w:val="en-US" w:eastAsia="zh-CN"/>
        </w:rPr>
        <w:t xml:space="preserve"> round)</w:t>
      </w:r>
    </w:p>
    <w:p w14:paraId="4D0FB9B6" w14:textId="77777777" w:rsidR="00F0189C" w:rsidRDefault="00617FF1">
      <w:pPr>
        <w:rPr>
          <w:lang w:eastAsia="zh-CN"/>
        </w:rPr>
      </w:pPr>
      <w:r>
        <w:rPr>
          <w:rFonts w:hint="eastAsia"/>
          <w:lang w:eastAsia="zh-CN"/>
        </w:rPr>
        <w:t>Based on the first round of email discussion, the updated proposals are summarized as follows:</w:t>
      </w:r>
    </w:p>
    <w:p w14:paraId="6F545EC5" w14:textId="77777777" w:rsidR="00F0189C" w:rsidRDefault="00617FF1">
      <w:pPr>
        <w:rPr>
          <w:b/>
          <w:bCs/>
          <w:i/>
          <w:color w:val="FF0000"/>
          <w:lang w:eastAsia="zh-CN"/>
        </w:rPr>
      </w:pPr>
      <w:r>
        <w:rPr>
          <w:b/>
          <w:bCs/>
          <w:i/>
          <w:lang w:eastAsia="zh-CN"/>
        </w:rPr>
        <w:lastRenderedPageBreak/>
        <w:t>Proposal 1</w:t>
      </w:r>
      <w:r>
        <w:rPr>
          <w:rFonts w:hint="eastAsia"/>
          <w:b/>
          <w:bCs/>
          <w:i/>
          <w:lang w:eastAsia="zh-CN"/>
        </w:rPr>
        <w:t>-1</w:t>
      </w:r>
      <w:r>
        <w:rPr>
          <w:b/>
          <w:bCs/>
          <w:i/>
          <w:lang w:eastAsia="zh-CN"/>
        </w:rPr>
        <w:t>:</w:t>
      </w:r>
      <w:r>
        <w:rPr>
          <w:i/>
          <w:lang w:eastAsia="zh-CN"/>
        </w:rPr>
        <w:t xml:space="preserve"> </w:t>
      </w:r>
      <w:r>
        <w:rPr>
          <w:b/>
          <w:bCs/>
          <w:i/>
          <w:lang w:eastAsia="zh-CN"/>
        </w:rPr>
        <w:t xml:space="preserve">Study </w:t>
      </w:r>
      <w:r>
        <w:rPr>
          <w:b/>
          <w:bCs/>
          <w:i/>
        </w:rPr>
        <w:t>M</w:t>
      </w:r>
      <w:r>
        <w:rPr>
          <w:b/>
          <w:bCs/>
          <w:i/>
          <w:lang w:eastAsia="zh-CN"/>
        </w:rPr>
        <w:t>sg</w:t>
      </w:r>
      <w:r>
        <w:rPr>
          <w:b/>
          <w:bCs/>
          <w:i/>
        </w:rPr>
        <w:t xml:space="preserve">3 </w:t>
      </w:r>
      <w:r>
        <w:rPr>
          <w:rFonts w:hint="eastAsia"/>
          <w:b/>
          <w:bCs/>
          <w:i/>
          <w:lang w:eastAsia="zh-CN"/>
        </w:rPr>
        <w:t>PUSCH enhancement</w:t>
      </w:r>
      <w:r>
        <w:rPr>
          <w:b/>
          <w:bCs/>
          <w:i/>
        </w:rPr>
        <w:t xml:space="preserve"> </w:t>
      </w:r>
      <w:r>
        <w:rPr>
          <w:rFonts w:hint="eastAsia"/>
          <w:b/>
          <w:bCs/>
          <w:i/>
          <w:iCs/>
          <w:lang w:eastAsia="zh-CN"/>
        </w:rPr>
        <w:t>in NR coverage SI</w:t>
      </w:r>
    </w:p>
    <w:p w14:paraId="12C49BBD" w14:textId="77777777" w:rsidR="00F0189C" w:rsidRDefault="00617FF1">
      <w:pPr>
        <w:numPr>
          <w:ilvl w:val="0"/>
          <w:numId w:val="26"/>
        </w:numPr>
        <w:rPr>
          <w:b/>
          <w:bCs/>
          <w:i/>
          <w:lang w:eastAsia="zh-CN"/>
        </w:rPr>
      </w:pPr>
      <w:r>
        <w:rPr>
          <w:b/>
          <w:bCs/>
          <w:i/>
          <w:lang w:eastAsia="zh-CN"/>
        </w:rPr>
        <w:t xml:space="preserve">Study </w:t>
      </w:r>
      <w:r>
        <w:rPr>
          <w:rFonts w:hint="eastAsia"/>
          <w:b/>
          <w:bCs/>
          <w:i/>
          <w:lang w:eastAsia="zh-CN"/>
        </w:rPr>
        <w:t xml:space="preserve">at least </w:t>
      </w:r>
      <w:r>
        <w:rPr>
          <w:b/>
          <w:bCs/>
          <w:i/>
        </w:rPr>
        <w:t>M</w:t>
      </w:r>
      <w:r>
        <w:rPr>
          <w:b/>
          <w:bCs/>
          <w:i/>
          <w:lang w:eastAsia="zh-CN"/>
        </w:rPr>
        <w:t>sg</w:t>
      </w:r>
      <w:r>
        <w:rPr>
          <w:b/>
          <w:bCs/>
          <w:i/>
        </w:rPr>
        <w:t xml:space="preserve">3 </w:t>
      </w:r>
      <w:r>
        <w:rPr>
          <w:rFonts w:hint="eastAsia"/>
          <w:b/>
          <w:bCs/>
          <w:i/>
          <w:lang w:eastAsia="zh-CN"/>
        </w:rPr>
        <w:t>PUSCH repetition</w:t>
      </w:r>
    </w:p>
    <w:p w14:paraId="1B9751FE" w14:textId="77777777" w:rsidR="00F0189C" w:rsidRDefault="00617FF1">
      <w:pPr>
        <w:numPr>
          <w:ilvl w:val="0"/>
          <w:numId w:val="27"/>
        </w:numPr>
        <w:tabs>
          <w:tab w:val="clear" w:pos="840"/>
          <w:tab w:val="left" w:pos="420"/>
        </w:tabs>
        <w:rPr>
          <w:b/>
          <w:bCs/>
          <w:i/>
          <w:color w:val="FF0000"/>
          <w:lang w:eastAsia="zh-CN"/>
        </w:rPr>
      </w:pPr>
      <w:r>
        <w:rPr>
          <w:rFonts w:hint="eastAsia"/>
          <w:b/>
          <w:bCs/>
          <w:i/>
          <w:iCs/>
          <w:color w:val="FF0000"/>
          <w:lang w:eastAsia="zh-CN"/>
        </w:rPr>
        <w:t xml:space="preserve">FFS </w:t>
      </w:r>
      <w:r>
        <w:rPr>
          <w:b/>
          <w:bCs/>
          <w:i/>
          <w:iCs/>
          <w:color w:val="FF0000"/>
          <w:lang w:eastAsia="zh-CN"/>
        </w:rPr>
        <w:t>the aspects to be enhanced,</w:t>
      </w:r>
      <w:r>
        <w:rPr>
          <w:rFonts w:hint="eastAsia"/>
          <w:b/>
          <w:bCs/>
          <w:i/>
          <w:iCs/>
          <w:color w:val="FF0000"/>
          <w:lang w:eastAsia="zh-CN"/>
        </w:rPr>
        <w:t xml:space="preserve"> e.g., signaling indication, repetition pattern and </w:t>
      </w:r>
      <w:r>
        <w:rPr>
          <w:rFonts w:hint="eastAsia"/>
          <w:b/>
          <w:bCs/>
          <w:i/>
          <w:color w:val="FF0000"/>
          <w:szCs w:val="21"/>
          <w:lang w:eastAsia="zh-CN"/>
        </w:rPr>
        <w:t>interplay between Msg1 and Msg3</w:t>
      </w:r>
      <w:r>
        <w:rPr>
          <w:rFonts w:hint="eastAsia"/>
          <w:b/>
          <w:bCs/>
          <w:i/>
          <w:iCs/>
          <w:color w:val="FF0000"/>
          <w:lang w:eastAsia="zh-CN"/>
        </w:rPr>
        <w:t xml:space="preserve"> etc. </w:t>
      </w:r>
    </w:p>
    <w:p w14:paraId="173136D2" w14:textId="77777777" w:rsidR="00F0189C" w:rsidRDefault="00617FF1">
      <w:pPr>
        <w:numPr>
          <w:ilvl w:val="0"/>
          <w:numId w:val="26"/>
        </w:numPr>
        <w:rPr>
          <w:b/>
          <w:bCs/>
          <w:i/>
          <w:lang w:eastAsia="zh-CN"/>
        </w:rPr>
      </w:pPr>
      <w:r>
        <w:rPr>
          <w:rFonts w:hint="eastAsia"/>
          <w:b/>
          <w:bCs/>
          <w:i/>
          <w:lang w:eastAsia="zh-CN"/>
        </w:rPr>
        <w:t xml:space="preserve">FFS </w:t>
      </w:r>
      <w:r>
        <w:rPr>
          <w:b/>
          <w:bCs/>
          <w:i/>
          <w:iCs/>
        </w:rPr>
        <w:t>multiple-antenna techniques</w:t>
      </w:r>
      <w:r>
        <w:rPr>
          <w:rFonts w:hint="eastAsia"/>
          <w:b/>
          <w:bCs/>
          <w:i/>
          <w:iCs/>
          <w:lang w:eastAsia="zh-CN"/>
        </w:rPr>
        <w:t xml:space="preserve">. </w:t>
      </w:r>
    </w:p>
    <w:p w14:paraId="5610DCF2" w14:textId="77777777" w:rsidR="00F0189C" w:rsidRDefault="00F0189C">
      <w:pPr>
        <w:rPr>
          <w:lang w:eastAsia="zh-CN"/>
        </w:rPr>
      </w:pPr>
    </w:p>
    <w:p w14:paraId="5FF914C4" w14:textId="77777777" w:rsidR="00F0189C" w:rsidRDefault="00617FF1">
      <w:pPr>
        <w:rPr>
          <w:b/>
          <w:bCs/>
          <w:i/>
          <w:lang w:eastAsia="zh-CN"/>
        </w:rPr>
      </w:pPr>
      <w:r>
        <w:rPr>
          <w:b/>
          <w:bCs/>
          <w:i/>
          <w:lang w:eastAsia="zh-CN"/>
        </w:rPr>
        <w:t xml:space="preserve">Proposal </w:t>
      </w:r>
      <w:r>
        <w:rPr>
          <w:rFonts w:hint="eastAsia"/>
          <w:b/>
          <w:bCs/>
          <w:i/>
          <w:lang w:eastAsia="zh-CN"/>
        </w:rPr>
        <w:t>1-2</w:t>
      </w:r>
      <w:r>
        <w:rPr>
          <w:b/>
          <w:bCs/>
          <w:i/>
          <w:lang w:eastAsia="zh-CN"/>
        </w:rPr>
        <w:t>:</w:t>
      </w:r>
      <w:r>
        <w:rPr>
          <w:i/>
          <w:lang w:eastAsia="zh-CN"/>
        </w:rPr>
        <w:t xml:space="preserve"> </w:t>
      </w:r>
      <w:r>
        <w:rPr>
          <w:b/>
          <w:bCs/>
          <w:i/>
          <w:lang w:eastAsia="zh-CN"/>
        </w:rPr>
        <w:t xml:space="preserve">Study </w:t>
      </w:r>
      <w:r>
        <w:rPr>
          <w:rFonts w:hint="eastAsia"/>
          <w:b/>
          <w:bCs/>
          <w:i/>
          <w:color w:val="FF0000"/>
          <w:lang w:eastAsia="zh-CN"/>
        </w:rPr>
        <w:t xml:space="preserve">whether or </w:t>
      </w:r>
      <w:r>
        <w:rPr>
          <w:rFonts w:hint="eastAsia"/>
          <w:b/>
          <w:bCs/>
          <w:i/>
          <w:lang w:eastAsia="zh-CN"/>
        </w:rPr>
        <w:t xml:space="preserve">how to enhance </w:t>
      </w:r>
      <w:proofErr w:type="spellStart"/>
      <w:r>
        <w:rPr>
          <w:b/>
          <w:bCs/>
          <w:i/>
        </w:rPr>
        <w:t>M</w:t>
      </w:r>
      <w:r>
        <w:rPr>
          <w:b/>
          <w:bCs/>
          <w:i/>
          <w:lang w:eastAsia="zh-CN"/>
        </w:rPr>
        <w:t>sg</w:t>
      </w:r>
      <w:r>
        <w:rPr>
          <w:rFonts w:hint="eastAsia"/>
          <w:b/>
          <w:bCs/>
          <w:i/>
          <w:lang w:eastAsia="zh-CN"/>
        </w:rPr>
        <w:t>A</w:t>
      </w:r>
      <w:proofErr w:type="spellEnd"/>
      <w:r>
        <w:rPr>
          <w:b/>
          <w:bCs/>
          <w:i/>
        </w:rPr>
        <w:t xml:space="preserve"> </w:t>
      </w:r>
      <w:r>
        <w:rPr>
          <w:rFonts w:hint="eastAsia"/>
          <w:b/>
          <w:bCs/>
          <w:i/>
          <w:lang w:eastAsia="zh-CN"/>
        </w:rPr>
        <w:t xml:space="preserve">PUSCH </w:t>
      </w:r>
      <w:r>
        <w:rPr>
          <w:rFonts w:hint="eastAsia"/>
          <w:b/>
          <w:bCs/>
          <w:i/>
          <w:iCs/>
          <w:lang w:eastAsia="zh-CN"/>
        </w:rPr>
        <w:t>in NR coverage SI</w:t>
      </w:r>
      <w:r>
        <w:rPr>
          <w:b/>
          <w:bCs/>
          <w:i/>
          <w:lang w:eastAsia="zh-CN"/>
        </w:rPr>
        <w:t xml:space="preserve"> </w:t>
      </w:r>
    </w:p>
    <w:p w14:paraId="719E8FC6" w14:textId="77777777" w:rsidR="00F0189C" w:rsidRDefault="00617FF1">
      <w:pPr>
        <w:numPr>
          <w:ilvl w:val="0"/>
          <w:numId w:val="26"/>
        </w:numPr>
        <w:rPr>
          <w:b/>
          <w:bCs/>
          <w:i/>
          <w:lang w:eastAsia="zh-CN"/>
        </w:rPr>
      </w:pPr>
      <w:r>
        <w:rPr>
          <w:b/>
          <w:bCs/>
          <w:i/>
          <w:lang w:eastAsia="zh-CN"/>
        </w:rPr>
        <w:t xml:space="preserve">Study </w:t>
      </w:r>
      <w:r>
        <w:rPr>
          <w:rFonts w:hint="eastAsia"/>
          <w:b/>
          <w:bCs/>
          <w:i/>
          <w:lang w:eastAsia="zh-CN"/>
        </w:rPr>
        <w:t xml:space="preserve">at least </w:t>
      </w:r>
      <w:proofErr w:type="spellStart"/>
      <w:r>
        <w:rPr>
          <w:b/>
          <w:bCs/>
          <w:i/>
        </w:rPr>
        <w:t>M</w:t>
      </w:r>
      <w:r>
        <w:rPr>
          <w:b/>
          <w:bCs/>
          <w:i/>
          <w:lang w:eastAsia="zh-CN"/>
        </w:rPr>
        <w:t>sg</w:t>
      </w:r>
      <w:r>
        <w:rPr>
          <w:rFonts w:hint="eastAsia"/>
          <w:b/>
          <w:bCs/>
          <w:i/>
          <w:lang w:eastAsia="zh-CN"/>
        </w:rPr>
        <w:t>A</w:t>
      </w:r>
      <w:proofErr w:type="spellEnd"/>
      <w:r>
        <w:rPr>
          <w:b/>
          <w:bCs/>
          <w:i/>
        </w:rPr>
        <w:t xml:space="preserve"> </w:t>
      </w:r>
      <w:r>
        <w:rPr>
          <w:rFonts w:hint="eastAsia"/>
          <w:b/>
          <w:bCs/>
          <w:i/>
          <w:lang w:eastAsia="zh-CN"/>
        </w:rPr>
        <w:t>PUSCH repetition</w:t>
      </w:r>
    </w:p>
    <w:p w14:paraId="6AFE8056" w14:textId="77777777" w:rsidR="00F0189C" w:rsidRDefault="00617FF1">
      <w:pPr>
        <w:numPr>
          <w:ilvl w:val="0"/>
          <w:numId w:val="27"/>
        </w:numPr>
        <w:tabs>
          <w:tab w:val="clear" w:pos="840"/>
          <w:tab w:val="left" w:pos="420"/>
        </w:tabs>
        <w:rPr>
          <w:b/>
          <w:bCs/>
          <w:i/>
          <w:lang w:eastAsia="zh-CN"/>
        </w:rPr>
      </w:pPr>
      <w:r>
        <w:rPr>
          <w:rFonts w:hint="eastAsia"/>
          <w:b/>
          <w:bCs/>
          <w:i/>
          <w:iCs/>
          <w:color w:val="FF0000"/>
          <w:lang w:eastAsia="zh-CN"/>
        </w:rPr>
        <w:t xml:space="preserve">FFS </w:t>
      </w:r>
      <w:r>
        <w:rPr>
          <w:b/>
          <w:bCs/>
          <w:i/>
          <w:iCs/>
          <w:color w:val="FF0000"/>
          <w:lang w:eastAsia="zh-CN"/>
        </w:rPr>
        <w:t>the aspects to be enhanced,</w:t>
      </w:r>
      <w:r>
        <w:rPr>
          <w:rFonts w:hint="eastAsia"/>
          <w:b/>
          <w:bCs/>
          <w:i/>
          <w:iCs/>
          <w:color w:val="FF0000"/>
          <w:lang w:eastAsia="zh-CN"/>
        </w:rPr>
        <w:t xml:space="preserve"> e.g., signaling indication and repetition pattern etc. </w:t>
      </w:r>
    </w:p>
    <w:p w14:paraId="408E422D" w14:textId="77777777" w:rsidR="00F0189C" w:rsidRDefault="00617FF1">
      <w:pPr>
        <w:numPr>
          <w:ilvl w:val="0"/>
          <w:numId w:val="26"/>
        </w:numPr>
        <w:rPr>
          <w:b/>
          <w:bCs/>
          <w:i/>
          <w:lang w:eastAsia="zh-CN"/>
        </w:rPr>
      </w:pPr>
      <w:r>
        <w:rPr>
          <w:rFonts w:hint="eastAsia"/>
          <w:b/>
          <w:bCs/>
          <w:i/>
          <w:lang w:eastAsia="zh-CN"/>
        </w:rPr>
        <w:t xml:space="preserve">FFS </w:t>
      </w:r>
      <w:r>
        <w:rPr>
          <w:b/>
          <w:bCs/>
          <w:i/>
          <w:iCs/>
        </w:rPr>
        <w:t>multiple-antenna techniques</w:t>
      </w:r>
      <w:r>
        <w:rPr>
          <w:rFonts w:hint="eastAsia"/>
          <w:b/>
          <w:bCs/>
          <w:i/>
          <w:iCs/>
          <w:lang w:eastAsia="zh-CN"/>
        </w:rPr>
        <w:t xml:space="preserve">. </w:t>
      </w:r>
    </w:p>
    <w:p w14:paraId="2C8D9795" w14:textId="77777777" w:rsidR="00F0189C" w:rsidRDefault="00F0189C">
      <w:pPr>
        <w:rPr>
          <w:lang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14:paraId="7A2D2522" w14:textId="77777777">
        <w:tc>
          <w:tcPr>
            <w:tcW w:w="1615" w:type="dxa"/>
            <w:shd w:val="clear" w:color="auto" w:fill="auto"/>
            <w:vAlign w:val="center"/>
          </w:tcPr>
          <w:p w14:paraId="4EFD03CC" w14:textId="77777777"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14:paraId="5B878CB0" w14:textId="77777777" w:rsidR="00F0189C" w:rsidRDefault="00617FF1">
            <w:pPr>
              <w:jc w:val="center"/>
              <w:rPr>
                <w:b/>
                <w:lang w:val="en-GB" w:eastAsia="zh-CN"/>
              </w:rPr>
            </w:pPr>
            <w:r>
              <w:rPr>
                <w:b/>
                <w:lang w:val="en-GB" w:eastAsia="zh-CN"/>
              </w:rPr>
              <w:t>C</w:t>
            </w:r>
            <w:r>
              <w:rPr>
                <w:rFonts w:hint="eastAsia"/>
                <w:b/>
                <w:lang w:val="en-GB" w:eastAsia="zh-CN"/>
              </w:rPr>
              <w:t>omments</w:t>
            </w:r>
          </w:p>
        </w:tc>
      </w:tr>
      <w:tr w:rsidR="00F0189C" w14:paraId="668EE5FF" w14:textId="77777777">
        <w:tc>
          <w:tcPr>
            <w:tcW w:w="1615" w:type="dxa"/>
            <w:shd w:val="clear" w:color="auto" w:fill="auto"/>
            <w:vAlign w:val="center"/>
          </w:tcPr>
          <w:p w14:paraId="30F68A74" w14:textId="77777777" w:rsidR="00F0189C" w:rsidRDefault="00F0189C">
            <w:pPr>
              <w:jc w:val="center"/>
              <w:rPr>
                <w:lang w:eastAsia="zh-CN"/>
              </w:rPr>
            </w:pPr>
          </w:p>
        </w:tc>
        <w:tc>
          <w:tcPr>
            <w:tcW w:w="8416" w:type="dxa"/>
            <w:shd w:val="clear" w:color="auto" w:fill="auto"/>
            <w:vAlign w:val="center"/>
          </w:tcPr>
          <w:p w14:paraId="7D2A5CC7" w14:textId="77777777" w:rsidR="00F0189C" w:rsidRDefault="00617FF1">
            <w:pPr>
              <w:rPr>
                <w:b/>
                <w:bCs/>
                <w:lang w:eastAsia="zh-CN"/>
              </w:rPr>
            </w:pPr>
            <w:r>
              <w:rPr>
                <w:rFonts w:hint="eastAsia"/>
                <w:b/>
                <w:bCs/>
                <w:lang w:eastAsia="zh-CN"/>
              </w:rPr>
              <w:t>FL observation/view on Proposal 1-1/1-2:</w:t>
            </w:r>
          </w:p>
          <w:p w14:paraId="5D3639EC" w14:textId="77777777" w:rsidR="00F0189C" w:rsidRDefault="00617FF1">
            <w:pPr>
              <w:rPr>
                <w:lang w:eastAsia="zh-CN"/>
              </w:rPr>
            </w:pPr>
            <w:r>
              <w:rPr>
                <w:rFonts w:hint="eastAsia"/>
                <w:lang w:eastAsia="zh-CN"/>
              </w:rPr>
              <w:t>All companies support to study Msg3 PUSCH enhancement. Majority companies support or ok to also consider Msg A PUSCH enhancement, while several companies don</w:t>
            </w:r>
            <w:r>
              <w:rPr>
                <w:lang w:eastAsia="zh-CN"/>
              </w:rPr>
              <w:t>’</w:t>
            </w:r>
            <w:r>
              <w:rPr>
                <w:rFonts w:hint="eastAsia"/>
                <w:lang w:eastAsia="zh-CN"/>
              </w:rPr>
              <w:t xml:space="preserve">t see the necessity on enhancing Msg A PUSCH. So, I made a separate proposal for Msg A. </w:t>
            </w:r>
          </w:p>
          <w:p w14:paraId="045907DA" w14:textId="77777777" w:rsidR="00F0189C" w:rsidRDefault="00617FF1">
            <w:pPr>
              <w:rPr>
                <w:lang w:eastAsia="zh-CN"/>
              </w:rPr>
            </w:pPr>
            <w:r>
              <w:rPr>
                <w:rFonts w:hint="eastAsia"/>
                <w:iCs/>
                <w:lang w:eastAsia="zh-CN"/>
              </w:rPr>
              <w:t>Regarding the FFS points under the first sub-bullet, I revised a bit to be more general. As for multiple-antenna techniques, let</w:t>
            </w:r>
            <w:r>
              <w:rPr>
                <w:iCs/>
                <w:lang w:eastAsia="zh-CN"/>
              </w:rPr>
              <w:t>’</w:t>
            </w:r>
            <w:r>
              <w:rPr>
                <w:rFonts w:hint="eastAsia"/>
                <w:iCs/>
                <w:lang w:eastAsia="zh-CN"/>
              </w:rPr>
              <w:t>s keep it FFS for now since there are both proponents and opponents right now.</w:t>
            </w:r>
          </w:p>
        </w:tc>
      </w:tr>
      <w:tr w:rsidR="00F0189C" w14:paraId="04AED207" w14:textId="77777777">
        <w:tc>
          <w:tcPr>
            <w:tcW w:w="1615" w:type="dxa"/>
            <w:shd w:val="clear" w:color="auto" w:fill="auto"/>
            <w:vAlign w:val="center"/>
          </w:tcPr>
          <w:p w14:paraId="131A637F" w14:textId="77777777" w:rsidR="00F0189C" w:rsidRDefault="00617FF1">
            <w:pPr>
              <w:jc w:val="center"/>
              <w:rPr>
                <w:lang w:eastAsia="zh-CN"/>
              </w:rPr>
            </w:pPr>
            <w:r>
              <w:rPr>
                <w:rFonts w:hint="eastAsia"/>
                <w:lang w:eastAsia="zh-CN"/>
              </w:rPr>
              <w:t>E</w:t>
            </w:r>
            <w:r>
              <w:rPr>
                <w:lang w:eastAsia="zh-CN"/>
              </w:rPr>
              <w:t>ricsson</w:t>
            </w:r>
          </w:p>
        </w:tc>
        <w:tc>
          <w:tcPr>
            <w:tcW w:w="8416" w:type="dxa"/>
            <w:shd w:val="clear" w:color="auto" w:fill="auto"/>
            <w:vAlign w:val="center"/>
          </w:tcPr>
          <w:p w14:paraId="7667BC46" w14:textId="77777777" w:rsidR="00F0189C" w:rsidRDefault="00617FF1">
            <w:pPr>
              <w:rPr>
                <w:iCs/>
                <w:lang w:eastAsia="zh-CN"/>
              </w:rPr>
            </w:pPr>
            <w:r>
              <w:rPr>
                <w:iCs/>
                <w:lang w:eastAsia="zh-CN"/>
              </w:rPr>
              <w:t>Fine.</w:t>
            </w:r>
          </w:p>
        </w:tc>
      </w:tr>
      <w:tr w:rsidR="00F0189C" w14:paraId="08D421DB" w14:textId="77777777">
        <w:tc>
          <w:tcPr>
            <w:tcW w:w="1615" w:type="dxa"/>
            <w:shd w:val="clear" w:color="auto" w:fill="auto"/>
            <w:vAlign w:val="center"/>
          </w:tcPr>
          <w:p w14:paraId="41BC0F1D" w14:textId="77777777" w:rsidR="00F0189C" w:rsidRDefault="00617FF1">
            <w:pPr>
              <w:jc w:val="center"/>
              <w:rPr>
                <w:lang w:eastAsia="zh-CN"/>
              </w:rPr>
            </w:pPr>
            <w:r>
              <w:rPr>
                <w:lang w:eastAsia="zh-CN"/>
              </w:rPr>
              <w:t>Intel</w:t>
            </w:r>
          </w:p>
        </w:tc>
        <w:tc>
          <w:tcPr>
            <w:tcW w:w="8416" w:type="dxa"/>
            <w:shd w:val="clear" w:color="auto" w:fill="auto"/>
            <w:vAlign w:val="center"/>
          </w:tcPr>
          <w:p w14:paraId="669CAAB1" w14:textId="77777777" w:rsidR="00F0189C" w:rsidRDefault="00617FF1">
            <w:pPr>
              <w:rPr>
                <w:iCs/>
                <w:lang w:eastAsia="zh-CN"/>
              </w:rPr>
            </w:pPr>
            <w:r>
              <w:rPr>
                <w:iCs/>
                <w:lang w:eastAsia="zh-CN"/>
              </w:rPr>
              <w:t>We are fine with Proposal 1-1. Minor comment: “</w:t>
            </w:r>
            <w:r>
              <w:rPr>
                <w:b/>
                <w:bCs/>
                <w:i/>
                <w:lang w:eastAsia="zh-CN"/>
              </w:rPr>
              <w:t xml:space="preserve">Study </w:t>
            </w:r>
            <w:r>
              <w:rPr>
                <w:b/>
                <w:bCs/>
                <w:i/>
              </w:rPr>
              <w:t>M</w:t>
            </w:r>
            <w:r>
              <w:rPr>
                <w:b/>
                <w:bCs/>
                <w:i/>
                <w:lang w:eastAsia="zh-CN"/>
              </w:rPr>
              <w:t>sg</w:t>
            </w:r>
            <w:r>
              <w:rPr>
                <w:b/>
                <w:bCs/>
                <w:i/>
              </w:rPr>
              <w:t xml:space="preserve">3 </w:t>
            </w:r>
            <w:r>
              <w:rPr>
                <w:rFonts w:hint="eastAsia"/>
                <w:b/>
                <w:bCs/>
                <w:i/>
                <w:lang w:eastAsia="zh-CN"/>
              </w:rPr>
              <w:t>PUSCH enhancement</w:t>
            </w:r>
            <w:r>
              <w:rPr>
                <w:b/>
                <w:bCs/>
                <w:i/>
              </w:rPr>
              <w:t xml:space="preserve"> </w:t>
            </w:r>
            <w:r>
              <w:rPr>
                <w:rFonts w:hint="eastAsia"/>
                <w:b/>
                <w:bCs/>
                <w:i/>
                <w:iCs/>
                <w:lang w:eastAsia="zh-CN"/>
              </w:rPr>
              <w:t>in NR coverage SI</w:t>
            </w:r>
            <w:r>
              <w:rPr>
                <w:iCs/>
                <w:lang w:eastAsia="zh-CN"/>
              </w:rPr>
              <w:t>” needs to be changed to “</w:t>
            </w:r>
            <w:r>
              <w:rPr>
                <w:b/>
                <w:bCs/>
                <w:i/>
                <w:lang w:eastAsia="zh-CN"/>
              </w:rPr>
              <w:t xml:space="preserve">Study </w:t>
            </w:r>
            <w:r>
              <w:rPr>
                <w:b/>
                <w:bCs/>
                <w:i/>
              </w:rPr>
              <w:t>M</w:t>
            </w:r>
            <w:r>
              <w:rPr>
                <w:b/>
                <w:bCs/>
                <w:i/>
                <w:lang w:eastAsia="zh-CN"/>
              </w:rPr>
              <w:t>sg</w:t>
            </w:r>
            <w:r>
              <w:rPr>
                <w:b/>
                <w:bCs/>
                <w:i/>
              </w:rPr>
              <w:t xml:space="preserve">3 </w:t>
            </w:r>
            <w:r>
              <w:rPr>
                <w:rFonts w:hint="eastAsia"/>
                <w:b/>
                <w:bCs/>
                <w:i/>
                <w:lang w:eastAsia="zh-CN"/>
              </w:rPr>
              <w:t>PUSCH enhancement</w:t>
            </w:r>
            <w:r>
              <w:rPr>
                <w:b/>
                <w:bCs/>
                <w:i/>
              </w:rPr>
              <w:t xml:space="preserve"> </w:t>
            </w:r>
            <w:r>
              <w:rPr>
                <w:rFonts w:hint="eastAsia"/>
                <w:b/>
                <w:bCs/>
                <w:i/>
                <w:iCs/>
                <w:lang w:eastAsia="zh-CN"/>
              </w:rPr>
              <w:t>in NR coverage</w:t>
            </w:r>
            <w:r>
              <w:rPr>
                <w:b/>
                <w:bCs/>
                <w:i/>
                <w:iCs/>
                <w:lang w:eastAsia="zh-CN"/>
              </w:rPr>
              <w:t xml:space="preserve"> </w:t>
            </w:r>
            <w:r>
              <w:rPr>
                <w:b/>
                <w:bCs/>
                <w:i/>
                <w:iCs/>
                <w:color w:val="FF0000"/>
                <w:lang w:eastAsia="zh-CN"/>
              </w:rPr>
              <w:t>enhancement</w:t>
            </w:r>
            <w:r>
              <w:rPr>
                <w:rFonts w:hint="eastAsia"/>
                <w:b/>
                <w:bCs/>
                <w:i/>
                <w:iCs/>
                <w:color w:val="FF0000"/>
                <w:lang w:eastAsia="zh-CN"/>
              </w:rPr>
              <w:t xml:space="preserve"> </w:t>
            </w:r>
            <w:r>
              <w:rPr>
                <w:rFonts w:hint="eastAsia"/>
                <w:b/>
                <w:bCs/>
                <w:i/>
                <w:iCs/>
                <w:lang w:eastAsia="zh-CN"/>
              </w:rPr>
              <w:t>SI</w:t>
            </w:r>
            <w:r>
              <w:rPr>
                <w:iCs/>
                <w:lang w:eastAsia="zh-CN"/>
              </w:rPr>
              <w:t xml:space="preserve">”. This also applies for other proposals. </w:t>
            </w:r>
          </w:p>
          <w:p w14:paraId="234D3C5E" w14:textId="77777777" w:rsidR="00F0189C" w:rsidRDefault="00617FF1">
            <w:pPr>
              <w:rPr>
                <w:iCs/>
                <w:lang w:eastAsia="zh-CN"/>
              </w:rPr>
            </w:pPr>
            <w:r>
              <w:rPr>
                <w:iCs/>
                <w:lang w:eastAsia="zh-CN"/>
              </w:rPr>
              <w:t xml:space="preserve">For Proposal 1-2, it is still unclear to us why we need to enhance the </w:t>
            </w:r>
            <w:proofErr w:type="spellStart"/>
            <w:r>
              <w:rPr>
                <w:iCs/>
                <w:lang w:eastAsia="zh-CN"/>
              </w:rPr>
              <w:t>MsgA</w:t>
            </w:r>
            <w:proofErr w:type="spellEnd"/>
            <w:r>
              <w:rPr>
                <w:iCs/>
                <w:lang w:eastAsia="zh-CN"/>
              </w:rPr>
              <w:t xml:space="preserve"> PUSCH given that 2-step RACH is targeted for cell center UEs, which do not have coverage issues. </w:t>
            </w:r>
          </w:p>
          <w:p w14:paraId="6511A37C" w14:textId="77777777" w:rsidR="00F0189C" w:rsidRDefault="00617FF1">
            <w:pPr>
              <w:rPr>
                <w:iCs/>
                <w:lang w:eastAsia="zh-CN"/>
              </w:rPr>
            </w:pPr>
            <w:r>
              <w:rPr>
                <w:iCs/>
                <w:lang w:eastAsia="zh-CN"/>
              </w:rPr>
              <w:t xml:space="preserve">However, for the sake of progress, we can accept to study whether/how to enhance </w:t>
            </w:r>
            <w:proofErr w:type="spellStart"/>
            <w:r>
              <w:rPr>
                <w:iCs/>
                <w:lang w:eastAsia="zh-CN"/>
              </w:rPr>
              <w:t>MsgA</w:t>
            </w:r>
            <w:proofErr w:type="spellEnd"/>
            <w:r>
              <w:rPr>
                <w:iCs/>
                <w:lang w:eastAsia="zh-CN"/>
              </w:rPr>
              <w:t xml:space="preserve"> PUSCH, but it is too early to put details under the main bullet. We suggest </w:t>
            </w:r>
            <w:proofErr w:type="gramStart"/>
            <w:r>
              <w:rPr>
                <w:iCs/>
                <w:lang w:eastAsia="zh-CN"/>
              </w:rPr>
              <w:t>to update</w:t>
            </w:r>
            <w:proofErr w:type="gramEnd"/>
            <w:r>
              <w:rPr>
                <w:iCs/>
                <w:lang w:eastAsia="zh-CN"/>
              </w:rPr>
              <w:t xml:space="preserve"> the proposal as follows:</w:t>
            </w:r>
          </w:p>
          <w:p w14:paraId="70B9B4DE" w14:textId="77777777" w:rsidR="00F0189C" w:rsidRDefault="00617FF1">
            <w:pPr>
              <w:rPr>
                <w:b/>
                <w:bCs/>
                <w:i/>
                <w:lang w:eastAsia="zh-CN"/>
              </w:rPr>
            </w:pPr>
            <w:r>
              <w:rPr>
                <w:b/>
                <w:bCs/>
                <w:i/>
                <w:lang w:eastAsia="zh-CN"/>
              </w:rPr>
              <w:t xml:space="preserve">Proposal </w:t>
            </w:r>
            <w:r>
              <w:rPr>
                <w:rFonts w:hint="eastAsia"/>
                <w:b/>
                <w:bCs/>
                <w:i/>
                <w:lang w:eastAsia="zh-CN"/>
              </w:rPr>
              <w:t>1-2</w:t>
            </w:r>
            <w:r>
              <w:rPr>
                <w:b/>
                <w:bCs/>
                <w:i/>
                <w:lang w:eastAsia="zh-CN"/>
              </w:rPr>
              <w:t>:</w:t>
            </w:r>
            <w:r>
              <w:rPr>
                <w:i/>
                <w:lang w:eastAsia="zh-CN"/>
              </w:rPr>
              <w:t xml:space="preserve"> </w:t>
            </w:r>
            <w:r>
              <w:rPr>
                <w:b/>
                <w:bCs/>
                <w:i/>
                <w:lang w:eastAsia="zh-CN"/>
              </w:rPr>
              <w:t xml:space="preserve">Study </w:t>
            </w:r>
            <w:r>
              <w:rPr>
                <w:rFonts w:hint="eastAsia"/>
                <w:b/>
                <w:bCs/>
                <w:i/>
                <w:color w:val="FF0000"/>
                <w:lang w:eastAsia="zh-CN"/>
              </w:rPr>
              <w:t xml:space="preserve">whether or </w:t>
            </w:r>
            <w:r>
              <w:rPr>
                <w:rFonts w:hint="eastAsia"/>
                <w:b/>
                <w:bCs/>
                <w:i/>
                <w:lang w:eastAsia="zh-CN"/>
              </w:rPr>
              <w:t xml:space="preserve">how to enhance </w:t>
            </w:r>
            <w:proofErr w:type="spellStart"/>
            <w:r>
              <w:rPr>
                <w:b/>
                <w:bCs/>
                <w:i/>
              </w:rPr>
              <w:t>M</w:t>
            </w:r>
            <w:r>
              <w:rPr>
                <w:b/>
                <w:bCs/>
                <w:i/>
                <w:lang w:eastAsia="zh-CN"/>
              </w:rPr>
              <w:t>sg</w:t>
            </w:r>
            <w:r>
              <w:rPr>
                <w:rFonts w:hint="eastAsia"/>
                <w:b/>
                <w:bCs/>
                <w:i/>
                <w:lang w:eastAsia="zh-CN"/>
              </w:rPr>
              <w:t>A</w:t>
            </w:r>
            <w:proofErr w:type="spellEnd"/>
            <w:r>
              <w:rPr>
                <w:b/>
                <w:bCs/>
                <w:i/>
              </w:rPr>
              <w:t xml:space="preserve"> </w:t>
            </w:r>
            <w:r>
              <w:rPr>
                <w:rFonts w:hint="eastAsia"/>
                <w:b/>
                <w:bCs/>
                <w:i/>
                <w:lang w:eastAsia="zh-CN"/>
              </w:rPr>
              <w:t xml:space="preserve">PUSCH </w:t>
            </w:r>
            <w:r>
              <w:rPr>
                <w:rFonts w:hint="eastAsia"/>
                <w:b/>
                <w:bCs/>
                <w:i/>
                <w:iCs/>
                <w:lang w:eastAsia="zh-CN"/>
              </w:rPr>
              <w:t>in NR coverage</w:t>
            </w:r>
            <w:r>
              <w:rPr>
                <w:b/>
                <w:bCs/>
                <w:i/>
                <w:iCs/>
                <w:lang w:eastAsia="zh-CN"/>
              </w:rPr>
              <w:t xml:space="preserve"> </w:t>
            </w:r>
            <w:r>
              <w:rPr>
                <w:b/>
                <w:bCs/>
                <w:i/>
                <w:iCs/>
                <w:color w:val="FF0000"/>
                <w:lang w:eastAsia="zh-CN"/>
              </w:rPr>
              <w:t xml:space="preserve">enhancement </w:t>
            </w:r>
            <w:r>
              <w:rPr>
                <w:rFonts w:hint="eastAsia"/>
                <w:b/>
                <w:bCs/>
                <w:i/>
                <w:iCs/>
                <w:lang w:eastAsia="zh-CN"/>
              </w:rPr>
              <w:t>SI</w:t>
            </w:r>
            <w:r>
              <w:rPr>
                <w:b/>
                <w:bCs/>
                <w:i/>
                <w:lang w:eastAsia="zh-CN"/>
              </w:rPr>
              <w:t xml:space="preserve"> </w:t>
            </w:r>
          </w:p>
          <w:p w14:paraId="1F5CAD46" w14:textId="77777777" w:rsidR="00F0189C" w:rsidRDefault="00617FF1">
            <w:pPr>
              <w:numPr>
                <w:ilvl w:val="0"/>
                <w:numId w:val="26"/>
              </w:numPr>
              <w:rPr>
                <w:b/>
                <w:bCs/>
                <w:i/>
                <w:strike/>
                <w:color w:val="FF0000"/>
                <w:lang w:eastAsia="zh-CN"/>
              </w:rPr>
            </w:pPr>
            <w:r>
              <w:rPr>
                <w:b/>
                <w:bCs/>
                <w:i/>
                <w:strike/>
                <w:color w:val="FF0000"/>
                <w:lang w:eastAsia="zh-CN"/>
              </w:rPr>
              <w:t xml:space="preserve">Study </w:t>
            </w:r>
            <w:r>
              <w:rPr>
                <w:rFonts w:hint="eastAsia"/>
                <w:b/>
                <w:bCs/>
                <w:i/>
                <w:strike/>
                <w:color w:val="FF0000"/>
                <w:lang w:eastAsia="zh-CN"/>
              </w:rPr>
              <w:t xml:space="preserve">at least </w:t>
            </w:r>
            <w:proofErr w:type="spellStart"/>
            <w:r>
              <w:rPr>
                <w:b/>
                <w:bCs/>
                <w:i/>
                <w:strike/>
                <w:color w:val="FF0000"/>
              </w:rPr>
              <w:t>M</w:t>
            </w:r>
            <w:r>
              <w:rPr>
                <w:b/>
                <w:bCs/>
                <w:i/>
                <w:strike/>
                <w:color w:val="FF0000"/>
                <w:lang w:eastAsia="zh-CN"/>
              </w:rPr>
              <w:t>sg</w:t>
            </w:r>
            <w:r>
              <w:rPr>
                <w:rFonts w:hint="eastAsia"/>
                <w:b/>
                <w:bCs/>
                <w:i/>
                <w:strike/>
                <w:color w:val="FF0000"/>
                <w:lang w:eastAsia="zh-CN"/>
              </w:rPr>
              <w:t>A</w:t>
            </w:r>
            <w:proofErr w:type="spellEnd"/>
            <w:r>
              <w:rPr>
                <w:b/>
                <w:bCs/>
                <w:i/>
                <w:strike/>
                <w:color w:val="FF0000"/>
              </w:rPr>
              <w:t xml:space="preserve"> </w:t>
            </w:r>
            <w:r>
              <w:rPr>
                <w:rFonts w:hint="eastAsia"/>
                <w:b/>
                <w:bCs/>
                <w:i/>
                <w:strike/>
                <w:color w:val="FF0000"/>
                <w:lang w:eastAsia="zh-CN"/>
              </w:rPr>
              <w:t>PUSCH repetition</w:t>
            </w:r>
          </w:p>
          <w:p w14:paraId="41701D63" w14:textId="77777777" w:rsidR="00F0189C" w:rsidRDefault="00617FF1">
            <w:pPr>
              <w:numPr>
                <w:ilvl w:val="0"/>
                <w:numId w:val="27"/>
              </w:numPr>
              <w:tabs>
                <w:tab w:val="clear" w:pos="840"/>
                <w:tab w:val="left" w:pos="420"/>
              </w:tabs>
              <w:rPr>
                <w:b/>
                <w:bCs/>
                <w:i/>
                <w:strike/>
                <w:color w:val="FF0000"/>
                <w:lang w:eastAsia="zh-CN"/>
              </w:rPr>
            </w:pPr>
            <w:r>
              <w:rPr>
                <w:rFonts w:hint="eastAsia"/>
                <w:b/>
                <w:bCs/>
                <w:i/>
                <w:iCs/>
                <w:strike/>
                <w:color w:val="FF0000"/>
                <w:lang w:eastAsia="zh-CN"/>
              </w:rPr>
              <w:t xml:space="preserve">FFS </w:t>
            </w:r>
            <w:r>
              <w:rPr>
                <w:b/>
                <w:bCs/>
                <w:i/>
                <w:iCs/>
                <w:strike/>
                <w:color w:val="FF0000"/>
                <w:lang w:eastAsia="zh-CN"/>
              </w:rPr>
              <w:t>the aspects to be enhanced,</w:t>
            </w:r>
            <w:r>
              <w:rPr>
                <w:rFonts w:hint="eastAsia"/>
                <w:b/>
                <w:bCs/>
                <w:i/>
                <w:iCs/>
                <w:strike/>
                <w:color w:val="FF0000"/>
                <w:lang w:eastAsia="zh-CN"/>
              </w:rPr>
              <w:t xml:space="preserve"> e.g., signaling indication and repetition pattern etc. </w:t>
            </w:r>
          </w:p>
          <w:p w14:paraId="05243955" w14:textId="77777777" w:rsidR="00F0189C" w:rsidRDefault="00617FF1">
            <w:pPr>
              <w:numPr>
                <w:ilvl w:val="0"/>
                <w:numId w:val="26"/>
              </w:numPr>
              <w:rPr>
                <w:b/>
                <w:bCs/>
                <w:i/>
                <w:strike/>
                <w:color w:val="FF0000"/>
                <w:lang w:eastAsia="zh-CN"/>
              </w:rPr>
            </w:pPr>
            <w:r>
              <w:rPr>
                <w:rFonts w:hint="eastAsia"/>
                <w:b/>
                <w:bCs/>
                <w:i/>
                <w:strike/>
                <w:color w:val="FF0000"/>
                <w:lang w:eastAsia="zh-CN"/>
              </w:rPr>
              <w:t xml:space="preserve">FFS </w:t>
            </w:r>
            <w:r>
              <w:rPr>
                <w:b/>
                <w:bCs/>
                <w:i/>
                <w:iCs/>
                <w:strike/>
                <w:color w:val="FF0000"/>
              </w:rPr>
              <w:t>multiple-antenna techniques</w:t>
            </w:r>
            <w:r>
              <w:rPr>
                <w:rFonts w:hint="eastAsia"/>
                <w:b/>
                <w:bCs/>
                <w:i/>
                <w:iCs/>
                <w:strike/>
                <w:color w:val="FF0000"/>
                <w:lang w:eastAsia="zh-CN"/>
              </w:rPr>
              <w:t xml:space="preserve">. </w:t>
            </w:r>
          </w:p>
          <w:p w14:paraId="59B8279A" w14:textId="77777777" w:rsidR="00F0189C" w:rsidRDefault="00F0189C">
            <w:pPr>
              <w:rPr>
                <w:iCs/>
                <w:lang w:eastAsia="zh-CN"/>
              </w:rPr>
            </w:pPr>
          </w:p>
        </w:tc>
      </w:tr>
      <w:tr w:rsidR="00F0189C" w14:paraId="16E4F898" w14:textId="77777777">
        <w:tc>
          <w:tcPr>
            <w:tcW w:w="1615" w:type="dxa"/>
            <w:shd w:val="clear" w:color="auto" w:fill="auto"/>
            <w:vAlign w:val="center"/>
          </w:tcPr>
          <w:p w14:paraId="4D23790B" w14:textId="77777777" w:rsidR="00F0189C" w:rsidRDefault="00617FF1">
            <w:pPr>
              <w:jc w:val="cente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416" w:type="dxa"/>
            <w:shd w:val="clear" w:color="auto" w:fill="auto"/>
            <w:vAlign w:val="center"/>
          </w:tcPr>
          <w:p w14:paraId="64E77475" w14:textId="77777777" w:rsidR="00F0189C" w:rsidRDefault="00617FF1">
            <w:pPr>
              <w:rPr>
                <w:iCs/>
                <w:lang w:eastAsia="zh-CN"/>
              </w:rPr>
            </w:pPr>
            <w:r>
              <w:rPr>
                <w:iCs/>
                <w:lang w:eastAsia="zh-CN"/>
              </w:rPr>
              <w:t xml:space="preserve">DM-RS enhancements are proposed to be studied in PUSCH coverage enhancements. Part of solutions for DM-RS enhancements could be reused to improve Msg3 PUSCH coverage, e.g. cross-slot channel estimation/cross-repetition channel estimation when repetition is considered. </w:t>
            </w:r>
          </w:p>
          <w:p w14:paraId="1E6BA810" w14:textId="77777777" w:rsidR="00F0189C" w:rsidRDefault="00617FF1">
            <w:pPr>
              <w:rPr>
                <w:b/>
                <w:bCs/>
                <w:i/>
                <w:color w:val="FF0000"/>
                <w:lang w:eastAsia="zh-CN"/>
              </w:rPr>
            </w:pPr>
            <w:r>
              <w:rPr>
                <w:b/>
                <w:bCs/>
                <w:i/>
                <w:lang w:eastAsia="zh-CN"/>
              </w:rPr>
              <w:t>Proposal 1</w:t>
            </w:r>
            <w:r>
              <w:rPr>
                <w:rFonts w:hint="eastAsia"/>
                <w:b/>
                <w:bCs/>
                <w:i/>
                <w:lang w:eastAsia="zh-CN"/>
              </w:rPr>
              <w:t>-1</w:t>
            </w:r>
            <w:r>
              <w:rPr>
                <w:b/>
                <w:bCs/>
                <w:i/>
                <w:lang w:eastAsia="zh-CN"/>
              </w:rPr>
              <w:t>:</w:t>
            </w:r>
            <w:r>
              <w:rPr>
                <w:i/>
                <w:lang w:eastAsia="zh-CN"/>
              </w:rPr>
              <w:t xml:space="preserve"> </w:t>
            </w:r>
            <w:r>
              <w:rPr>
                <w:b/>
                <w:bCs/>
                <w:i/>
                <w:lang w:eastAsia="zh-CN"/>
              </w:rPr>
              <w:t xml:space="preserve">Study </w:t>
            </w:r>
            <w:r>
              <w:rPr>
                <w:b/>
                <w:bCs/>
                <w:i/>
              </w:rPr>
              <w:t>M</w:t>
            </w:r>
            <w:r>
              <w:rPr>
                <w:b/>
                <w:bCs/>
                <w:i/>
                <w:lang w:eastAsia="zh-CN"/>
              </w:rPr>
              <w:t>sg</w:t>
            </w:r>
            <w:r>
              <w:rPr>
                <w:b/>
                <w:bCs/>
                <w:i/>
              </w:rPr>
              <w:t xml:space="preserve">3 </w:t>
            </w:r>
            <w:r>
              <w:rPr>
                <w:rFonts w:hint="eastAsia"/>
                <w:b/>
                <w:bCs/>
                <w:i/>
                <w:lang w:eastAsia="zh-CN"/>
              </w:rPr>
              <w:t>PUSCH enhancement</w:t>
            </w:r>
            <w:r>
              <w:rPr>
                <w:b/>
                <w:bCs/>
                <w:i/>
              </w:rPr>
              <w:t xml:space="preserve"> </w:t>
            </w:r>
            <w:r>
              <w:rPr>
                <w:rFonts w:hint="eastAsia"/>
                <w:b/>
                <w:bCs/>
                <w:i/>
                <w:iCs/>
                <w:lang w:eastAsia="zh-CN"/>
              </w:rPr>
              <w:t>in NR coverage SI</w:t>
            </w:r>
          </w:p>
          <w:p w14:paraId="231B3572" w14:textId="77777777" w:rsidR="00F0189C" w:rsidRDefault="00617FF1">
            <w:pPr>
              <w:numPr>
                <w:ilvl w:val="0"/>
                <w:numId w:val="26"/>
              </w:numPr>
              <w:rPr>
                <w:b/>
                <w:bCs/>
                <w:i/>
                <w:lang w:eastAsia="zh-CN"/>
              </w:rPr>
            </w:pPr>
            <w:r>
              <w:rPr>
                <w:b/>
                <w:bCs/>
                <w:i/>
                <w:lang w:eastAsia="zh-CN"/>
              </w:rPr>
              <w:t xml:space="preserve">Study </w:t>
            </w:r>
            <w:r>
              <w:rPr>
                <w:rFonts w:hint="eastAsia"/>
                <w:b/>
                <w:bCs/>
                <w:i/>
                <w:lang w:eastAsia="zh-CN"/>
              </w:rPr>
              <w:t xml:space="preserve">at least </w:t>
            </w:r>
            <w:r>
              <w:rPr>
                <w:b/>
                <w:bCs/>
                <w:i/>
              </w:rPr>
              <w:t>M</w:t>
            </w:r>
            <w:r>
              <w:rPr>
                <w:b/>
                <w:bCs/>
                <w:i/>
                <w:lang w:eastAsia="zh-CN"/>
              </w:rPr>
              <w:t>sg</w:t>
            </w:r>
            <w:r>
              <w:rPr>
                <w:b/>
                <w:bCs/>
                <w:i/>
              </w:rPr>
              <w:t xml:space="preserve">3 </w:t>
            </w:r>
            <w:r>
              <w:rPr>
                <w:rFonts w:hint="eastAsia"/>
                <w:b/>
                <w:bCs/>
                <w:i/>
                <w:lang w:eastAsia="zh-CN"/>
              </w:rPr>
              <w:t>PUSCH repetition</w:t>
            </w:r>
          </w:p>
          <w:p w14:paraId="65DE22C4" w14:textId="77777777" w:rsidR="00F0189C" w:rsidRDefault="00617FF1">
            <w:pPr>
              <w:numPr>
                <w:ilvl w:val="0"/>
                <w:numId w:val="27"/>
              </w:numPr>
              <w:tabs>
                <w:tab w:val="clear" w:pos="840"/>
                <w:tab w:val="left" w:pos="420"/>
              </w:tabs>
              <w:rPr>
                <w:b/>
                <w:bCs/>
                <w:i/>
                <w:color w:val="FF0000"/>
                <w:lang w:eastAsia="zh-CN"/>
              </w:rPr>
            </w:pPr>
            <w:r>
              <w:rPr>
                <w:rFonts w:hint="eastAsia"/>
                <w:b/>
                <w:bCs/>
                <w:i/>
                <w:iCs/>
                <w:color w:val="FF0000"/>
                <w:lang w:eastAsia="zh-CN"/>
              </w:rPr>
              <w:t xml:space="preserve">FFS </w:t>
            </w:r>
            <w:r>
              <w:rPr>
                <w:b/>
                <w:bCs/>
                <w:i/>
                <w:iCs/>
                <w:color w:val="FF0000"/>
                <w:lang w:eastAsia="zh-CN"/>
              </w:rPr>
              <w:t>the aspects to be enhanced,</w:t>
            </w:r>
            <w:r>
              <w:rPr>
                <w:rFonts w:hint="eastAsia"/>
                <w:b/>
                <w:bCs/>
                <w:i/>
                <w:iCs/>
                <w:color w:val="FF0000"/>
                <w:lang w:eastAsia="zh-CN"/>
              </w:rPr>
              <w:t xml:space="preserve"> e.g., signaling indication, repetition </w:t>
            </w:r>
            <w:proofErr w:type="gramStart"/>
            <w:r>
              <w:rPr>
                <w:rFonts w:hint="eastAsia"/>
                <w:b/>
                <w:bCs/>
                <w:i/>
                <w:iCs/>
                <w:color w:val="FF0000"/>
                <w:lang w:eastAsia="zh-CN"/>
              </w:rPr>
              <w:t xml:space="preserve">pattern </w:t>
            </w:r>
            <w:ins w:id="61" w:author="Yujian (Jason)" w:date="2020-08-20T15:16:00Z">
              <w:r>
                <w:rPr>
                  <w:b/>
                  <w:bCs/>
                  <w:i/>
                  <w:iCs/>
                  <w:color w:val="FF0000"/>
                  <w:lang w:eastAsia="zh-CN"/>
                </w:rPr>
                <w:t>,</w:t>
              </w:r>
            </w:ins>
            <w:r>
              <w:rPr>
                <w:rFonts w:hint="eastAsia"/>
                <w:b/>
                <w:bCs/>
                <w:i/>
                <w:iCs/>
                <w:strike/>
                <w:color w:val="FF0000"/>
                <w:lang w:eastAsia="zh-CN"/>
              </w:rPr>
              <w:t>and</w:t>
            </w:r>
            <w:proofErr w:type="gramEnd"/>
            <w:r>
              <w:rPr>
                <w:rFonts w:hint="eastAsia"/>
                <w:b/>
                <w:bCs/>
                <w:i/>
                <w:iCs/>
                <w:strike/>
                <w:color w:val="FF0000"/>
                <w:lang w:eastAsia="zh-CN"/>
              </w:rPr>
              <w:t xml:space="preserve"> </w:t>
            </w:r>
            <w:r>
              <w:rPr>
                <w:rFonts w:hint="eastAsia"/>
                <w:b/>
                <w:bCs/>
                <w:i/>
                <w:color w:val="FF0000"/>
                <w:szCs w:val="21"/>
                <w:lang w:eastAsia="zh-CN"/>
              </w:rPr>
              <w:t>interplay between Msg1 and Msg3</w:t>
            </w:r>
            <w:ins w:id="62" w:author="Yujian (Jason)" w:date="2020-08-20T15:16:00Z">
              <w:r>
                <w:rPr>
                  <w:b/>
                  <w:bCs/>
                  <w:i/>
                  <w:color w:val="FF0000"/>
                  <w:szCs w:val="21"/>
                  <w:lang w:eastAsia="zh-CN"/>
                </w:rPr>
                <w:t>, DM-RS enhancements related to repetition</w:t>
              </w:r>
            </w:ins>
            <w:r>
              <w:rPr>
                <w:rFonts w:hint="eastAsia"/>
                <w:b/>
                <w:bCs/>
                <w:i/>
                <w:iCs/>
                <w:color w:val="FF0000"/>
                <w:lang w:eastAsia="zh-CN"/>
              </w:rPr>
              <w:t xml:space="preserve"> etc. </w:t>
            </w:r>
          </w:p>
          <w:p w14:paraId="15E89691" w14:textId="77777777" w:rsidR="00F0189C" w:rsidRDefault="00617FF1">
            <w:pPr>
              <w:numPr>
                <w:ilvl w:val="0"/>
                <w:numId w:val="26"/>
              </w:numPr>
              <w:rPr>
                <w:b/>
                <w:bCs/>
                <w:i/>
                <w:lang w:eastAsia="zh-CN"/>
              </w:rPr>
            </w:pPr>
            <w:r>
              <w:rPr>
                <w:rFonts w:hint="eastAsia"/>
                <w:b/>
                <w:bCs/>
                <w:i/>
                <w:lang w:eastAsia="zh-CN"/>
              </w:rPr>
              <w:t xml:space="preserve">FFS </w:t>
            </w:r>
            <w:r>
              <w:rPr>
                <w:b/>
                <w:bCs/>
                <w:i/>
                <w:iCs/>
              </w:rPr>
              <w:t>multiple-antenna techniques</w:t>
            </w:r>
            <w:r>
              <w:rPr>
                <w:rFonts w:hint="eastAsia"/>
                <w:b/>
                <w:bCs/>
                <w:i/>
                <w:iCs/>
                <w:lang w:eastAsia="zh-CN"/>
              </w:rPr>
              <w:t xml:space="preserve">. </w:t>
            </w:r>
          </w:p>
        </w:tc>
      </w:tr>
      <w:tr w:rsidR="00F0189C" w14:paraId="3CC55206" w14:textId="77777777">
        <w:tc>
          <w:tcPr>
            <w:tcW w:w="1615" w:type="dxa"/>
            <w:shd w:val="clear" w:color="auto" w:fill="auto"/>
            <w:vAlign w:val="center"/>
          </w:tcPr>
          <w:p w14:paraId="6921905F" w14:textId="77777777" w:rsidR="00F0189C" w:rsidRDefault="00617FF1">
            <w:pPr>
              <w:jc w:val="center"/>
              <w:rPr>
                <w:lang w:eastAsia="zh-CN"/>
              </w:rPr>
            </w:pPr>
            <w:r>
              <w:rPr>
                <w:rFonts w:hint="eastAsia"/>
                <w:lang w:eastAsia="zh-CN"/>
              </w:rPr>
              <w:t>CATT</w:t>
            </w:r>
          </w:p>
        </w:tc>
        <w:tc>
          <w:tcPr>
            <w:tcW w:w="8416" w:type="dxa"/>
            <w:shd w:val="clear" w:color="auto" w:fill="auto"/>
            <w:vAlign w:val="center"/>
          </w:tcPr>
          <w:p w14:paraId="47AC6C58" w14:textId="77777777" w:rsidR="00F0189C" w:rsidRDefault="00617FF1">
            <w:pPr>
              <w:rPr>
                <w:b/>
                <w:bCs/>
                <w:i/>
                <w:lang w:eastAsia="zh-CN"/>
              </w:rPr>
            </w:pPr>
            <w:r>
              <w:rPr>
                <w:rFonts w:hint="eastAsia"/>
                <w:iCs/>
                <w:lang w:eastAsia="zh-CN"/>
              </w:rPr>
              <w:t>Support</w:t>
            </w:r>
          </w:p>
        </w:tc>
      </w:tr>
      <w:tr w:rsidR="00F0189C" w14:paraId="1A10338B" w14:textId="77777777">
        <w:tc>
          <w:tcPr>
            <w:tcW w:w="1615" w:type="dxa"/>
            <w:shd w:val="clear" w:color="auto" w:fill="auto"/>
            <w:vAlign w:val="center"/>
          </w:tcPr>
          <w:p w14:paraId="78E872CA" w14:textId="77777777" w:rsidR="00F0189C" w:rsidRDefault="00F0189C">
            <w:pPr>
              <w:jc w:val="center"/>
              <w:rPr>
                <w:lang w:eastAsia="zh-CN"/>
              </w:rPr>
            </w:pPr>
          </w:p>
        </w:tc>
        <w:tc>
          <w:tcPr>
            <w:tcW w:w="8416" w:type="dxa"/>
            <w:shd w:val="clear" w:color="auto" w:fill="auto"/>
            <w:vAlign w:val="center"/>
          </w:tcPr>
          <w:p w14:paraId="08889B95" w14:textId="77777777" w:rsidR="00F0189C" w:rsidRDefault="00617FF1">
            <w:pPr>
              <w:rPr>
                <w:iCs/>
                <w:lang w:eastAsia="zh-CN"/>
              </w:rPr>
            </w:pPr>
            <w:r>
              <w:rPr>
                <w:rFonts w:hint="eastAsia"/>
                <w:iCs/>
                <w:lang w:eastAsia="zh-CN"/>
              </w:rPr>
              <w:t>FL</w:t>
            </w:r>
            <w:r>
              <w:rPr>
                <w:iCs/>
                <w:lang w:eastAsia="zh-CN"/>
              </w:rPr>
              <w:t>’</w:t>
            </w:r>
            <w:r>
              <w:rPr>
                <w:rFonts w:hint="eastAsia"/>
                <w:iCs/>
                <w:lang w:eastAsia="zh-CN"/>
              </w:rPr>
              <w:t xml:space="preserve">s view: </w:t>
            </w:r>
          </w:p>
          <w:p w14:paraId="7BC561B1" w14:textId="77777777" w:rsidR="00F0189C" w:rsidRDefault="00617FF1">
            <w:pPr>
              <w:rPr>
                <w:iCs/>
                <w:lang w:eastAsia="zh-CN"/>
              </w:rPr>
            </w:pPr>
            <w:r>
              <w:rPr>
                <w:rFonts w:hint="eastAsia"/>
                <w:iCs/>
                <w:lang w:eastAsia="zh-CN"/>
              </w:rPr>
              <w:lastRenderedPageBreak/>
              <w:t>It</w:t>
            </w:r>
            <w:r>
              <w:rPr>
                <w:iCs/>
                <w:lang w:eastAsia="zh-CN"/>
              </w:rPr>
              <w:t>’</w:t>
            </w:r>
            <w:r>
              <w:rPr>
                <w:rFonts w:hint="eastAsia"/>
                <w:iCs/>
                <w:lang w:eastAsia="zh-CN"/>
              </w:rPr>
              <w:t xml:space="preserve">s fair to not list the details for </w:t>
            </w:r>
            <w:proofErr w:type="spellStart"/>
            <w:r>
              <w:rPr>
                <w:rFonts w:hint="eastAsia"/>
                <w:iCs/>
                <w:lang w:eastAsia="zh-CN"/>
              </w:rPr>
              <w:t>MsgA</w:t>
            </w:r>
            <w:proofErr w:type="spellEnd"/>
            <w:r>
              <w:rPr>
                <w:rFonts w:hint="eastAsia"/>
                <w:iCs/>
                <w:lang w:eastAsia="zh-CN"/>
              </w:rPr>
              <w:t xml:space="preserve"> for now since there are concerns, so I suggest </w:t>
            </w:r>
            <w:proofErr w:type="gramStart"/>
            <w:r>
              <w:rPr>
                <w:rFonts w:hint="eastAsia"/>
                <w:iCs/>
                <w:lang w:eastAsia="zh-CN"/>
              </w:rPr>
              <w:t>to accept</w:t>
            </w:r>
            <w:proofErr w:type="gramEnd"/>
            <w:r>
              <w:rPr>
                <w:rFonts w:hint="eastAsia"/>
                <w:iCs/>
                <w:lang w:eastAsia="zh-CN"/>
              </w:rPr>
              <w:t xml:space="preserve"> the change from Intel. We can certainly discuss further about the detailed enhancements for Msg A once we agreed to enhance. </w:t>
            </w:r>
          </w:p>
          <w:p w14:paraId="5E41B6D7" w14:textId="77777777" w:rsidR="00F0189C" w:rsidRDefault="00617FF1">
            <w:pPr>
              <w:rPr>
                <w:iCs/>
                <w:lang w:eastAsia="zh-CN"/>
              </w:rPr>
            </w:pPr>
            <w:r>
              <w:rPr>
                <w:rFonts w:hint="eastAsia"/>
                <w:iCs/>
                <w:lang w:eastAsia="zh-CN"/>
              </w:rPr>
              <w:t>Fine to add DMRS related enhancement. I intended not to include because it is not also discussing in PUSCH enhancement AI, and we can borrow the enhancement after there is progress there. But, given that there is possibility that the enhancement could be potentially different, it</w:t>
            </w:r>
            <w:r>
              <w:rPr>
                <w:iCs/>
                <w:lang w:eastAsia="zh-CN"/>
              </w:rPr>
              <w:t>’</w:t>
            </w:r>
            <w:r>
              <w:rPr>
                <w:rFonts w:hint="eastAsia"/>
                <w:iCs/>
                <w:lang w:eastAsia="zh-CN"/>
              </w:rPr>
              <w:t xml:space="preserve">s ok to list here for now. </w:t>
            </w:r>
          </w:p>
        </w:tc>
      </w:tr>
    </w:tbl>
    <w:p w14:paraId="7A962260" w14:textId="77777777" w:rsidR="00F0189C" w:rsidRDefault="00F0189C">
      <w:pPr>
        <w:rPr>
          <w:lang w:eastAsia="zh-CN"/>
        </w:rPr>
      </w:pPr>
    </w:p>
    <w:p w14:paraId="6CB1B6A2" w14:textId="77777777" w:rsidR="00F0189C" w:rsidRDefault="00617FF1">
      <w:pPr>
        <w:rPr>
          <w:b/>
          <w:bCs/>
          <w:i/>
          <w:iCs/>
          <w:lang w:eastAsia="zh-CN"/>
        </w:rPr>
      </w:pPr>
      <w:r>
        <w:rPr>
          <w:b/>
          <w:bCs/>
          <w:i/>
          <w:iCs/>
          <w:lang w:eastAsia="zh-CN"/>
        </w:rPr>
        <w:t xml:space="preserve">Proposal 2: Study </w:t>
      </w:r>
      <w:r>
        <w:rPr>
          <w:rFonts w:hint="eastAsia"/>
          <w:b/>
          <w:bCs/>
          <w:i/>
          <w:iCs/>
          <w:color w:val="FF0000"/>
          <w:lang w:eastAsia="zh-CN"/>
        </w:rPr>
        <w:t>whether/ how</w:t>
      </w:r>
      <w:r>
        <w:rPr>
          <w:rFonts w:hint="eastAsia"/>
          <w:b/>
          <w:bCs/>
          <w:i/>
          <w:iCs/>
          <w:lang w:eastAsia="zh-CN"/>
        </w:rPr>
        <w:t xml:space="preserve"> to enhance multiple </w:t>
      </w:r>
      <w:r>
        <w:rPr>
          <w:rFonts w:hint="eastAsia"/>
          <w:b/>
          <w:bCs/>
          <w:i/>
          <w:iCs/>
          <w:color w:val="FF0000"/>
          <w:lang w:eastAsia="zh-CN"/>
        </w:rPr>
        <w:t xml:space="preserve">PRACH </w:t>
      </w:r>
      <w:r>
        <w:rPr>
          <w:rFonts w:hint="eastAsia"/>
          <w:b/>
          <w:bCs/>
          <w:i/>
          <w:iCs/>
          <w:lang w:eastAsia="zh-CN"/>
        </w:rPr>
        <w:t>transmissions</w:t>
      </w:r>
      <w:r>
        <w:rPr>
          <w:b/>
          <w:bCs/>
          <w:i/>
          <w:iCs/>
        </w:rPr>
        <w:t xml:space="preserve"> </w:t>
      </w:r>
      <w:r>
        <w:rPr>
          <w:rFonts w:hint="eastAsia"/>
          <w:b/>
          <w:bCs/>
          <w:i/>
          <w:iCs/>
          <w:lang w:eastAsia="zh-CN"/>
        </w:rPr>
        <w:t>in NR coverage SI</w:t>
      </w:r>
      <w:r>
        <w:rPr>
          <w:b/>
          <w:bCs/>
          <w:i/>
          <w:iCs/>
          <w:lang w:eastAsia="zh-CN"/>
        </w:rPr>
        <w:t xml:space="preserve">.  </w:t>
      </w:r>
    </w:p>
    <w:p w14:paraId="78B84522" w14:textId="77777777" w:rsidR="00F0189C" w:rsidRDefault="00617FF1">
      <w:pPr>
        <w:numPr>
          <w:ilvl w:val="0"/>
          <w:numId w:val="34"/>
        </w:numPr>
        <w:tabs>
          <w:tab w:val="left" w:pos="420"/>
        </w:tabs>
        <w:rPr>
          <w:lang w:eastAsia="zh-CN"/>
        </w:rPr>
      </w:pPr>
      <w:r>
        <w:rPr>
          <w:b/>
          <w:bCs/>
          <w:i/>
          <w:iCs/>
          <w:lang w:eastAsia="zh-CN"/>
        </w:rPr>
        <w:t xml:space="preserve">FFS the aspects to be enhanced, e.g., </w:t>
      </w:r>
      <w:r>
        <w:rPr>
          <w:b/>
          <w:bCs/>
          <w:i/>
          <w:lang w:eastAsia="zh-CN"/>
        </w:rPr>
        <w:t>whether or how to enable the</w:t>
      </w:r>
      <w:r>
        <w:rPr>
          <w:b/>
          <w:bCs/>
          <w:i/>
        </w:rPr>
        <w:t xml:space="preserve"> </w:t>
      </w:r>
      <w:r>
        <w:rPr>
          <w:b/>
          <w:bCs/>
          <w:i/>
          <w:lang w:eastAsia="zh-CN"/>
        </w:rPr>
        <w:t xml:space="preserve">multiple transmissions, transmission pattern design, UE beam allocation, </w:t>
      </w:r>
      <w:proofErr w:type="spellStart"/>
      <w:r>
        <w:rPr>
          <w:b/>
          <w:bCs/>
          <w:i/>
          <w:lang w:eastAsia="zh-CN"/>
        </w:rPr>
        <w:t>etc</w:t>
      </w:r>
      <w:proofErr w:type="spellEnd"/>
    </w:p>
    <w:p w14:paraId="504112ED" w14:textId="77777777" w:rsidR="00F0189C" w:rsidRDefault="00F0189C">
      <w:pPr>
        <w:tabs>
          <w:tab w:val="left" w:pos="420"/>
        </w:tabs>
        <w:rPr>
          <w:color w:val="FF0000"/>
          <w:lang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14:paraId="4233C807" w14:textId="77777777">
        <w:tc>
          <w:tcPr>
            <w:tcW w:w="1615" w:type="dxa"/>
            <w:shd w:val="clear" w:color="auto" w:fill="auto"/>
            <w:vAlign w:val="center"/>
          </w:tcPr>
          <w:p w14:paraId="6B7FE563" w14:textId="77777777"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14:paraId="248FF842" w14:textId="77777777" w:rsidR="00F0189C" w:rsidRDefault="00617FF1">
            <w:pPr>
              <w:jc w:val="center"/>
              <w:rPr>
                <w:b/>
                <w:lang w:val="en-GB" w:eastAsia="zh-CN"/>
              </w:rPr>
            </w:pPr>
            <w:r>
              <w:rPr>
                <w:b/>
                <w:lang w:val="en-GB" w:eastAsia="zh-CN"/>
              </w:rPr>
              <w:t>C</w:t>
            </w:r>
            <w:r>
              <w:rPr>
                <w:rFonts w:hint="eastAsia"/>
                <w:b/>
                <w:lang w:val="en-GB" w:eastAsia="zh-CN"/>
              </w:rPr>
              <w:t>omments</w:t>
            </w:r>
          </w:p>
        </w:tc>
      </w:tr>
      <w:tr w:rsidR="00F0189C" w14:paraId="13EC4CB6" w14:textId="77777777">
        <w:tc>
          <w:tcPr>
            <w:tcW w:w="1615" w:type="dxa"/>
            <w:shd w:val="clear" w:color="auto" w:fill="auto"/>
            <w:vAlign w:val="center"/>
          </w:tcPr>
          <w:p w14:paraId="578D9C64" w14:textId="77777777" w:rsidR="00F0189C" w:rsidRDefault="00F0189C">
            <w:pPr>
              <w:jc w:val="center"/>
              <w:rPr>
                <w:lang w:eastAsia="zh-CN"/>
              </w:rPr>
            </w:pPr>
          </w:p>
        </w:tc>
        <w:tc>
          <w:tcPr>
            <w:tcW w:w="8416" w:type="dxa"/>
            <w:shd w:val="clear" w:color="auto" w:fill="auto"/>
            <w:vAlign w:val="center"/>
          </w:tcPr>
          <w:p w14:paraId="6EB59F16" w14:textId="77777777" w:rsidR="00F0189C" w:rsidRDefault="00617FF1">
            <w:pPr>
              <w:rPr>
                <w:b/>
                <w:bCs/>
                <w:lang w:eastAsia="zh-CN"/>
              </w:rPr>
            </w:pPr>
            <w:r>
              <w:rPr>
                <w:rFonts w:hint="eastAsia"/>
                <w:b/>
                <w:bCs/>
                <w:lang w:eastAsia="zh-CN"/>
              </w:rPr>
              <w:t>FL observation/view on Proposal 2:</w:t>
            </w:r>
          </w:p>
          <w:p w14:paraId="48A50B5F" w14:textId="77777777" w:rsidR="00F0189C" w:rsidRDefault="00617FF1">
            <w:pPr>
              <w:tabs>
                <w:tab w:val="left" w:pos="420"/>
              </w:tabs>
              <w:rPr>
                <w:lang w:eastAsia="zh-CN"/>
              </w:rPr>
            </w:pPr>
            <w:r>
              <w:rPr>
                <w:rFonts w:hint="eastAsia"/>
                <w:lang w:eastAsia="zh-CN"/>
              </w:rPr>
              <w:t>Majority companies support to enhance PRACH while several companies don</w:t>
            </w:r>
            <w:r>
              <w:rPr>
                <w:lang w:eastAsia="zh-CN"/>
              </w:rPr>
              <w:t>’</w:t>
            </w:r>
            <w:r>
              <w:rPr>
                <w:rFonts w:hint="eastAsia"/>
                <w:lang w:eastAsia="zh-CN"/>
              </w:rPr>
              <w:t xml:space="preserve">t see strong need for enhancement. </w:t>
            </w:r>
          </w:p>
          <w:p w14:paraId="7EB2296E" w14:textId="77777777" w:rsidR="00F0189C" w:rsidRDefault="00617FF1">
            <w:pPr>
              <w:tabs>
                <w:tab w:val="left" w:pos="420"/>
              </w:tabs>
              <w:rPr>
                <w:lang w:eastAsia="zh-CN"/>
              </w:rPr>
            </w:pPr>
            <w:r>
              <w:rPr>
                <w:rFonts w:hint="eastAsia"/>
                <w:lang w:eastAsia="zh-CN"/>
              </w:rPr>
              <w:t>FL</w:t>
            </w:r>
            <w:r>
              <w:rPr>
                <w:lang w:eastAsia="zh-CN"/>
              </w:rPr>
              <w:t>’</w:t>
            </w:r>
            <w:r>
              <w:rPr>
                <w:rFonts w:hint="eastAsia"/>
                <w:lang w:eastAsia="zh-CN"/>
              </w:rPr>
              <w:t>s view is to modify the proposal to be more general at this stage.</w:t>
            </w:r>
          </w:p>
        </w:tc>
      </w:tr>
      <w:tr w:rsidR="00F0189C" w14:paraId="75F0E165" w14:textId="77777777">
        <w:tc>
          <w:tcPr>
            <w:tcW w:w="1615" w:type="dxa"/>
            <w:shd w:val="clear" w:color="auto" w:fill="auto"/>
            <w:vAlign w:val="center"/>
          </w:tcPr>
          <w:p w14:paraId="6B479D62" w14:textId="77777777" w:rsidR="00F0189C" w:rsidRDefault="00617FF1">
            <w:pPr>
              <w:jc w:val="center"/>
              <w:rPr>
                <w:lang w:eastAsia="zh-CN"/>
              </w:rPr>
            </w:pPr>
            <w:r>
              <w:rPr>
                <w:lang w:eastAsia="zh-CN"/>
              </w:rPr>
              <w:t>Ericsson</w:t>
            </w:r>
          </w:p>
        </w:tc>
        <w:tc>
          <w:tcPr>
            <w:tcW w:w="8416" w:type="dxa"/>
            <w:shd w:val="clear" w:color="auto" w:fill="auto"/>
            <w:vAlign w:val="center"/>
          </w:tcPr>
          <w:p w14:paraId="356DAC71" w14:textId="77777777" w:rsidR="00F0189C" w:rsidRDefault="00617FF1">
            <w:pPr>
              <w:tabs>
                <w:tab w:val="left" w:pos="420"/>
              </w:tabs>
              <w:rPr>
                <w:lang w:eastAsia="zh-CN"/>
              </w:rPr>
            </w:pPr>
            <w:r>
              <w:rPr>
                <w:lang w:eastAsia="zh-CN"/>
              </w:rPr>
              <w:t>We propose to remove the bullet at this stage and focus on the “whether” instead. It’s not clear what is the “multiple” PRACH transmission, so we propose to remove “multiple” as well.</w:t>
            </w:r>
          </w:p>
          <w:p w14:paraId="4B7D3DFF" w14:textId="77777777" w:rsidR="00F0189C" w:rsidRDefault="00617FF1">
            <w:pPr>
              <w:rPr>
                <w:b/>
                <w:bCs/>
                <w:i/>
                <w:iCs/>
                <w:lang w:eastAsia="zh-CN"/>
              </w:rPr>
            </w:pPr>
            <w:r>
              <w:rPr>
                <w:lang w:eastAsia="zh-CN"/>
              </w:rPr>
              <w:t xml:space="preserve"> </w:t>
            </w:r>
            <w:r>
              <w:rPr>
                <w:b/>
                <w:bCs/>
                <w:i/>
                <w:iCs/>
                <w:lang w:eastAsia="zh-CN"/>
              </w:rPr>
              <w:t xml:space="preserve">Proposal 2: Study </w:t>
            </w:r>
            <w:r>
              <w:rPr>
                <w:rFonts w:hint="eastAsia"/>
                <w:b/>
                <w:bCs/>
                <w:i/>
                <w:iCs/>
                <w:color w:val="FF0000"/>
                <w:lang w:eastAsia="zh-CN"/>
              </w:rPr>
              <w:t>whether</w:t>
            </w:r>
            <w:r>
              <w:rPr>
                <w:rFonts w:hint="eastAsia"/>
                <w:b/>
                <w:bCs/>
                <w:i/>
                <w:iCs/>
                <w:strike/>
                <w:color w:val="FF0000"/>
                <w:highlight w:val="yellow"/>
                <w:lang w:eastAsia="zh-CN"/>
              </w:rPr>
              <w:t>/ how</w:t>
            </w:r>
            <w:r>
              <w:rPr>
                <w:rFonts w:hint="eastAsia"/>
                <w:b/>
                <w:bCs/>
                <w:i/>
                <w:iCs/>
                <w:lang w:eastAsia="zh-CN"/>
              </w:rPr>
              <w:t xml:space="preserve"> to enhance </w:t>
            </w:r>
            <w:r>
              <w:rPr>
                <w:rFonts w:hint="eastAsia"/>
                <w:b/>
                <w:bCs/>
                <w:i/>
                <w:iCs/>
                <w:strike/>
                <w:highlight w:val="yellow"/>
                <w:lang w:eastAsia="zh-CN"/>
              </w:rPr>
              <w:t>multiple</w:t>
            </w:r>
            <w:r>
              <w:rPr>
                <w:rFonts w:hint="eastAsia"/>
                <w:b/>
                <w:bCs/>
                <w:i/>
                <w:iCs/>
                <w:lang w:eastAsia="zh-CN"/>
              </w:rPr>
              <w:t xml:space="preserve"> </w:t>
            </w:r>
            <w:r>
              <w:rPr>
                <w:rFonts w:hint="eastAsia"/>
                <w:b/>
                <w:bCs/>
                <w:i/>
                <w:iCs/>
                <w:color w:val="FF0000"/>
                <w:lang w:eastAsia="zh-CN"/>
              </w:rPr>
              <w:t xml:space="preserve">PRACH </w:t>
            </w:r>
            <w:r>
              <w:rPr>
                <w:rFonts w:hint="eastAsia"/>
                <w:b/>
                <w:bCs/>
                <w:i/>
                <w:iCs/>
                <w:lang w:eastAsia="zh-CN"/>
              </w:rPr>
              <w:t>transmissions</w:t>
            </w:r>
            <w:r>
              <w:rPr>
                <w:b/>
                <w:bCs/>
                <w:i/>
                <w:iCs/>
              </w:rPr>
              <w:t xml:space="preserve"> </w:t>
            </w:r>
            <w:r>
              <w:rPr>
                <w:rFonts w:hint="eastAsia"/>
                <w:b/>
                <w:bCs/>
                <w:i/>
                <w:iCs/>
                <w:lang w:eastAsia="zh-CN"/>
              </w:rPr>
              <w:t>in NR coverage SI</w:t>
            </w:r>
            <w:r>
              <w:rPr>
                <w:b/>
                <w:bCs/>
                <w:i/>
                <w:iCs/>
                <w:lang w:eastAsia="zh-CN"/>
              </w:rPr>
              <w:t xml:space="preserve">.  </w:t>
            </w:r>
          </w:p>
          <w:p w14:paraId="1EC03C66" w14:textId="77777777" w:rsidR="00F0189C" w:rsidRDefault="00617FF1">
            <w:pPr>
              <w:numPr>
                <w:ilvl w:val="0"/>
                <w:numId w:val="34"/>
              </w:numPr>
              <w:tabs>
                <w:tab w:val="left" w:pos="420"/>
              </w:tabs>
              <w:rPr>
                <w:strike/>
                <w:highlight w:val="yellow"/>
                <w:lang w:eastAsia="zh-CN"/>
              </w:rPr>
            </w:pPr>
            <w:r>
              <w:rPr>
                <w:b/>
                <w:bCs/>
                <w:i/>
                <w:iCs/>
                <w:strike/>
                <w:highlight w:val="yellow"/>
                <w:lang w:eastAsia="zh-CN"/>
              </w:rPr>
              <w:t xml:space="preserve">FFS the aspects to be enhanced, e.g., </w:t>
            </w:r>
            <w:r>
              <w:rPr>
                <w:b/>
                <w:bCs/>
                <w:i/>
                <w:strike/>
                <w:highlight w:val="yellow"/>
                <w:lang w:eastAsia="zh-CN"/>
              </w:rPr>
              <w:t>whether or how to enable the</w:t>
            </w:r>
            <w:r>
              <w:rPr>
                <w:b/>
                <w:bCs/>
                <w:i/>
                <w:strike/>
                <w:highlight w:val="yellow"/>
              </w:rPr>
              <w:t xml:space="preserve"> </w:t>
            </w:r>
            <w:r>
              <w:rPr>
                <w:b/>
                <w:bCs/>
                <w:i/>
                <w:strike/>
                <w:highlight w:val="yellow"/>
                <w:lang w:eastAsia="zh-CN"/>
              </w:rPr>
              <w:t xml:space="preserve">multiple transmissions, transmission pattern design, UE beam allocation, </w:t>
            </w:r>
            <w:proofErr w:type="spellStart"/>
            <w:r>
              <w:rPr>
                <w:b/>
                <w:bCs/>
                <w:i/>
                <w:strike/>
                <w:highlight w:val="yellow"/>
                <w:lang w:eastAsia="zh-CN"/>
              </w:rPr>
              <w:t>etc</w:t>
            </w:r>
            <w:proofErr w:type="spellEnd"/>
          </w:p>
          <w:p w14:paraId="4FD9E9F3" w14:textId="77777777" w:rsidR="00F0189C" w:rsidRDefault="00F0189C">
            <w:pPr>
              <w:tabs>
                <w:tab w:val="left" w:pos="420"/>
              </w:tabs>
              <w:rPr>
                <w:lang w:eastAsia="zh-CN"/>
              </w:rPr>
            </w:pPr>
          </w:p>
        </w:tc>
      </w:tr>
      <w:tr w:rsidR="00F0189C" w14:paraId="1209D42D" w14:textId="77777777">
        <w:tc>
          <w:tcPr>
            <w:tcW w:w="1615" w:type="dxa"/>
            <w:shd w:val="clear" w:color="auto" w:fill="auto"/>
            <w:vAlign w:val="center"/>
          </w:tcPr>
          <w:p w14:paraId="3503E2E4" w14:textId="77777777" w:rsidR="00F0189C" w:rsidRDefault="00F0189C">
            <w:pPr>
              <w:jc w:val="center"/>
              <w:rPr>
                <w:lang w:eastAsia="zh-CN"/>
              </w:rPr>
            </w:pPr>
          </w:p>
        </w:tc>
        <w:tc>
          <w:tcPr>
            <w:tcW w:w="8416" w:type="dxa"/>
            <w:shd w:val="clear" w:color="auto" w:fill="auto"/>
            <w:vAlign w:val="center"/>
          </w:tcPr>
          <w:p w14:paraId="712420C3" w14:textId="77777777" w:rsidR="00F0189C" w:rsidRDefault="00617FF1">
            <w:pPr>
              <w:rPr>
                <w:lang w:eastAsia="zh-CN"/>
              </w:rPr>
            </w:pPr>
            <w:r>
              <w:rPr>
                <w:rFonts w:hint="eastAsia"/>
                <w:color w:val="000000"/>
                <w:shd w:val="clear" w:color="auto" w:fill="FFFFFF"/>
                <w:lang w:eastAsia="zh-CN"/>
              </w:rPr>
              <w:t>FL</w:t>
            </w:r>
            <w:r>
              <w:rPr>
                <w:color w:val="000000"/>
                <w:shd w:val="clear" w:color="auto" w:fill="FFFFFF"/>
                <w:lang w:eastAsia="zh-CN"/>
              </w:rPr>
              <w:t>’</w:t>
            </w:r>
            <w:r>
              <w:rPr>
                <w:rFonts w:hint="eastAsia"/>
                <w:color w:val="000000"/>
                <w:shd w:val="clear" w:color="auto" w:fill="FFFFFF"/>
                <w:lang w:eastAsia="zh-CN"/>
              </w:rPr>
              <w:t xml:space="preserve">s view: </w:t>
            </w:r>
            <w:r>
              <w:rPr>
                <w:rFonts w:hint="eastAsia"/>
                <w:lang w:eastAsia="zh-CN"/>
              </w:rPr>
              <w:t>I</w:t>
            </w:r>
            <w:r>
              <w:rPr>
                <w:rFonts w:hint="eastAsia"/>
              </w:rPr>
              <w:t xml:space="preserve">t should be clear among companies about what 'multiple' PRACH transmission is. Basically, it means the UE can transmit multiple PRACHs with the same or different beam with the same or different preamble before the end of a monitored RAR window. The benefit is also clear that it could be used to enhance the performance by e.g., repetition, or refine the beam pair by e.g. applying different beams for different transmissions so that </w:t>
            </w:r>
            <w:proofErr w:type="spellStart"/>
            <w:r>
              <w:rPr>
                <w:rFonts w:hint="eastAsia"/>
              </w:rPr>
              <w:t>gNB</w:t>
            </w:r>
            <w:proofErr w:type="spellEnd"/>
            <w:r>
              <w:rPr>
                <w:rFonts w:hint="eastAsia"/>
              </w:rPr>
              <w:t xml:space="preserve"> can determine a better beam for Msg2/3/4. This </w:t>
            </w:r>
            <w:proofErr w:type="gramStart"/>
            <w:r>
              <w:rPr>
                <w:rFonts w:hint="eastAsia"/>
              </w:rPr>
              <w:t>actually widely</w:t>
            </w:r>
            <w:proofErr w:type="gramEnd"/>
            <w:r>
              <w:rPr>
                <w:rFonts w:hint="eastAsia"/>
              </w:rPr>
              <w:t xml:space="preserve"> discussed in Rel-15 already also the contributions in this meeting. Given the majority companies show that PRACH could have coverage issues, I think it's fair to further study potential techniques. Otherwise your change would make the proposal meaningless since anyway whether enhancement is needed for all channels would be discussed in baseline evaluation agendas. So, I would strongly suggest you </w:t>
            </w:r>
            <w:proofErr w:type="gramStart"/>
            <w:r>
              <w:rPr>
                <w:rFonts w:hint="eastAsia"/>
              </w:rPr>
              <w:t>to re-consider</w:t>
            </w:r>
            <w:proofErr w:type="gramEnd"/>
            <w:r>
              <w:rPr>
                <w:rFonts w:hint="eastAsia"/>
              </w:rPr>
              <w:t xml:space="preserve"> since the current proposal is already a compromise based all comments from companies.</w:t>
            </w:r>
          </w:p>
        </w:tc>
      </w:tr>
      <w:tr w:rsidR="00F0189C" w14:paraId="4C5A64B3" w14:textId="77777777">
        <w:tc>
          <w:tcPr>
            <w:tcW w:w="1615" w:type="dxa"/>
            <w:shd w:val="clear" w:color="auto" w:fill="auto"/>
            <w:vAlign w:val="center"/>
          </w:tcPr>
          <w:p w14:paraId="1E1D753A" w14:textId="77777777" w:rsidR="00F0189C" w:rsidRDefault="00F0189C">
            <w:pPr>
              <w:jc w:val="center"/>
              <w:rPr>
                <w:lang w:eastAsia="zh-CN"/>
              </w:rPr>
            </w:pPr>
          </w:p>
        </w:tc>
        <w:tc>
          <w:tcPr>
            <w:tcW w:w="8416" w:type="dxa"/>
            <w:shd w:val="clear" w:color="auto" w:fill="auto"/>
            <w:vAlign w:val="center"/>
          </w:tcPr>
          <w:p w14:paraId="6B26F25B" w14:textId="77777777" w:rsidR="00F0189C" w:rsidRDefault="00617FF1">
            <w:pPr>
              <w:rPr>
                <w:color w:val="000000"/>
                <w:shd w:val="clear" w:color="auto" w:fill="FFFFFF"/>
                <w:lang w:eastAsia="zh-CN"/>
              </w:rPr>
            </w:pPr>
            <w:r>
              <w:rPr>
                <w:color w:val="000000"/>
                <w:shd w:val="clear" w:color="auto" w:fill="FFFFFF"/>
                <w:lang w:eastAsia="zh-CN"/>
              </w:rPr>
              <w:t xml:space="preserve">We can compromise to say “how” but the proposal isn’t clear with “multiple” in the main text. </w:t>
            </w:r>
          </w:p>
          <w:p w14:paraId="502C876A" w14:textId="77777777" w:rsidR="00F0189C" w:rsidRDefault="00617FF1">
            <w:pPr>
              <w:rPr>
                <w:color w:val="000000"/>
                <w:shd w:val="clear" w:color="auto" w:fill="FFFFFF"/>
                <w:lang w:eastAsia="zh-CN"/>
              </w:rPr>
            </w:pPr>
            <w:r>
              <w:rPr>
                <w:color w:val="000000"/>
                <w:shd w:val="clear" w:color="auto" w:fill="FFFFFF"/>
                <w:lang w:eastAsia="zh-CN"/>
              </w:rPr>
              <w:t xml:space="preserve">Our understanding is that “enhance” should be to enhance what already specified in the spec., and the multiple PRACH is one of the options to enhance the existing PRACH transmissions, which is covered in the bullet as an example already. </w:t>
            </w:r>
          </w:p>
          <w:p w14:paraId="5753DF2C" w14:textId="77777777" w:rsidR="00F0189C" w:rsidRDefault="00617FF1">
            <w:pPr>
              <w:rPr>
                <w:color w:val="000000"/>
                <w:shd w:val="clear" w:color="auto" w:fill="FFFFFF"/>
                <w:lang w:eastAsia="zh-CN"/>
              </w:rPr>
            </w:pPr>
            <w:proofErr w:type="gramStart"/>
            <w:r>
              <w:rPr>
                <w:color w:val="000000"/>
                <w:shd w:val="clear" w:color="auto" w:fill="FFFFFF"/>
                <w:lang w:eastAsia="zh-CN"/>
              </w:rPr>
              <w:t>So</w:t>
            </w:r>
            <w:proofErr w:type="gramEnd"/>
            <w:r>
              <w:rPr>
                <w:color w:val="000000"/>
                <w:shd w:val="clear" w:color="auto" w:fill="FFFFFF"/>
                <w:lang w:eastAsia="zh-CN"/>
              </w:rPr>
              <w:t xml:space="preserve"> we can compromise to:</w:t>
            </w:r>
          </w:p>
          <w:p w14:paraId="47A589E1" w14:textId="77777777" w:rsidR="00F0189C" w:rsidRDefault="00617FF1">
            <w:pPr>
              <w:rPr>
                <w:b/>
                <w:bCs/>
                <w:i/>
                <w:iCs/>
                <w:lang w:eastAsia="zh-CN"/>
              </w:rPr>
            </w:pPr>
            <w:r>
              <w:rPr>
                <w:b/>
                <w:bCs/>
                <w:i/>
                <w:iCs/>
                <w:lang w:eastAsia="zh-CN"/>
              </w:rPr>
              <w:t xml:space="preserve">Proposal 2: Study </w:t>
            </w:r>
            <w:r>
              <w:rPr>
                <w:rFonts w:hint="eastAsia"/>
                <w:b/>
                <w:bCs/>
                <w:i/>
                <w:iCs/>
                <w:color w:val="FF0000"/>
                <w:lang w:eastAsia="zh-CN"/>
              </w:rPr>
              <w:t>whether/ how</w:t>
            </w:r>
            <w:r>
              <w:rPr>
                <w:rFonts w:hint="eastAsia"/>
                <w:b/>
                <w:bCs/>
                <w:i/>
                <w:iCs/>
                <w:lang w:eastAsia="zh-CN"/>
              </w:rPr>
              <w:t xml:space="preserve"> to enhance </w:t>
            </w:r>
            <w:r>
              <w:rPr>
                <w:rFonts w:hint="eastAsia"/>
                <w:b/>
                <w:bCs/>
                <w:i/>
                <w:iCs/>
                <w:strike/>
                <w:highlight w:val="yellow"/>
                <w:lang w:eastAsia="zh-CN"/>
              </w:rPr>
              <w:t>multiple</w:t>
            </w:r>
            <w:r>
              <w:rPr>
                <w:rFonts w:hint="eastAsia"/>
                <w:b/>
                <w:bCs/>
                <w:i/>
                <w:iCs/>
                <w:lang w:eastAsia="zh-CN"/>
              </w:rPr>
              <w:t xml:space="preserve"> </w:t>
            </w:r>
            <w:r>
              <w:rPr>
                <w:rFonts w:hint="eastAsia"/>
                <w:b/>
                <w:bCs/>
                <w:i/>
                <w:iCs/>
                <w:color w:val="FF0000"/>
                <w:lang w:eastAsia="zh-CN"/>
              </w:rPr>
              <w:t xml:space="preserve">PRACH </w:t>
            </w:r>
            <w:r>
              <w:rPr>
                <w:rFonts w:hint="eastAsia"/>
                <w:b/>
                <w:bCs/>
                <w:i/>
                <w:iCs/>
                <w:lang w:eastAsia="zh-CN"/>
              </w:rPr>
              <w:t>transmissions</w:t>
            </w:r>
            <w:r>
              <w:rPr>
                <w:b/>
                <w:bCs/>
                <w:i/>
                <w:iCs/>
              </w:rPr>
              <w:t xml:space="preserve"> </w:t>
            </w:r>
            <w:r>
              <w:rPr>
                <w:rFonts w:hint="eastAsia"/>
                <w:b/>
                <w:bCs/>
                <w:i/>
                <w:iCs/>
                <w:lang w:eastAsia="zh-CN"/>
              </w:rPr>
              <w:t>in NR coverage SI</w:t>
            </w:r>
            <w:r>
              <w:rPr>
                <w:b/>
                <w:bCs/>
                <w:i/>
                <w:iCs/>
                <w:lang w:eastAsia="zh-CN"/>
              </w:rPr>
              <w:t xml:space="preserve"> </w:t>
            </w:r>
            <w:r>
              <w:rPr>
                <w:b/>
                <w:bCs/>
                <w:i/>
                <w:iCs/>
                <w:color w:val="FF0000"/>
                <w:highlight w:val="yellow"/>
                <w:lang w:eastAsia="zh-CN"/>
              </w:rPr>
              <w:t>according to if PRACH is the bottleneck</w:t>
            </w:r>
            <w:r>
              <w:rPr>
                <w:b/>
                <w:bCs/>
                <w:i/>
                <w:iCs/>
                <w:lang w:eastAsia="zh-CN"/>
              </w:rPr>
              <w:t xml:space="preserve">.  </w:t>
            </w:r>
          </w:p>
          <w:p w14:paraId="34A74FFC" w14:textId="77777777" w:rsidR="00F0189C" w:rsidRDefault="00617FF1">
            <w:pPr>
              <w:numPr>
                <w:ilvl w:val="0"/>
                <w:numId w:val="34"/>
              </w:numPr>
              <w:tabs>
                <w:tab w:val="left" w:pos="420"/>
              </w:tabs>
              <w:rPr>
                <w:lang w:eastAsia="zh-CN"/>
              </w:rPr>
            </w:pPr>
            <w:r>
              <w:rPr>
                <w:b/>
                <w:bCs/>
                <w:i/>
                <w:iCs/>
                <w:lang w:eastAsia="zh-CN"/>
              </w:rPr>
              <w:t xml:space="preserve">FFS the aspects to be enhanced, e.g., </w:t>
            </w:r>
            <w:r>
              <w:rPr>
                <w:b/>
                <w:bCs/>
                <w:i/>
                <w:lang w:eastAsia="zh-CN"/>
              </w:rPr>
              <w:t>whether or how to enable the</w:t>
            </w:r>
            <w:r>
              <w:rPr>
                <w:b/>
                <w:bCs/>
                <w:i/>
              </w:rPr>
              <w:t xml:space="preserve"> </w:t>
            </w:r>
            <w:r>
              <w:rPr>
                <w:b/>
                <w:bCs/>
                <w:i/>
                <w:lang w:eastAsia="zh-CN"/>
              </w:rPr>
              <w:t xml:space="preserve">multiple transmissions, transmission pattern design, UE beam allocation, </w:t>
            </w:r>
            <w:proofErr w:type="spellStart"/>
            <w:r>
              <w:rPr>
                <w:b/>
                <w:bCs/>
                <w:i/>
                <w:lang w:eastAsia="zh-CN"/>
              </w:rPr>
              <w:t>etc</w:t>
            </w:r>
            <w:proofErr w:type="spellEnd"/>
          </w:p>
          <w:p w14:paraId="11B448D2" w14:textId="77777777" w:rsidR="00F0189C" w:rsidRDefault="00F0189C">
            <w:pPr>
              <w:rPr>
                <w:color w:val="000000"/>
                <w:shd w:val="clear" w:color="auto" w:fill="FFFFFF"/>
                <w:lang w:eastAsia="zh-CN"/>
              </w:rPr>
            </w:pPr>
          </w:p>
        </w:tc>
      </w:tr>
      <w:tr w:rsidR="00F0189C" w14:paraId="61DA194B" w14:textId="77777777">
        <w:tc>
          <w:tcPr>
            <w:tcW w:w="1615" w:type="dxa"/>
            <w:shd w:val="clear" w:color="auto" w:fill="auto"/>
            <w:vAlign w:val="center"/>
          </w:tcPr>
          <w:p w14:paraId="42D5FAA6" w14:textId="77777777" w:rsidR="00F0189C" w:rsidRDefault="00617FF1">
            <w:pPr>
              <w:jc w:val="center"/>
              <w:rPr>
                <w:lang w:eastAsia="zh-CN"/>
              </w:rPr>
            </w:pPr>
            <w:r>
              <w:rPr>
                <w:lang w:eastAsia="zh-CN"/>
              </w:rPr>
              <w:t>Intel</w:t>
            </w:r>
          </w:p>
        </w:tc>
        <w:tc>
          <w:tcPr>
            <w:tcW w:w="8416" w:type="dxa"/>
            <w:shd w:val="clear" w:color="auto" w:fill="auto"/>
            <w:vAlign w:val="center"/>
          </w:tcPr>
          <w:p w14:paraId="25FD810E" w14:textId="77777777" w:rsidR="00F0189C" w:rsidRDefault="00617FF1">
            <w:pPr>
              <w:rPr>
                <w:color w:val="000000"/>
                <w:shd w:val="clear" w:color="auto" w:fill="FFFFFF"/>
                <w:lang w:eastAsia="zh-CN"/>
              </w:rPr>
            </w:pPr>
            <w:r>
              <w:rPr>
                <w:color w:val="000000"/>
                <w:shd w:val="clear" w:color="auto" w:fill="FFFFFF"/>
                <w:lang w:eastAsia="zh-CN"/>
              </w:rPr>
              <w:t xml:space="preserve">As mentioned in our previous response, we do not see strong need to enhance the PRACH at least based on link budget analysis. We can accept to study how to enhance the PRACH transmission, but it is too early to put details in the sub-bullet. We suggest </w:t>
            </w:r>
            <w:proofErr w:type="gramStart"/>
            <w:r>
              <w:rPr>
                <w:color w:val="000000"/>
                <w:shd w:val="clear" w:color="auto" w:fill="FFFFFF"/>
                <w:lang w:eastAsia="zh-CN"/>
              </w:rPr>
              <w:t>to update</w:t>
            </w:r>
            <w:proofErr w:type="gramEnd"/>
            <w:r>
              <w:rPr>
                <w:color w:val="000000"/>
                <w:shd w:val="clear" w:color="auto" w:fill="FFFFFF"/>
                <w:lang w:eastAsia="zh-CN"/>
              </w:rPr>
              <w:t xml:space="preserve"> the proposal as </w:t>
            </w:r>
          </w:p>
          <w:p w14:paraId="094CCC42" w14:textId="77777777" w:rsidR="00F0189C" w:rsidRDefault="00617FF1">
            <w:pPr>
              <w:rPr>
                <w:b/>
                <w:bCs/>
                <w:i/>
                <w:iCs/>
                <w:lang w:eastAsia="zh-CN"/>
              </w:rPr>
            </w:pPr>
            <w:r>
              <w:rPr>
                <w:b/>
                <w:bCs/>
                <w:i/>
                <w:iCs/>
                <w:color w:val="FF0000"/>
                <w:lang w:eastAsia="zh-CN"/>
              </w:rPr>
              <w:lastRenderedPageBreak/>
              <w:t>If PRACH is identified as a bottleneck</w:t>
            </w:r>
            <w:r>
              <w:rPr>
                <w:b/>
                <w:bCs/>
                <w:i/>
                <w:iCs/>
                <w:lang w:eastAsia="zh-CN"/>
              </w:rPr>
              <w:t xml:space="preserve">, study </w:t>
            </w:r>
            <w:r>
              <w:rPr>
                <w:rFonts w:hint="eastAsia"/>
                <w:b/>
                <w:bCs/>
                <w:i/>
                <w:iCs/>
                <w:strike/>
                <w:color w:val="FF0000"/>
                <w:lang w:eastAsia="zh-CN"/>
              </w:rPr>
              <w:t>whether/</w:t>
            </w:r>
            <w:r>
              <w:rPr>
                <w:rFonts w:hint="eastAsia"/>
                <w:b/>
                <w:bCs/>
                <w:i/>
                <w:iCs/>
                <w:color w:val="FF0000"/>
                <w:lang w:eastAsia="zh-CN"/>
              </w:rPr>
              <w:t xml:space="preserve"> how</w:t>
            </w:r>
            <w:r>
              <w:rPr>
                <w:rFonts w:hint="eastAsia"/>
                <w:b/>
                <w:bCs/>
                <w:i/>
                <w:iCs/>
                <w:lang w:eastAsia="zh-CN"/>
              </w:rPr>
              <w:t xml:space="preserve"> to enhance </w:t>
            </w:r>
            <w:r>
              <w:rPr>
                <w:rFonts w:hint="eastAsia"/>
                <w:b/>
                <w:bCs/>
                <w:i/>
                <w:iCs/>
                <w:strike/>
                <w:color w:val="FF0000"/>
                <w:lang w:eastAsia="zh-CN"/>
              </w:rPr>
              <w:t>multiple</w:t>
            </w:r>
            <w:r>
              <w:rPr>
                <w:rFonts w:hint="eastAsia"/>
                <w:b/>
                <w:bCs/>
                <w:i/>
                <w:iCs/>
                <w:color w:val="FF0000"/>
                <w:lang w:eastAsia="zh-CN"/>
              </w:rPr>
              <w:t xml:space="preserve"> PRACH </w:t>
            </w:r>
            <w:r>
              <w:rPr>
                <w:rFonts w:hint="eastAsia"/>
                <w:b/>
                <w:bCs/>
                <w:i/>
                <w:iCs/>
                <w:lang w:eastAsia="zh-CN"/>
              </w:rPr>
              <w:t>transmissions</w:t>
            </w:r>
            <w:r>
              <w:rPr>
                <w:b/>
                <w:bCs/>
                <w:i/>
                <w:iCs/>
              </w:rPr>
              <w:t xml:space="preserve"> </w:t>
            </w:r>
            <w:r>
              <w:rPr>
                <w:rFonts w:hint="eastAsia"/>
                <w:b/>
                <w:bCs/>
                <w:i/>
                <w:iCs/>
                <w:lang w:eastAsia="zh-CN"/>
              </w:rPr>
              <w:t xml:space="preserve">in NR coverage </w:t>
            </w:r>
            <w:r>
              <w:rPr>
                <w:b/>
                <w:bCs/>
                <w:i/>
                <w:iCs/>
                <w:color w:val="FF0000"/>
                <w:lang w:eastAsia="zh-CN"/>
              </w:rPr>
              <w:t xml:space="preserve">enhancement </w:t>
            </w:r>
            <w:r>
              <w:rPr>
                <w:rFonts w:hint="eastAsia"/>
                <w:b/>
                <w:bCs/>
                <w:i/>
                <w:iCs/>
                <w:lang w:eastAsia="zh-CN"/>
              </w:rPr>
              <w:t>SI</w:t>
            </w:r>
            <w:r>
              <w:rPr>
                <w:b/>
                <w:bCs/>
                <w:i/>
                <w:iCs/>
                <w:lang w:eastAsia="zh-CN"/>
              </w:rPr>
              <w:t xml:space="preserve">.  </w:t>
            </w:r>
          </w:p>
          <w:p w14:paraId="6244AF1B" w14:textId="77777777" w:rsidR="00F0189C" w:rsidRDefault="00617FF1">
            <w:pPr>
              <w:numPr>
                <w:ilvl w:val="0"/>
                <w:numId w:val="34"/>
              </w:numPr>
              <w:tabs>
                <w:tab w:val="left" w:pos="420"/>
              </w:tabs>
              <w:rPr>
                <w:strike/>
                <w:color w:val="FF0000"/>
                <w:lang w:eastAsia="zh-CN"/>
              </w:rPr>
            </w:pPr>
            <w:r>
              <w:rPr>
                <w:b/>
                <w:bCs/>
                <w:i/>
                <w:iCs/>
                <w:strike/>
                <w:color w:val="FF0000"/>
                <w:lang w:eastAsia="zh-CN"/>
              </w:rPr>
              <w:t xml:space="preserve">FFS the aspects to be enhanced, e.g., </w:t>
            </w:r>
            <w:r>
              <w:rPr>
                <w:b/>
                <w:bCs/>
                <w:i/>
                <w:strike/>
                <w:color w:val="FF0000"/>
                <w:lang w:eastAsia="zh-CN"/>
              </w:rPr>
              <w:t>whether or how to enable the</w:t>
            </w:r>
            <w:r>
              <w:rPr>
                <w:b/>
                <w:bCs/>
                <w:i/>
                <w:strike/>
                <w:color w:val="FF0000"/>
              </w:rPr>
              <w:t xml:space="preserve"> </w:t>
            </w:r>
            <w:r>
              <w:rPr>
                <w:b/>
                <w:bCs/>
                <w:i/>
                <w:strike/>
                <w:color w:val="FF0000"/>
                <w:lang w:eastAsia="zh-CN"/>
              </w:rPr>
              <w:t xml:space="preserve">multiple transmissions, transmission pattern design, UE beam allocation, </w:t>
            </w:r>
            <w:proofErr w:type="spellStart"/>
            <w:r>
              <w:rPr>
                <w:b/>
                <w:bCs/>
                <w:i/>
                <w:strike/>
                <w:color w:val="FF0000"/>
                <w:lang w:eastAsia="zh-CN"/>
              </w:rPr>
              <w:t>etc</w:t>
            </w:r>
            <w:proofErr w:type="spellEnd"/>
          </w:p>
          <w:p w14:paraId="7FFE824F" w14:textId="77777777" w:rsidR="00F0189C" w:rsidRDefault="00F0189C">
            <w:pPr>
              <w:rPr>
                <w:color w:val="000000"/>
                <w:shd w:val="clear" w:color="auto" w:fill="FFFFFF"/>
                <w:lang w:eastAsia="zh-CN"/>
              </w:rPr>
            </w:pPr>
          </w:p>
        </w:tc>
      </w:tr>
      <w:tr w:rsidR="00F0189C" w14:paraId="3EB288B6" w14:textId="77777777">
        <w:tc>
          <w:tcPr>
            <w:tcW w:w="1615" w:type="dxa"/>
            <w:shd w:val="clear" w:color="auto" w:fill="auto"/>
            <w:vAlign w:val="center"/>
          </w:tcPr>
          <w:p w14:paraId="0709312F" w14:textId="77777777" w:rsidR="00F0189C" w:rsidRDefault="00617FF1">
            <w:pPr>
              <w:jc w:val="center"/>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8416" w:type="dxa"/>
            <w:shd w:val="clear" w:color="auto" w:fill="auto"/>
            <w:vAlign w:val="center"/>
          </w:tcPr>
          <w:p w14:paraId="06B090E0" w14:textId="77777777" w:rsidR="00F0189C" w:rsidRDefault="00617FF1">
            <w:pPr>
              <w:tabs>
                <w:tab w:val="left" w:pos="420"/>
              </w:tabs>
              <w:rPr>
                <w:lang w:eastAsia="zh-CN"/>
              </w:rPr>
            </w:pPr>
            <w:r>
              <w:rPr>
                <w:lang w:eastAsia="zh-CN"/>
              </w:rPr>
              <w:t>Support Ericsson’s proposal.</w:t>
            </w:r>
          </w:p>
        </w:tc>
      </w:tr>
      <w:tr w:rsidR="00F0189C" w14:paraId="6557B302" w14:textId="77777777">
        <w:tc>
          <w:tcPr>
            <w:tcW w:w="1615" w:type="dxa"/>
            <w:shd w:val="clear" w:color="auto" w:fill="auto"/>
            <w:vAlign w:val="center"/>
          </w:tcPr>
          <w:p w14:paraId="623395D1" w14:textId="77777777" w:rsidR="00F0189C" w:rsidRDefault="00617FF1">
            <w:pPr>
              <w:jc w:val="center"/>
              <w:rPr>
                <w:lang w:eastAsia="zh-CN"/>
              </w:rPr>
            </w:pPr>
            <w:r>
              <w:rPr>
                <w:rFonts w:hint="eastAsia"/>
                <w:lang w:eastAsia="zh-CN"/>
              </w:rPr>
              <w:t>CATT</w:t>
            </w:r>
          </w:p>
        </w:tc>
        <w:tc>
          <w:tcPr>
            <w:tcW w:w="8416" w:type="dxa"/>
            <w:shd w:val="clear" w:color="auto" w:fill="auto"/>
            <w:vAlign w:val="center"/>
          </w:tcPr>
          <w:p w14:paraId="70075BBF" w14:textId="77777777" w:rsidR="00F0189C" w:rsidRDefault="00617FF1">
            <w:pPr>
              <w:tabs>
                <w:tab w:val="left" w:pos="420"/>
              </w:tabs>
              <w:rPr>
                <w:lang w:eastAsia="zh-CN"/>
              </w:rPr>
            </w:pPr>
            <w:r>
              <w:rPr>
                <w:rFonts w:hint="eastAsia"/>
                <w:lang w:eastAsia="zh-CN"/>
              </w:rPr>
              <w:t>We share the same views as Intel. Intel</w:t>
            </w:r>
            <w:r>
              <w:rPr>
                <w:lang w:eastAsia="zh-CN"/>
              </w:rPr>
              <w:t>’</w:t>
            </w:r>
            <w:r>
              <w:rPr>
                <w:rFonts w:hint="eastAsia"/>
                <w:lang w:eastAsia="zh-CN"/>
              </w:rPr>
              <w:t>s wording is more preferred from our side.</w:t>
            </w:r>
          </w:p>
        </w:tc>
      </w:tr>
      <w:tr w:rsidR="00F0189C" w14:paraId="4CE3F424" w14:textId="77777777">
        <w:tc>
          <w:tcPr>
            <w:tcW w:w="1615" w:type="dxa"/>
            <w:shd w:val="clear" w:color="auto" w:fill="auto"/>
            <w:vAlign w:val="center"/>
          </w:tcPr>
          <w:p w14:paraId="707B410B" w14:textId="77777777" w:rsidR="00F0189C" w:rsidRDefault="00F0189C">
            <w:pPr>
              <w:rPr>
                <w:lang w:eastAsia="zh-CN"/>
              </w:rPr>
            </w:pPr>
          </w:p>
        </w:tc>
        <w:tc>
          <w:tcPr>
            <w:tcW w:w="8416" w:type="dxa"/>
            <w:shd w:val="clear" w:color="auto" w:fill="auto"/>
            <w:vAlign w:val="center"/>
          </w:tcPr>
          <w:p w14:paraId="437B43B9" w14:textId="77777777" w:rsidR="00F0189C" w:rsidRDefault="00617FF1">
            <w:pPr>
              <w:tabs>
                <w:tab w:val="left" w:pos="420"/>
              </w:tabs>
              <w:rPr>
                <w:lang w:eastAsia="zh-CN"/>
              </w:rPr>
            </w:pPr>
            <w:r>
              <w:rPr>
                <w:rFonts w:hint="eastAsia"/>
                <w:lang w:eastAsia="zh-CN"/>
              </w:rPr>
              <w:t xml:space="preserve">FL view: As for the adding condition, similar to comments on PDCCH, I would suggest </w:t>
            </w:r>
            <w:proofErr w:type="gramStart"/>
            <w:r>
              <w:rPr>
                <w:rFonts w:hint="eastAsia"/>
                <w:lang w:eastAsia="zh-CN"/>
              </w:rPr>
              <w:t>to change</w:t>
            </w:r>
            <w:proofErr w:type="gramEnd"/>
            <w:r>
              <w:rPr>
                <w:rFonts w:hint="eastAsia"/>
                <w:lang w:eastAsia="zh-CN"/>
              </w:rPr>
              <w:t xml:space="preserve"> to </w:t>
            </w:r>
            <w:r>
              <w:rPr>
                <w:lang w:eastAsia="zh-CN"/>
              </w:rPr>
              <w:t>‘</w:t>
            </w:r>
            <w:r>
              <w:rPr>
                <w:rFonts w:hint="eastAsia"/>
                <w:lang w:eastAsia="zh-CN"/>
              </w:rPr>
              <w:t>if PRACH enhancement is needed based on evaluation</w:t>
            </w:r>
            <w:r>
              <w:rPr>
                <w:lang w:eastAsia="zh-CN"/>
              </w:rPr>
              <w:t>’</w:t>
            </w:r>
            <w:r>
              <w:rPr>
                <w:rFonts w:hint="eastAsia"/>
                <w:lang w:eastAsia="zh-CN"/>
              </w:rPr>
              <w:t>. Given such condition is added and the only PRACH enhancement raised by companies so far is multiple PRACH transmissions, I would like to check whether the following format is acceptable.</w:t>
            </w:r>
          </w:p>
          <w:p w14:paraId="6AE1EC71" w14:textId="77777777" w:rsidR="00F0189C" w:rsidRDefault="00617FF1">
            <w:pPr>
              <w:tabs>
                <w:tab w:val="left" w:pos="420"/>
              </w:tabs>
              <w:rPr>
                <w:lang w:eastAsia="zh-CN"/>
              </w:rPr>
            </w:pPr>
            <w:r>
              <w:rPr>
                <w:rFonts w:hint="eastAsia"/>
                <w:lang w:eastAsia="zh-CN"/>
              </w:rPr>
              <w:t xml:space="preserve"> </w:t>
            </w:r>
          </w:p>
          <w:p w14:paraId="78389BE4" w14:textId="77777777" w:rsidR="00F0189C" w:rsidRDefault="00617FF1">
            <w:pPr>
              <w:rPr>
                <w:b/>
                <w:bCs/>
                <w:i/>
                <w:iCs/>
                <w:lang w:eastAsia="zh-CN"/>
              </w:rPr>
            </w:pPr>
            <w:r>
              <w:rPr>
                <w:b/>
                <w:bCs/>
                <w:i/>
                <w:iCs/>
                <w:lang w:eastAsia="zh-CN"/>
              </w:rPr>
              <w:t xml:space="preserve">Proposal 2: </w:t>
            </w:r>
            <w:r>
              <w:rPr>
                <w:rFonts w:hint="eastAsia"/>
                <w:b/>
                <w:bCs/>
                <w:i/>
                <w:iCs/>
                <w:color w:val="FF0000"/>
                <w:lang w:eastAsia="zh-CN"/>
              </w:rPr>
              <w:t>If PRACH enhancement is needed based on evaluation, s</w:t>
            </w:r>
            <w:r>
              <w:rPr>
                <w:b/>
                <w:bCs/>
                <w:i/>
                <w:iCs/>
                <w:color w:val="FF0000"/>
                <w:lang w:eastAsia="zh-CN"/>
              </w:rPr>
              <w:t xml:space="preserve">tudy </w:t>
            </w:r>
            <w:r>
              <w:rPr>
                <w:rFonts w:hint="eastAsia"/>
                <w:b/>
                <w:bCs/>
                <w:i/>
                <w:iCs/>
                <w:color w:val="FF0000"/>
                <w:lang w:eastAsia="zh-CN"/>
              </w:rPr>
              <w:t>enhancements</w:t>
            </w:r>
            <w:r>
              <w:rPr>
                <w:rFonts w:hint="eastAsia"/>
                <w:b/>
                <w:bCs/>
                <w:i/>
                <w:iCs/>
                <w:lang w:eastAsia="zh-CN"/>
              </w:rPr>
              <w:t xml:space="preserve"> to multiple PRACH transmissions in NR coverage SI.</w:t>
            </w:r>
            <w:r>
              <w:rPr>
                <w:b/>
                <w:bCs/>
                <w:i/>
                <w:iCs/>
                <w:lang w:eastAsia="zh-CN"/>
              </w:rPr>
              <w:t xml:space="preserve"> </w:t>
            </w:r>
          </w:p>
          <w:p w14:paraId="2EC168F3" w14:textId="77777777" w:rsidR="00F0189C" w:rsidRDefault="00617FF1">
            <w:pPr>
              <w:numPr>
                <w:ilvl w:val="0"/>
                <w:numId w:val="34"/>
              </w:numPr>
              <w:tabs>
                <w:tab w:val="left" w:pos="420"/>
              </w:tabs>
              <w:rPr>
                <w:lang w:eastAsia="zh-CN"/>
              </w:rPr>
            </w:pPr>
            <w:r>
              <w:rPr>
                <w:b/>
                <w:bCs/>
                <w:i/>
                <w:iCs/>
                <w:strike/>
                <w:color w:val="FF0000"/>
                <w:lang w:eastAsia="zh-CN"/>
              </w:rPr>
              <w:t xml:space="preserve">FFS the aspects to be enhanced, e.g., </w:t>
            </w:r>
            <w:r>
              <w:rPr>
                <w:b/>
                <w:bCs/>
                <w:i/>
                <w:strike/>
                <w:color w:val="FF0000"/>
                <w:lang w:eastAsia="zh-CN"/>
              </w:rPr>
              <w:t>whether or how to enable the</w:t>
            </w:r>
            <w:r>
              <w:rPr>
                <w:b/>
                <w:bCs/>
                <w:i/>
                <w:strike/>
                <w:color w:val="FF0000"/>
              </w:rPr>
              <w:t xml:space="preserve"> </w:t>
            </w:r>
            <w:r>
              <w:rPr>
                <w:b/>
                <w:bCs/>
                <w:i/>
                <w:strike/>
                <w:color w:val="FF0000"/>
                <w:lang w:eastAsia="zh-CN"/>
              </w:rPr>
              <w:t xml:space="preserve">multiple transmissions, transmission pattern design, UE beam allocation, </w:t>
            </w:r>
            <w:proofErr w:type="spellStart"/>
            <w:r>
              <w:rPr>
                <w:b/>
                <w:bCs/>
                <w:i/>
                <w:strike/>
                <w:color w:val="FF0000"/>
                <w:lang w:eastAsia="zh-CN"/>
              </w:rPr>
              <w:t>etc</w:t>
            </w:r>
            <w:proofErr w:type="spellEnd"/>
          </w:p>
        </w:tc>
      </w:tr>
    </w:tbl>
    <w:p w14:paraId="6019D5F4" w14:textId="77777777" w:rsidR="00F0189C" w:rsidRDefault="00F0189C">
      <w:pPr>
        <w:rPr>
          <w:lang w:eastAsia="zh-CN"/>
        </w:rPr>
      </w:pPr>
    </w:p>
    <w:p w14:paraId="5A31D96A" w14:textId="77777777" w:rsidR="00F0189C" w:rsidRDefault="00617FF1">
      <w:pPr>
        <w:rPr>
          <w:b/>
          <w:bCs/>
          <w:i/>
          <w:iCs/>
          <w:lang w:eastAsia="zh-CN"/>
        </w:rPr>
      </w:pPr>
      <w:r>
        <w:rPr>
          <w:rFonts w:hint="eastAsia"/>
          <w:b/>
          <w:bCs/>
          <w:i/>
          <w:iCs/>
          <w:lang w:eastAsia="zh-CN"/>
        </w:rPr>
        <w:t xml:space="preserve">Proposal 3: Study whether/how to enable potential techniques for </w:t>
      </w:r>
      <w:r>
        <w:rPr>
          <w:b/>
          <w:bCs/>
          <w:i/>
          <w:iCs/>
          <w:color w:val="FF0000"/>
          <w:lang w:eastAsia="zh-CN"/>
        </w:rPr>
        <w:t>early CSI and/or</w:t>
      </w:r>
      <w:r>
        <w:rPr>
          <w:rFonts w:hint="eastAsia"/>
          <w:b/>
          <w:bCs/>
          <w:i/>
          <w:iCs/>
          <w:color w:val="FF0000"/>
          <w:lang w:eastAsia="zh-CN"/>
        </w:rPr>
        <w:t xml:space="preserve"> </w:t>
      </w:r>
      <w:r>
        <w:rPr>
          <w:b/>
          <w:bCs/>
          <w:i/>
          <w:iCs/>
        </w:rPr>
        <w:t xml:space="preserve">beam refinement during </w:t>
      </w:r>
      <w:r>
        <w:rPr>
          <w:rFonts w:hint="eastAsia"/>
          <w:b/>
          <w:bCs/>
          <w:i/>
          <w:iCs/>
          <w:color w:val="FF0000"/>
          <w:lang w:eastAsia="zh-CN"/>
        </w:rPr>
        <w:t xml:space="preserve">initial </w:t>
      </w:r>
      <w:r>
        <w:rPr>
          <w:b/>
          <w:bCs/>
          <w:i/>
          <w:iCs/>
        </w:rPr>
        <w:t>access procedure.</w:t>
      </w:r>
      <w:r>
        <w:rPr>
          <w:rFonts w:hint="eastAsia"/>
          <w:b/>
          <w:bCs/>
          <w:i/>
          <w:iCs/>
          <w:lang w:eastAsia="zh-CN"/>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14:paraId="5FF192B7" w14:textId="77777777">
        <w:tc>
          <w:tcPr>
            <w:tcW w:w="1615" w:type="dxa"/>
            <w:shd w:val="clear" w:color="auto" w:fill="auto"/>
            <w:vAlign w:val="center"/>
          </w:tcPr>
          <w:p w14:paraId="456EA74D" w14:textId="77777777"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14:paraId="41150F1D" w14:textId="77777777" w:rsidR="00F0189C" w:rsidRDefault="00617FF1">
            <w:pPr>
              <w:jc w:val="center"/>
              <w:rPr>
                <w:b/>
                <w:lang w:val="en-GB" w:eastAsia="zh-CN"/>
              </w:rPr>
            </w:pPr>
            <w:r>
              <w:rPr>
                <w:b/>
                <w:lang w:val="en-GB" w:eastAsia="zh-CN"/>
              </w:rPr>
              <w:t>C</w:t>
            </w:r>
            <w:r>
              <w:rPr>
                <w:rFonts w:hint="eastAsia"/>
                <w:b/>
                <w:lang w:val="en-GB" w:eastAsia="zh-CN"/>
              </w:rPr>
              <w:t>omments</w:t>
            </w:r>
          </w:p>
        </w:tc>
      </w:tr>
      <w:tr w:rsidR="00F0189C" w14:paraId="014D7B2E" w14:textId="77777777">
        <w:tc>
          <w:tcPr>
            <w:tcW w:w="1615" w:type="dxa"/>
            <w:shd w:val="clear" w:color="auto" w:fill="auto"/>
            <w:vAlign w:val="center"/>
          </w:tcPr>
          <w:p w14:paraId="519665C0" w14:textId="77777777" w:rsidR="00F0189C" w:rsidRDefault="00F0189C">
            <w:pPr>
              <w:jc w:val="center"/>
              <w:rPr>
                <w:lang w:eastAsia="zh-CN"/>
              </w:rPr>
            </w:pPr>
          </w:p>
        </w:tc>
        <w:tc>
          <w:tcPr>
            <w:tcW w:w="8416" w:type="dxa"/>
            <w:shd w:val="clear" w:color="auto" w:fill="auto"/>
            <w:vAlign w:val="center"/>
          </w:tcPr>
          <w:p w14:paraId="11CA467A" w14:textId="77777777" w:rsidR="00F0189C" w:rsidRDefault="00617FF1">
            <w:pPr>
              <w:rPr>
                <w:b/>
                <w:bCs/>
                <w:lang w:eastAsia="zh-CN"/>
              </w:rPr>
            </w:pPr>
            <w:r>
              <w:rPr>
                <w:rFonts w:hint="eastAsia"/>
                <w:b/>
                <w:bCs/>
                <w:lang w:eastAsia="zh-CN"/>
              </w:rPr>
              <w:t>FL observation/view on Proposal 3:</w:t>
            </w:r>
          </w:p>
          <w:p w14:paraId="17FE73FD" w14:textId="77777777" w:rsidR="00F0189C" w:rsidRDefault="00617FF1">
            <w:pPr>
              <w:tabs>
                <w:tab w:val="left" w:pos="420"/>
              </w:tabs>
              <w:rPr>
                <w:lang w:eastAsia="zh-CN"/>
              </w:rPr>
            </w:pPr>
            <w:r>
              <w:rPr>
                <w:rFonts w:hint="eastAsia"/>
                <w:lang w:eastAsia="zh-CN"/>
              </w:rPr>
              <w:t xml:space="preserve">Clear majority companies (13) support to consider techniques for beam refinement, while one company think the evaluation </w:t>
            </w:r>
            <w:r>
              <w:rPr>
                <w:lang w:eastAsia="zh-CN"/>
              </w:rPr>
              <w:t xml:space="preserve">methodologies </w:t>
            </w:r>
            <w:r>
              <w:rPr>
                <w:rFonts w:hint="eastAsia"/>
                <w:lang w:eastAsia="zh-CN"/>
              </w:rPr>
              <w:t xml:space="preserve">for beam refinement </w:t>
            </w:r>
            <w:r>
              <w:rPr>
                <w:lang w:eastAsia="zh-CN"/>
              </w:rPr>
              <w:t>different beam refinement schemes should be discussed</w:t>
            </w:r>
            <w:r>
              <w:rPr>
                <w:rFonts w:hint="eastAsia"/>
                <w:lang w:eastAsia="zh-CN"/>
              </w:rPr>
              <w:t xml:space="preserve"> first, and two companies think the refined beam can only applied to Msg4 which is not the bottleneck. </w:t>
            </w:r>
          </w:p>
          <w:p w14:paraId="17B47732" w14:textId="77777777" w:rsidR="00F0189C" w:rsidRDefault="00617FF1">
            <w:pPr>
              <w:tabs>
                <w:tab w:val="left" w:pos="420"/>
              </w:tabs>
              <w:rPr>
                <w:lang w:eastAsia="zh-CN"/>
              </w:rPr>
            </w:pPr>
            <w:r>
              <w:rPr>
                <w:rFonts w:hint="eastAsia"/>
                <w:lang w:eastAsia="zh-CN"/>
              </w:rPr>
              <w:t>FL</w:t>
            </w:r>
            <w:r>
              <w:rPr>
                <w:lang w:eastAsia="zh-CN"/>
              </w:rPr>
              <w:t>’</w:t>
            </w:r>
            <w:r>
              <w:rPr>
                <w:rFonts w:hint="eastAsia"/>
                <w:lang w:eastAsia="zh-CN"/>
              </w:rPr>
              <w:t>s view is that the current proposal doesn</w:t>
            </w:r>
            <w:r>
              <w:rPr>
                <w:lang w:eastAsia="zh-CN"/>
              </w:rPr>
              <w:t>’</w:t>
            </w:r>
            <w:r>
              <w:rPr>
                <w:rFonts w:hint="eastAsia"/>
                <w:lang w:eastAsia="zh-CN"/>
              </w:rPr>
              <w:t xml:space="preserve">t preclude discussion on the evaluation of techniques for beam refinement, and the refined beam can be applied to Msg2/3/4 depending on the techniques, e.g. using SSB or PRACH or Msg2 PDCCH for beam refinement for Msg3 PUSCH. </w:t>
            </w:r>
          </w:p>
        </w:tc>
      </w:tr>
      <w:tr w:rsidR="00F0189C" w14:paraId="255C6E49" w14:textId="77777777">
        <w:tc>
          <w:tcPr>
            <w:tcW w:w="1615" w:type="dxa"/>
            <w:shd w:val="clear" w:color="auto" w:fill="auto"/>
            <w:vAlign w:val="center"/>
          </w:tcPr>
          <w:p w14:paraId="147B482A" w14:textId="77777777" w:rsidR="00F0189C" w:rsidRDefault="00617FF1">
            <w:pPr>
              <w:jc w:val="center"/>
              <w:rPr>
                <w:lang w:eastAsia="zh-CN"/>
              </w:rPr>
            </w:pPr>
            <w:r>
              <w:rPr>
                <w:lang w:eastAsia="zh-CN"/>
              </w:rPr>
              <w:t>Ericsson</w:t>
            </w:r>
          </w:p>
        </w:tc>
        <w:tc>
          <w:tcPr>
            <w:tcW w:w="8416" w:type="dxa"/>
            <w:shd w:val="clear" w:color="auto" w:fill="auto"/>
            <w:vAlign w:val="center"/>
          </w:tcPr>
          <w:p w14:paraId="588C2C6E" w14:textId="77777777" w:rsidR="00F0189C" w:rsidRDefault="00617FF1">
            <w:pPr>
              <w:tabs>
                <w:tab w:val="left" w:pos="420"/>
              </w:tabs>
              <w:rPr>
                <w:lang w:eastAsia="zh-CN"/>
              </w:rPr>
            </w:pPr>
            <w:r>
              <w:rPr>
                <w:lang w:eastAsia="zh-CN"/>
              </w:rPr>
              <w:t xml:space="preserve">Since in CBRA and when UE is in RRC connected mode, </w:t>
            </w:r>
            <w:proofErr w:type="spellStart"/>
            <w:r>
              <w:rPr>
                <w:lang w:eastAsia="zh-CN"/>
              </w:rPr>
              <w:t>gNB</w:t>
            </w:r>
            <w:proofErr w:type="spellEnd"/>
            <w:r>
              <w:rPr>
                <w:lang w:eastAsia="zh-CN"/>
              </w:rPr>
              <w:t xml:space="preserve"> doesn’t know the UE is in connected or not connected mode based on the preamble, it’s better to use random access instead of initial access so we propose:</w:t>
            </w:r>
          </w:p>
          <w:p w14:paraId="14914DA5" w14:textId="77777777" w:rsidR="00F0189C" w:rsidRDefault="00617FF1">
            <w:pPr>
              <w:rPr>
                <w:b/>
                <w:bCs/>
                <w:i/>
                <w:iCs/>
                <w:lang w:eastAsia="zh-CN"/>
              </w:rPr>
            </w:pPr>
            <w:r>
              <w:rPr>
                <w:rFonts w:hint="eastAsia"/>
                <w:b/>
                <w:bCs/>
                <w:i/>
                <w:iCs/>
                <w:lang w:eastAsia="zh-CN"/>
              </w:rPr>
              <w:t xml:space="preserve">Proposal 3: Study whether/how to enable potential techniques for </w:t>
            </w:r>
            <w:r>
              <w:rPr>
                <w:b/>
                <w:bCs/>
                <w:i/>
                <w:iCs/>
                <w:color w:val="FF0000"/>
                <w:lang w:eastAsia="zh-CN"/>
              </w:rPr>
              <w:t>early CSI and/or</w:t>
            </w:r>
            <w:r>
              <w:rPr>
                <w:rFonts w:hint="eastAsia"/>
                <w:b/>
                <w:bCs/>
                <w:i/>
                <w:iCs/>
                <w:color w:val="FF0000"/>
                <w:lang w:eastAsia="zh-CN"/>
              </w:rPr>
              <w:t xml:space="preserve"> </w:t>
            </w:r>
            <w:r>
              <w:rPr>
                <w:b/>
                <w:bCs/>
                <w:i/>
                <w:iCs/>
              </w:rPr>
              <w:t xml:space="preserve">beam refinement during </w:t>
            </w:r>
            <w:r>
              <w:rPr>
                <w:rFonts w:hint="eastAsia"/>
                <w:b/>
                <w:bCs/>
                <w:i/>
                <w:iCs/>
                <w:strike/>
                <w:color w:val="FF0000"/>
                <w:highlight w:val="yellow"/>
                <w:lang w:eastAsia="zh-CN"/>
              </w:rPr>
              <w:t>initial</w:t>
            </w:r>
            <w:r>
              <w:rPr>
                <w:rFonts w:hint="eastAsia"/>
                <w:b/>
                <w:bCs/>
                <w:i/>
                <w:iCs/>
                <w:color w:val="FF0000"/>
                <w:lang w:eastAsia="zh-CN"/>
              </w:rPr>
              <w:t xml:space="preserve"> </w:t>
            </w:r>
            <w:proofErr w:type="gramStart"/>
            <w:r>
              <w:rPr>
                <w:b/>
                <w:bCs/>
                <w:i/>
                <w:iCs/>
                <w:color w:val="FF0000"/>
                <w:highlight w:val="yellow"/>
                <w:lang w:eastAsia="zh-CN"/>
              </w:rPr>
              <w:t>random</w:t>
            </w:r>
            <w:r>
              <w:rPr>
                <w:b/>
                <w:bCs/>
                <w:i/>
                <w:iCs/>
                <w:color w:val="FF0000"/>
                <w:lang w:eastAsia="zh-CN"/>
              </w:rPr>
              <w:t xml:space="preserve"> </w:t>
            </w:r>
            <w:r>
              <w:rPr>
                <w:b/>
                <w:bCs/>
                <w:i/>
                <w:iCs/>
              </w:rPr>
              <w:t>access</w:t>
            </w:r>
            <w:proofErr w:type="gramEnd"/>
            <w:r>
              <w:rPr>
                <w:b/>
                <w:bCs/>
                <w:i/>
                <w:iCs/>
              </w:rPr>
              <w:t xml:space="preserve"> procedure.</w:t>
            </w:r>
            <w:r>
              <w:rPr>
                <w:rFonts w:hint="eastAsia"/>
                <w:b/>
                <w:bCs/>
                <w:i/>
                <w:iCs/>
                <w:lang w:eastAsia="zh-CN"/>
              </w:rPr>
              <w:t xml:space="preserve"> </w:t>
            </w:r>
          </w:p>
        </w:tc>
      </w:tr>
      <w:tr w:rsidR="00F0189C" w14:paraId="10D14ECD" w14:textId="77777777">
        <w:tc>
          <w:tcPr>
            <w:tcW w:w="1615" w:type="dxa"/>
            <w:shd w:val="clear" w:color="auto" w:fill="auto"/>
            <w:vAlign w:val="center"/>
          </w:tcPr>
          <w:p w14:paraId="65FFBAF6" w14:textId="77777777" w:rsidR="00F0189C" w:rsidRDefault="00F0189C">
            <w:pPr>
              <w:jc w:val="center"/>
              <w:rPr>
                <w:lang w:eastAsia="zh-CN"/>
              </w:rPr>
            </w:pPr>
          </w:p>
        </w:tc>
        <w:tc>
          <w:tcPr>
            <w:tcW w:w="8416" w:type="dxa"/>
            <w:shd w:val="clear" w:color="auto" w:fill="auto"/>
            <w:vAlign w:val="center"/>
          </w:tcPr>
          <w:p w14:paraId="1EB46468" w14:textId="77777777" w:rsidR="00F0189C" w:rsidRDefault="00617FF1">
            <w:pPr>
              <w:pStyle w:val="NormalWeb"/>
              <w:shd w:val="clear" w:color="auto" w:fill="FFFFFF"/>
              <w:spacing w:before="0" w:beforeAutospacing="0" w:after="0" w:afterAutospacing="0" w:line="229" w:lineRule="atLeast"/>
              <w:rPr>
                <w:color w:val="000000"/>
                <w:sz w:val="20"/>
                <w:szCs w:val="20"/>
              </w:rPr>
            </w:pPr>
            <w:r>
              <w:rPr>
                <w:rFonts w:hint="eastAsia"/>
                <w:color w:val="000000"/>
                <w:sz w:val="20"/>
                <w:szCs w:val="20"/>
                <w:shd w:val="clear" w:color="auto" w:fill="FFFFFF"/>
                <w:lang w:eastAsia="zh-CN"/>
              </w:rPr>
              <w:t>FL</w:t>
            </w:r>
            <w:r>
              <w:rPr>
                <w:color w:val="000000"/>
                <w:sz w:val="20"/>
                <w:szCs w:val="20"/>
                <w:shd w:val="clear" w:color="auto" w:fill="FFFFFF"/>
                <w:lang w:eastAsia="zh-CN"/>
              </w:rPr>
              <w:t>’</w:t>
            </w:r>
            <w:r>
              <w:rPr>
                <w:rFonts w:hint="eastAsia"/>
                <w:color w:val="000000"/>
                <w:sz w:val="20"/>
                <w:szCs w:val="20"/>
                <w:shd w:val="clear" w:color="auto" w:fill="FFFFFF"/>
                <w:lang w:eastAsia="zh-CN"/>
              </w:rPr>
              <w:t xml:space="preserve">s view: </w:t>
            </w:r>
            <w:r>
              <w:rPr>
                <w:color w:val="000000"/>
                <w:sz w:val="20"/>
                <w:szCs w:val="20"/>
                <w:shd w:val="clear" w:color="auto" w:fill="FFFFFF"/>
              </w:rPr>
              <w:t>Some companies proposed to consider SSB related enhancement, that's why I made the change. But, to be clearer based on your comments, I made further update as follows. Hope it is acceptable for you.</w:t>
            </w:r>
          </w:p>
          <w:p w14:paraId="097CB8FC" w14:textId="77777777" w:rsidR="00F0189C" w:rsidRDefault="00617FF1">
            <w:pPr>
              <w:pStyle w:val="NormalWeb"/>
              <w:shd w:val="clear" w:color="auto" w:fill="FFFFFF"/>
              <w:spacing w:before="0" w:beforeAutospacing="0" w:after="0" w:afterAutospacing="0" w:line="229" w:lineRule="atLeast"/>
              <w:rPr>
                <w:b/>
                <w:bCs/>
                <w:i/>
                <w:iCs/>
                <w:lang w:eastAsia="zh-CN"/>
              </w:rPr>
            </w:pPr>
            <w:r>
              <w:rPr>
                <w:rStyle w:val="Emphasis"/>
                <w:i w:val="0"/>
                <w:color w:val="000000"/>
                <w:sz w:val="20"/>
                <w:szCs w:val="20"/>
                <w:shd w:val="clear" w:color="auto" w:fill="FFFFFF"/>
              </w:rPr>
              <w:t>Proposal 3: Study whether/how to enable potential techniques for</w:t>
            </w:r>
            <w:r>
              <w:rPr>
                <w:rStyle w:val="apple-converted-space"/>
                <w:color w:val="000000"/>
                <w:sz w:val="20"/>
                <w:szCs w:val="20"/>
                <w:shd w:val="clear" w:color="auto" w:fill="FFFFFF"/>
              </w:rPr>
              <w:t> </w:t>
            </w:r>
            <w:r>
              <w:rPr>
                <w:rStyle w:val="Emphasis"/>
                <w:i w:val="0"/>
                <w:color w:val="FF0000"/>
                <w:sz w:val="20"/>
                <w:szCs w:val="20"/>
                <w:shd w:val="clear" w:color="auto" w:fill="FFFFFF"/>
              </w:rPr>
              <w:t xml:space="preserve">beam refinement during initial access procedure and/or early </w:t>
            </w:r>
            <w:proofErr w:type="gramStart"/>
            <w:r>
              <w:rPr>
                <w:rStyle w:val="Emphasis"/>
                <w:i w:val="0"/>
                <w:color w:val="FF0000"/>
                <w:sz w:val="20"/>
                <w:szCs w:val="20"/>
                <w:shd w:val="clear" w:color="auto" w:fill="FFFFFF"/>
              </w:rPr>
              <w:t>CSI  during</w:t>
            </w:r>
            <w:proofErr w:type="gramEnd"/>
            <w:r>
              <w:rPr>
                <w:rStyle w:val="Emphasis"/>
                <w:i w:val="0"/>
                <w:color w:val="FF0000"/>
                <w:sz w:val="20"/>
                <w:szCs w:val="20"/>
                <w:shd w:val="clear" w:color="auto" w:fill="FFFFFF"/>
              </w:rPr>
              <w:t> random access procedure. </w:t>
            </w:r>
          </w:p>
        </w:tc>
      </w:tr>
      <w:tr w:rsidR="00F0189C" w14:paraId="100D861D" w14:textId="77777777">
        <w:tc>
          <w:tcPr>
            <w:tcW w:w="1615" w:type="dxa"/>
            <w:shd w:val="clear" w:color="auto" w:fill="auto"/>
          </w:tcPr>
          <w:p w14:paraId="48C8CB3D" w14:textId="77777777" w:rsidR="00F0189C" w:rsidRDefault="00617FF1">
            <w:r>
              <w:rPr>
                <w:rFonts w:hint="eastAsia"/>
                <w:lang w:eastAsia="zh-CN"/>
              </w:rPr>
              <w:t>H</w:t>
            </w:r>
            <w:r>
              <w:rPr>
                <w:lang w:eastAsia="zh-CN"/>
              </w:rPr>
              <w:t xml:space="preserve">uawei, </w:t>
            </w:r>
            <w:proofErr w:type="spellStart"/>
            <w:r>
              <w:rPr>
                <w:lang w:eastAsia="zh-CN"/>
              </w:rPr>
              <w:t>Hisilicon</w:t>
            </w:r>
            <w:proofErr w:type="spellEnd"/>
          </w:p>
        </w:tc>
        <w:tc>
          <w:tcPr>
            <w:tcW w:w="8416" w:type="dxa"/>
            <w:shd w:val="clear" w:color="auto" w:fill="auto"/>
          </w:tcPr>
          <w:p w14:paraId="5A29C8E9" w14:textId="77777777" w:rsidR="00F0189C" w:rsidRDefault="00617FF1">
            <w:r>
              <w:rPr>
                <w:lang w:eastAsia="zh-CN"/>
              </w:rPr>
              <w:t>Support FL’s proposal.</w:t>
            </w:r>
          </w:p>
        </w:tc>
      </w:tr>
    </w:tbl>
    <w:p w14:paraId="71DEB67D" w14:textId="77777777" w:rsidR="00F0189C" w:rsidRDefault="00F0189C">
      <w:pPr>
        <w:rPr>
          <w:lang w:eastAsia="zh-CN"/>
        </w:rPr>
      </w:pPr>
    </w:p>
    <w:p w14:paraId="080BBCD8" w14:textId="77777777" w:rsidR="00F0189C" w:rsidRDefault="00617FF1">
      <w:pPr>
        <w:rPr>
          <w:rStyle w:val="Emphasis"/>
          <w:b/>
          <w:bCs/>
          <w:iCs w:val="0"/>
          <w:color w:val="FF0000"/>
          <w:shd w:val="clear" w:color="auto" w:fill="FFFFFF"/>
          <w:lang w:eastAsia="zh-CN"/>
        </w:rPr>
      </w:pPr>
      <w:r>
        <w:rPr>
          <w:rFonts w:hint="eastAsia"/>
          <w:b/>
          <w:bCs/>
          <w:i/>
          <w:iCs/>
          <w:lang w:eastAsia="zh-CN"/>
        </w:rPr>
        <w:t xml:space="preserve">Further updated Proposal 3: </w:t>
      </w:r>
      <w:r>
        <w:rPr>
          <w:rStyle w:val="Emphasis"/>
          <w:b/>
          <w:bCs/>
          <w:iCs w:val="0"/>
          <w:color w:val="000000"/>
          <w:shd w:val="clear" w:color="auto" w:fill="FFFFFF"/>
        </w:rPr>
        <w:t>Study whether/how to enable potential techniques for</w:t>
      </w:r>
      <w:r>
        <w:rPr>
          <w:rStyle w:val="apple-converted-space"/>
          <w:b/>
          <w:bCs/>
          <w:i/>
          <w:color w:val="000000"/>
          <w:shd w:val="clear" w:color="auto" w:fill="FFFFFF"/>
        </w:rPr>
        <w:t> </w:t>
      </w:r>
      <w:r>
        <w:rPr>
          <w:rStyle w:val="Emphasis"/>
          <w:b/>
          <w:bCs/>
          <w:iCs w:val="0"/>
          <w:color w:val="FF0000"/>
          <w:shd w:val="clear" w:color="auto" w:fill="FFFFFF"/>
        </w:rPr>
        <w:t xml:space="preserve">beam refinement during initial access procedure and/or early </w:t>
      </w:r>
      <w:proofErr w:type="gramStart"/>
      <w:r>
        <w:rPr>
          <w:rStyle w:val="Emphasis"/>
          <w:b/>
          <w:bCs/>
          <w:iCs w:val="0"/>
          <w:color w:val="FF0000"/>
          <w:shd w:val="clear" w:color="auto" w:fill="FFFFFF"/>
        </w:rPr>
        <w:t>CSI  during</w:t>
      </w:r>
      <w:proofErr w:type="gramEnd"/>
      <w:r>
        <w:rPr>
          <w:rStyle w:val="Emphasis"/>
          <w:b/>
          <w:bCs/>
          <w:iCs w:val="0"/>
          <w:color w:val="FF0000"/>
          <w:shd w:val="clear" w:color="auto" w:fill="FFFFFF"/>
        </w:rPr>
        <w:t> random access procedure.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14:paraId="74A03FB1" w14:textId="77777777">
        <w:tc>
          <w:tcPr>
            <w:tcW w:w="1615" w:type="dxa"/>
            <w:shd w:val="clear" w:color="auto" w:fill="auto"/>
            <w:vAlign w:val="center"/>
          </w:tcPr>
          <w:p w14:paraId="45585F71" w14:textId="77777777"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14:paraId="6A525BFF" w14:textId="77777777" w:rsidR="00F0189C" w:rsidRDefault="00617FF1">
            <w:pPr>
              <w:jc w:val="center"/>
              <w:rPr>
                <w:b/>
                <w:lang w:val="en-GB" w:eastAsia="zh-CN"/>
              </w:rPr>
            </w:pPr>
            <w:r>
              <w:rPr>
                <w:b/>
                <w:lang w:val="en-GB" w:eastAsia="zh-CN"/>
              </w:rPr>
              <w:t>C</w:t>
            </w:r>
            <w:r>
              <w:rPr>
                <w:rFonts w:hint="eastAsia"/>
                <w:b/>
                <w:lang w:val="en-GB" w:eastAsia="zh-CN"/>
              </w:rPr>
              <w:t>omments</w:t>
            </w:r>
          </w:p>
        </w:tc>
      </w:tr>
      <w:tr w:rsidR="00F0189C" w14:paraId="69A1E02C" w14:textId="77777777">
        <w:tc>
          <w:tcPr>
            <w:tcW w:w="1615" w:type="dxa"/>
            <w:shd w:val="clear" w:color="auto" w:fill="auto"/>
            <w:vAlign w:val="center"/>
          </w:tcPr>
          <w:p w14:paraId="42B86562" w14:textId="77777777" w:rsidR="00F0189C" w:rsidRDefault="00617FF1">
            <w:pPr>
              <w:jc w:val="center"/>
              <w:rPr>
                <w:lang w:eastAsia="zh-CN"/>
              </w:rPr>
            </w:pPr>
            <w:r>
              <w:rPr>
                <w:lang w:eastAsia="zh-CN"/>
              </w:rPr>
              <w:lastRenderedPageBreak/>
              <w:t>Ericsson</w:t>
            </w:r>
          </w:p>
        </w:tc>
        <w:tc>
          <w:tcPr>
            <w:tcW w:w="8416" w:type="dxa"/>
            <w:shd w:val="clear" w:color="auto" w:fill="auto"/>
            <w:vAlign w:val="center"/>
          </w:tcPr>
          <w:p w14:paraId="371632A6" w14:textId="77777777" w:rsidR="00F0189C" w:rsidRDefault="00617FF1">
            <w:pPr>
              <w:tabs>
                <w:tab w:val="left" w:pos="420"/>
              </w:tabs>
              <w:rPr>
                <w:lang w:eastAsia="zh-CN"/>
              </w:rPr>
            </w:pPr>
            <w:r>
              <w:rPr>
                <w:lang w:eastAsia="zh-CN"/>
              </w:rPr>
              <w:t xml:space="preserve">Even for beam refinement, in RRC connected mode, if the TA timer expires, there may be no good beam selection, and also as we said, with CBRA, </w:t>
            </w:r>
            <w:proofErr w:type="spellStart"/>
            <w:r>
              <w:rPr>
                <w:lang w:eastAsia="zh-CN"/>
              </w:rPr>
              <w:t>gNB</w:t>
            </w:r>
            <w:proofErr w:type="spellEnd"/>
            <w:r>
              <w:rPr>
                <w:lang w:eastAsia="zh-CN"/>
              </w:rPr>
              <w:t xml:space="preserve"> doesn’t know which UE is connected or not and can only rely on the SSB beam mapped to the PRACH for msg2 transmissions.</w:t>
            </w:r>
          </w:p>
        </w:tc>
      </w:tr>
      <w:tr w:rsidR="00F0189C" w14:paraId="7845FD93" w14:textId="77777777">
        <w:tc>
          <w:tcPr>
            <w:tcW w:w="1615" w:type="dxa"/>
            <w:shd w:val="clear" w:color="auto" w:fill="auto"/>
            <w:vAlign w:val="center"/>
          </w:tcPr>
          <w:p w14:paraId="0221D7F9" w14:textId="77777777" w:rsidR="00F0189C" w:rsidRDefault="00617FF1">
            <w:pPr>
              <w:jc w:val="center"/>
              <w:rPr>
                <w:lang w:eastAsia="zh-CN"/>
              </w:rPr>
            </w:pPr>
            <w:r>
              <w:rPr>
                <w:lang w:eastAsia="zh-CN"/>
              </w:rPr>
              <w:t>Intel</w:t>
            </w:r>
          </w:p>
        </w:tc>
        <w:tc>
          <w:tcPr>
            <w:tcW w:w="8416" w:type="dxa"/>
            <w:shd w:val="clear" w:color="auto" w:fill="auto"/>
            <w:vAlign w:val="center"/>
          </w:tcPr>
          <w:p w14:paraId="676712B8" w14:textId="77777777" w:rsidR="00F0189C" w:rsidRDefault="00617FF1">
            <w:pPr>
              <w:tabs>
                <w:tab w:val="left" w:pos="420"/>
              </w:tabs>
              <w:rPr>
                <w:lang w:eastAsia="zh-CN"/>
              </w:rPr>
            </w:pPr>
            <w:r>
              <w:rPr>
                <w:lang w:eastAsia="zh-CN"/>
              </w:rPr>
              <w:t xml:space="preserve">We are fine with updated proposal. </w:t>
            </w:r>
          </w:p>
        </w:tc>
      </w:tr>
      <w:tr w:rsidR="00F0189C" w14:paraId="4C6173FA" w14:textId="77777777">
        <w:tc>
          <w:tcPr>
            <w:tcW w:w="1615" w:type="dxa"/>
            <w:shd w:val="clear" w:color="auto" w:fill="auto"/>
          </w:tcPr>
          <w:p w14:paraId="301DF45A" w14:textId="77777777" w:rsidR="00F0189C" w:rsidRDefault="00617FF1">
            <w:r>
              <w:rPr>
                <w:rFonts w:hint="eastAsia"/>
                <w:lang w:eastAsia="zh-CN"/>
              </w:rPr>
              <w:t>H</w:t>
            </w:r>
            <w:r>
              <w:rPr>
                <w:lang w:eastAsia="zh-CN"/>
              </w:rPr>
              <w:t xml:space="preserve">uawei, </w:t>
            </w:r>
            <w:proofErr w:type="spellStart"/>
            <w:r>
              <w:rPr>
                <w:lang w:eastAsia="zh-CN"/>
              </w:rPr>
              <w:t>Hisilicon</w:t>
            </w:r>
            <w:proofErr w:type="spellEnd"/>
          </w:p>
        </w:tc>
        <w:tc>
          <w:tcPr>
            <w:tcW w:w="8416" w:type="dxa"/>
            <w:shd w:val="clear" w:color="auto" w:fill="auto"/>
          </w:tcPr>
          <w:p w14:paraId="0833F598" w14:textId="77777777" w:rsidR="00F0189C" w:rsidRDefault="00617FF1">
            <w:r>
              <w:rPr>
                <w:lang w:eastAsia="zh-CN"/>
              </w:rPr>
              <w:t>Fine</w:t>
            </w:r>
          </w:p>
        </w:tc>
      </w:tr>
      <w:tr w:rsidR="00F0189C" w14:paraId="74B97130" w14:textId="77777777">
        <w:tc>
          <w:tcPr>
            <w:tcW w:w="1615" w:type="dxa"/>
            <w:shd w:val="clear" w:color="auto" w:fill="auto"/>
          </w:tcPr>
          <w:p w14:paraId="51AB1AA8" w14:textId="77777777" w:rsidR="00F0189C" w:rsidRDefault="00617FF1">
            <w:pPr>
              <w:rPr>
                <w:lang w:eastAsia="zh-CN"/>
              </w:rPr>
            </w:pPr>
            <w:r>
              <w:rPr>
                <w:rFonts w:hint="eastAsia"/>
                <w:lang w:eastAsia="zh-CN"/>
              </w:rPr>
              <w:t>CATT</w:t>
            </w:r>
          </w:p>
        </w:tc>
        <w:tc>
          <w:tcPr>
            <w:tcW w:w="8416" w:type="dxa"/>
            <w:shd w:val="clear" w:color="auto" w:fill="auto"/>
          </w:tcPr>
          <w:p w14:paraId="2C2A7AE5" w14:textId="77777777" w:rsidR="00F0189C" w:rsidRDefault="00617FF1">
            <w:pPr>
              <w:rPr>
                <w:lang w:eastAsia="zh-CN"/>
              </w:rPr>
            </w:pPr>
            <w:r>
              <w:rPr>
                <w:rFonts w:hint="eastAsia"/>
                <w:lang w:eastAsia="zh-CN"/>
              </w:rPr>
              <w:t>Fine</w:t>
            </w:r>
          </w:p>
        </w:tc>
      </w:tr>
      <w:tr w:rsidR="00F0189C" w14:paraId="5ACCADED" w14:textId="77777777">
        <w:tc>
          <w:tcPr>
            <w:tcW w:w="1615" w:type="dxa"/>
            <w:shd w:val="clear" w:color="auto" w:fill="auto"/>
          </w:tcPr>
          <w:p w14:paraId="09384204" w14:textId="77777777" w:rsidR="00F0189C" w:rsidRDefault="00F0189C">
            <w:pPr>
              <w:rPr>
                <w:lang w:eastAsia="zh-CN"/>
              </w:rPr>
            </w:pPr>
          </w:p>
        </w:tc>
        <w:tc>
          <w:tcPr>
            <w:tcW w:w="8416" w:type="dxa"/>
            <w:shd w:val="clear" w:color="auto" w:fill="auto"/>
          </w:tcPr>
          <w:p w14:paraId="4E49456E" w14:textId="77777777" w:rsidR="00F0189C" w:rsidRDefault="00617FF1">
            <w:pPr>
              <w:tabs>
                <w:tab w:val="left" w:pos="420"/>
              </w:tabs>
              <w:rPr>
                <w:lang w:eastAsia="zh-CN"/>
              </w:rPr>
            </w:pPr>
            <w:r>
              <w:rPr>
                <w:rFonts w:hint="eastAsia"/>
                <w:lang w:eastAsia="zh-CN"/>
              </w:rPr>
              <w:t>FL</w:t>
            </w:r>
            <w:r>
              <w:rPr>
                <w:lang w:eastAsia="zh-CN"/>
              </w:rPr>
              <w:t>’</w:t>
            </w:r>
            <w:r>
              <w:rPr>
                <w:rFonts w:hint="eastAsia"/>
                <w:lang w:eastAsia="zh-CN"/>
              </w:rPr>
              <w:t>s view: Thanks for the comments. It is also not accurate to categorize SSB related beam refinement to random access procedure. But we all agree the enhancement should be applied for the channels in random access. So, I would like to check whether the following change on top of the original proposal 3 is acceptable.</w:t>
            </w:r>
          </w:p>
          <w:p w14:paraId="6BF96CB8" w14:textId="77777777" w:rsidR="00F0189C" w:rsidRDefault="00617FF1">
            <w:pPr>
              <w:rPr>
                <w:lang w:eastAsia="zh-CN"/>
              </w:rPr>
            </w:pPr>
            <w:r>
              <w:rPr>
                <w:rFonts w:hint="eastAsia"/>
                <w:b/>
                <w:bCs/>
                <w:i/>
                <w:iCs/>
                <w:lang w:eastAsia="zh-CN"/>
              </w:rPr>
              <w:t xml:space="preserve">Study whether/how to enable potential techniques for </w:t>
            </w:r>
            <w:r>
              <w:rPr>
                <w:b/>
                <w:bCs/>
                <w:i/>
                <w:iCs/>
                <w:lang w:eastAsia="zh-CN"/>
              </w:rPr>
              <w:t>early CSI and/or</w:t>
            </w:r>
            <w:r>
              <w:rPr>
                <w:rFonts w:hint="eastAsia"/>
                <w:b/>
                <w:bCs/>
                <w:i/>
                <w:iCs/>
                <w:lang w:eastAsia="zh-CN"/>
              </w:rPr>
              <w:t xml:space="preserve"> </w:t>
            </w:r>
            <w:r>
              <w:rPr>
                <w:b/>
                <w:bCs/>
                <w:i/>
                <w:iCs/>
              </w:rPr>
              <w:t xml:space="preserve">beam refinement </w:t>
            </w:r>
            <w:r>
              <w:rPr>
                <w:rFonts w:hint="eastAsia"/>
                <w:b/>
                <w:bCs/>
                <w:i/>
                <w:iCs/>
                <w:color w:val="FF0000"/>
                <w:lang w:eastAsia="zh-CN"/>
              </w:rPr>
              <w:t xml:space="preserve">for physical channels </w:t>
            </w:r>
            <w:r>
              <w:rPr>
                <w:b/>
                <w:bCs/>
                <w:i/>
                <w:iCs/>
              </w:rPr>
              <w:t xml:space="preserve">during </w:t>
            </w:r>
            <w:r>
              <w:rPr>
                <w:rFonts w:hint="eastAsia"/>
                <w:b/>
                <w:bCs/>
                <w:i/>
                <w:iCs/>
                <w:color w:val="FF0000"/>
                <w:lang w:eastAsia="zh-CN"/>
              </w:rPr>
              <w:t xml:space="preserve">random </w:t>
            </w:r>
            <w:r>
              <w:rPr>
                <w:b/>
                <w:bCs/>
                <w:i/>
                <w:iCs/>
              </w:rPr>
              <w:t>access procedure.</w:t>
            </w:r>
            <w:r>
              <w:rPr>
                <w:rFonts w:hint="eastAsia"/>
                <w:b/>
                <w:bCs/>
                <w:i/>
                <w:iCs/>
                <w:lang w:eastAsia="zh-CN"/>
              </w:rPr>
              <w:t xml:space="preserve"> </w:t>
            </w:r>
          </w:p>
        </w:tc>
      </w:tr>
    </w:tbl>
    <w:p w14:paraId="79394A44" w14:textId="77777777" w:rsidR="00F0189C" w:rsidRDefault="00F0189C">
      <w:pPr>
        <w:rPr>
          <w:lang w:eastAsia="zh-CN"/>
        </w:rPr>
      </w:pPr>
    </w:p>
    <w:p w14:paraId="25E3057F" w14:textId="77777777" w:rsidR="00F0189C" w:rsidRDefault="00617FF1">
      <w:pPr>
        <w:rPr>
          <w:b/>
          <w:bCs/>
          <w:i/>
          <w:iCs/>
          <w:lang w:eastAsia="zh-CN"/>
        </w:rPr>
      </w:pPr>
      <w:r>
        <w:rPr>
          <w:rFonts w:hint="eastAsia"/>
          <w:b/>
          <w:bCs/>
          <w:i/>
          <w:iCs/>
          <w:lang w:eastAsia="zh-CN"/>
        </w:rPr>
        <w:t xml:space="preserve">Proposal 4: </w:t>
      </w:r>
      <w:r>
        <w:rPr>
          <w:rFonts w:hint="eastAsia"/>
          <w:b/>
          <w:bCs/>
          <w:i/>
          <w:iCs/>
          <w:color w:val="FF0000"/>
          <w:lang w:eastAsia="zh-CN"/>
        </w:rPr>
        <w:t>If PDCCH has coverage issues based on evaluation,</w:t>
      </w:r>
      <w:r>
        <w:rPr>
          <w:rFonts w:hint="eastAsia"/>
          <w:b/>
          <w:bCs/>
          <w:i/>
          <w:iCs/>
          <w:lang w:eastAsia="zh-CN"/>
        </w:rPr>
        <w:t xml:space="preserve"> s</w:t>
      </w:r>
      <w:r>
        <w:rPr>
          <w:b/>
          <w:bCs/>
          <w:i/>
          <w:iCs/>
          <w:lang w:eastAsia="zh-CN"/>
        </w:rPr>
        <w:t>tudy PDCCH enhancement</w:t>
      </w:r>
      <w:r>
        <w:rPr>
          <w:b/>
          <w:bCs/>
          <w:i/>
          <w:iCs/>
        </w:rPr>
        <w:t xml:space="preserve"> </w:t>
      </w:r>
      <w:r>
        <w:rPr>
          <w:b/>
          <w:bCs/>
          <w:i/>
          <w:iCs/>
          <w:lang w:eastAsia="zh-CN"/>
        </w:rPr>
        <w:t xml:space="preserve">for NR </w:t>
      </w:r>
      <w:r>
        <w:rPr>
          <w:b/>
          <w:bCs/>
          <w:i/>
          <w:iCs/>
        </w:rPr>
        <w:t>coverage enhancement</w:t>
      </w:r>
      <w:r>
        <w:rPr>
          <w:rFonts w:hint="eastAsia"/>
          <w:b/>
          <w:bCs/>
          <w:i/>
          <w:iCs/>
          <w:lang w:eastAsia="zh-CN"/>
        </w:rPr>
        <w:t xml:space="preserve"> </w:t>
      </w:r>
    </w:p>
    <w:p w14:paraId="1156971B" w14:textId="77777777" w:rsidR="00F0189C" w:rsidRDefault="00617FF1">
      <w:pPr>
        <w:numPr>
          <w:ilvl w:val="0"/>
          <w:numId w:val="32"/>
        </w:numPr>
        <w:rPr>
          <w:b/>
          <w:bCs/>
          <w:i/>
          <w:iCs/>
          <w:color w:val="FF0000"/>
          <w:lang w:eastAsia="zh-CN"/>
        </w:rPr>
      </w:pPr>
      <w:r>
        <w:rPr>
          <w:rFonts w:hint="eastAsia"/>
          <w:b/>
          <w:bCs/>
          <w:i/>
          <w:iCs/>
          <w:color w:val="FF0000"/>
          <w:lang w:eastAsia="zh-CN"/>
        </w:rPr>
        <w:t xml:space="preserve">Study at least for </w:t>
      </w:r>
      <w:r>
        <w:rPr>
          <w:b/>
          <w:bCs/>
          <w:i/>
          <w:iCs/>
          <w:color w:val="FF0000"/>
        </w:rPr>
        <w:t>broadcast/RACH</w:t>
      </w:r>
    </w:p>
    <w:p w14:paraId="41EFA29A" w14:textId="77777777" w:rsidR="00F0189C" w:rsidRDefault="00617FF1">
      <w:pPr>
        <w:numPr>
          <w:ilvl w:val="1"/>
          <w:numId w:val="32"/>
        </w:numPr>
        <w:rPr>
          <w:b/>
          <w:bCs/>
          <w:i/>
          <w:iCs/>
          <w:lang w:eastAsia="zh-CN"/>
        </w:rPr>
      </w:pPr>
      <w:r>
        <w:rPr>
          <w:b/>
          <w:bCs/>
          <w:i/>
          <w:iCs/>
          <w:lang w:eastAsia="zh-CN"/>
        </w:rPr>
        <w:t xml:space="preserve">For broadcast PDCCH, it includes a PDCCH monitored in </w:t>
      </w:r>
      <w:r>
        <w:rPr>
          <w:b/>
          <w:bCs/>
          <w:i/>
          <w:iCs/>
        </w:rPr>
        <w:t>a Type0</w:t>
      </w:r>
      <w:r>
        <w:rPr>
          <w:b/>
          <w:bCs/>
          <w:i/>
          <w:iCs/>
          <w:lang w:eastAsia="zh-CN"/>
        </w:rPr>
        <w:t>/0A/1/2</w:t>
      </w:r>
      <w:r>
        <w:rPr>
          <w:b/>
          <w:bCs/>
          <w:i/>
          <w:iCs/>
        </w:rPr>
        <w:t>-PDCCH CSS set</w:t>
      </w:r>
      <w:r>
        <w:rPr>
          <w:b/>
          <w:bCs/>
          <w:i/>
          <w:iCs/>
          <w:lang w:eastAsia="zh-CN"/>
        </w:rPr>
        <w:t>.</w:t>
      </w:r>
    </w:p>
    <w:p w14:paraId="213DC5D7" w14:textId="77777777" w:rsidR="00F0189C" w:rsidRDefault="00617FF1">
      <w:pPr>
        <w:numPr>
          <w:ilvl w:val="0"/>
          <w:numId w:val="32"/>
        </w:numPr>
        <w:rPr>
          <w:b/>
          <w:bCs/>
          <w:i/>
          <w:iCs/>
          <w:lang w:eastAsia="zh-CN"/>
        </w:rPr>
      </w:pPr>
      <w:r>
        <w:rPr>
          <w:rFonts w:hint="eastAsia"/>
          <w:b/>
          <w:bCs/>
          <w:i/>
          <w:iCs/>
          <w:lang w:eastAsia="zh-CN"/>
        </w:rPr>
        <w:t>Study at least PDCCH repetition.</w:t>
      </w:r>
    </w:p>
    <w:p w14:paraId="59DB7F0D" w14:textId="77777777" w:rsidR="00F0189C" w:rsidRDefault="00617FF1">
      <w:pPr>
        <w:numPr>
          <w:ilvl w:val="0"/>
          <w:numId w:val="32"/>
        </w:numPr>
        <w:rPr>
          <w:b/>
          <w:bCs/>
          <w:i/>
          <w:iCs/>
          <w:color w:val="FF0000"/>
          <w:lang w:eastAsia="zh-CN"/>
        </w:rPr>
      </w:pPr>
      <w:r>
        <w:rPr>
          <w:rFonts w:hint="eastAsia"/>
          <w:b/>
          <w:bCs/>
          <w:i/>
          <w:iCs/>
          <w:color w:val="FF0000"/>
          <w:lang w:eastAsia="zh-CN"/>
        </w:rPr>
        <w:t>FFS unicast PDCCH</w:t>
      </w:r>
    </w:p>
    <w:p w14:paraId="54A60D88" w14:textId="77777777" w:rsidR="00F0189C" w:rsidRDefault="00617FF1">
      <w:pPr>
        <w:numPr>
          <w:ilvl w:val="0"/>
          <w:numId w:val="32"/>
        </w:numPr>
        <w:rPr>
          <w:b/>
          <w:bCs/>
          <w:i/>
          <w:iCs/>
          <w:lang w:eastAsia="zh-CN"/>
        </w:rPr>
      </w:pPr>
      <w:r>
        <w:rPr>
          <w:rFonts w:hint="eastAsia"/>
          <w:b/>
          <w:bCs/>
          <w:i/>
          <w:iCs/>
          <w:lang w:eastAsia="zh-CN"/>
        </w:rPr>
        <w:t>FFS other enhancements.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14:paraId="7B80BA84" w14:textId="77777777">
        <w:tc>
          <w:tcPr>
            <w:tcW w:w="1615" w:type="dxa"/>
            <w:shd w:val="clear" w:color="auto" w:fill="auto"/>
            <w:vAlign w:val="center"/>
          </w:tcPr>
          <w:p w14:paraId="01620542" w14:textId="77777777"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14:paraId="28706934" w14:textId="77777777" w:rsidR="00F0189C" w:rsidRDefault="00617FF1">
            <w:pPr>
              <w:jc w:val="center"/>
              <w:rPr>
                <w:b/>
                <w:lang w:val="en-GB" w:eastAsia="zh-CN"/>
              </w:rPr>
            </w:pPr>
            <w:r>
              <w:rPr>
                <w:b/>
                <w:lang w:val="en-GB" w:eastAsia="zh-CN"/>
              </w:rPr>
              <w:t>C</w:t>
            </w:r>
            <w:r>
              <w:rPr>
                <w:rFonts w:hint="eastAsia"/>
                <w:b/>
                <w:lang w:val="en-GB" w:eastAsia="zh-CN"/>
              </w:rPr>
              <w:t>omments</w:t>
            </w:r>
          </w:p>
        </w:tc>
      </w:tr>
      <w:tr w:rsidR="00F0189C" w14:paraId="35229890" w14:textId="77777777">
        <w:tc>
          <w:tcPr>
            <w:tcW w:w="1615" w:type="dxa"/>
            <w:shd w:val="clear" w:color="auto" w:fill="auto"/>
            <w:vAlign w:val="center"/>
          </w:tcPr>
          <w:p w14:paraId="1480625D" w14:textId="77777777" w:rsidR="00F0189C" w:rsidRDefault="00F0189C">
            <w:pPr>
              <w:jc w:val="center"/>
              <w:rPr>
                <w:lang w:eastAsia="zh-CN"/>
              </w:rPr>
            </w:pPr>
          </w:p>
        </w:tc>
        <w:tc>
          <w:tcPr>
            <w:tcW w:w="8416" w:type="dxa"/>
            <w:shd w:val="clear" w:color="auto" w:fill="auto"/>
            <w:vAlign w:val="center"/>
          </w:tcPr>
          <w:p w14:paraId="1C4A4428" w14:textId="77777777" w:rsidR="00F0189C" w:rsidRDefault="00617FF1">
            <w:pPr>
              <w:rPr>
                <w:b/>
                <w:bCs/>
                <w:lang w:eastAsia="zh-CN"/>
              </w:rPr>
            </w:pPr>
            <w:r>
              <w:rPr>
                <w:rFonts w:hint="eastAsia"/>
                <w:b/>
                <w:bCs/>
                <w:lang w:eastAsia="zh-CN"/>
              </w:rPr>
              <w:t>FL observation/view on Proposal 4:</w:t>
            </w:r>
          </w:p>
          <w:p w14:paraId="6825791D" w14:textId="77777777" w:rsidR="00F0189C" w:rsidRDefault="00617FF1">
            <w:pPr>
              <w:tabs>
                <w:tab w:val="left" w:pos="420"/>
              </w:tabs>
              <w:rPr>
                <w:lang w:eastAsia="zh-CN"/>
              </w:rPr>
            </w:pPr>
            <w:r>
              <w:rPr>
                <w:rFonts w:hint="eastAsia"/>
                <w:lang w:eastAsia="zh-CN"/>
              </w:rPr>
              <w:t>Majority companies support to enhance PDCCH while several companies don</w:t>
            </w:r>
            <w:r>
              <w:rPr>
                <w:lang w:eastAsia="zh-CN"/>
              </w:rPr>
              <w:t>’</w:t>
            </w:r>
            <w:r>
              <w:rPr>
                <w:rFonts w:hint="eastAsia"/>
                <w:lang w:eastAsia="zh-CN"/>
              </w:rPr>
              <w:t xml:space="preserve">t see strong need for enhancement. </w:t>
            </w:r>
          </w:p>
          <w:p w14:paraId="00A42B6D" w14:textId="77777777" w:rsidR="00F0189C" w:rsidRDefault="00617FF1">
            <w:pPr>
              <w:tabs>
                <w:tab w:val="left" w:pos="420"/>
              </w:tabs>
              <w:rPr>
                <w:lang w:eastAsia="zh-CN"/>
              </w:rPr>
            </w:pPr>
            <w:r>
              <w:rPr>
                <w:rFonts w:hint="eastAsia"/>
                <w:lang w:eastAsia="zh-CN"/>
              </w:rPr>
              <w:t>FL</w:t>
            </w:r>
            <w:r>
              <w:rPr>
                <w:lang w:eastAsia="zh-CN"/>
              </w:rPr>
              <w:t>’</w:t>
            </w:r>
            <w:r>
              <w:rPr>
                <w:rFonts w:hint="eastAsia"/>
                <w:lang w:eastAsia="zh-CN"/>
              </w:rPr>
              <w:t>s view is to modify the proposal to be more general at this stage.</w:t>
            </w:r>
          </w:p>
        </w:tc>
      </w:tr>
      <w:tr w:rsidR="00F0189C" w14:paraId="35D6BE26" w14:textId="77777777">
        <w:tc>
          <w:tcPr>
            <w:tcW w:w="1615" w:type="dxa"/>
            <w:shd w:val="clear" w:color="auto" w:fill="auto"/>
            <w:vAlign w:val="center"/>
          </w:tcPr>
          <w:p w14:paraId="0B43AD59" w14:textId="77777777" w:rsidR="00F0189C" w:rsidRDefault="00617FF1">
            <w:pPr>
              <w:jc w:val="center"/>
              <w:rPr>
                <w:lang w:eastAsia="zh-CN"/>
              </w:rPr>
            </w:pPr>
            <w:r>
              <w:rPr>
                <w:lang w:eastAsia="zh-CN"/>
              </w:rPr>
              <w:t>Ericsson</w:t>
            </w:r>
          </w:p>
        </w:tc>
        <w:tc>
          <w:tcPr>
            <w:tcW w:w="8416" w:type="dxa"/>
            <w:shd w:val="clear" w:color="auto" w:fill="auto"/>
            <w:vAlign w:val="center"/>
          </w:tcPr>
          <w:p w14:paraId="3E5DF6ED" w14:textId="77777777" w:rsidR="00F0189C" w:rsidRDefault="00617FF1">
            <w:pPr>
              <w:overflowPunct/>
              <w:autoSpaceDE/>
              <w:autoSpaceDN/>
              <w:adjustRightInd/>
              <w:snapToGrid/>
              <w:spacing w:after="0"/>
              <w:jc w:val="left"/>
              <w:textAlignment w:val="auto"/>
              <w:rPr>
                <w:rFonts w:ascii="Segoe UI" w:eastAsia="Times New Roman" w:hAnsi="Segoe UI" w:cs="Segoe UI"/>
                <w:sz w:val="21"/>
                <w:szCs w:val="21"/>
                <w:lang w:eastAsia="zh-CN"/>
              </w:rPr>
            </w:pPr>
            <w:r>
              <w:rPr>
                <w:lang w:eastAsia="zh-CN"/>
              </w:rPr>
              <w:t>Change “</w:t>
            </w:r>
            <w:r>
              <w:rPr>
                <w:rFonts w:hint="eastAsia"/>
                <w:lang w:eastAsia="zh-CN"/>
              </w:rPr>
              <w:t>If PDCCH has coverage issues based on evaluation,</w:t>
            </w:r>
            <w:r>
              <w:rPr>
                <w:lang w:eastAsia="zh-CN"/>
              </w:rPr>
              <w:t>” to “</w:t>
            </w:r>
            <w:r>
              <w:rPr>
                <w:rFonts w:hint="eastAsia"/>
                <w:lang w:eastAsia="zh-CN"/>
              </w:rPr>
              <w:t xml:space="preserve">If PDCCH </w:t>
            </w:r>
            <w:r>
              <w:rPr>
                <w:lang w:eastAsia="zh-CN"/>
              </w:rPr>
              <w:t>is a coverage bottleneck based on evaluation</w:t>
            </w:r>
            <w:r>
              <w:rPr>
                <w:rFonts w:hint="eastAsia"/>
                <w:lang w:eastAsia="zh-CN"/>
              </w:rPr>
              <w:t xml:space="preserve"> based on evaluation</w:t>
            </w:r>
            <w:r>
              <w:rPr>
                <w:lang w:eastAsia="zh-CN"/>
              </w:rPr>
              <w:t>”.</w:t>
            </w:r>
          </w:p>
        </w:tc>
      </w:tr>
      <w:tr w:rsidR="00F0189C" w14:paraId="2570DA37" w14:textId="77777777">
        <w:tc>
          <w:tcPr>
            <w:tcW w:w="1615" w:type="dxa"/>
            <w:shd w:val="clear" w:color="auto" w:fill="auto"/>
            <w:vAlign w:val="center"/>
          </w:tcPr>
          <w:p w14:paraId="0A498416" w14:textId="77777777" w:rsidR="00F0189C" w:rsidRDefault="00F0189C">
            <w:pPr>
              <w:jc w:val="center"/>
              <w:rPr>
                <w:lang w:eastAsia="zh-CN"/>
              </w:rPr>
            </w:pPr>
          </w:p>
        </w:tc>
        <w:tc>
          <w:tcPr>
            <w:tcW w:w="8416" w:type="dxa"/>
            <w:shd w:val="clear" w:color="auto" w:fill="auto"/>
            <w:vAlign w:val="center"/>
          </w:tcPr>
          <w:p w14:paraId="415CF005" w14:textId="77777777" w:rsidR="00F0189C" w:rsidRDefault="00617FF1">
            <w:pPr>
              <w:overflowPunct/>
              <w:autoSpaceDE/>
              <w:autoSpaceDN/>
              <w:adjustRightInd/>
              <w:snapToGrid/>
              <w:spacing w:after="0"/>
              <w:jc w:val="left"/>
              <w:textAlignment w:val="auto"/>
              <w:rPr>
                <w:lang w:eastAsia="zh-CN"/>
              </w:rPr>
            </w:pPr>
            <w:r>
              <w:rPr>
                <w:rFonts w:hint="eastAsia"/>
                <w:color w:val="000000"/>
                <w:shd w:val="clear" w:color="auto" w:fill="FFFFFF"/>
                <w:lang w:eastAsia="zh-CN"/>
              </w:rPr>
              <w:t>FL</w:t>
            </w:r>
            <w:r>
              <w:rPr>
                <w:color w:val="000000"/>
                <w:shd w:val="clear" w:color="auto" w:fill="FFFFFF"/>
                <w:lang w:eastAsia="zh-CN"/>
              </w:rPr>
              <w:t>’</w:t>
            </w:r>
            <w:r>
              <w:rPr>
                <w:rFonts w:hint="eastAsia"/>
                <w:color w:val="000000"/>
                <w:shd w:val="clear" w:color="auto" w:fill="FFFFFF"/>
                <w:lang w:eastAsia="zh-CN"/>
              </w:rPr>
              <w:t>s view</w:t>
            </w:r>
            <w:r>
              <w:rPr>
                <w:color w:val="000000"/>
                <w:shd w:val="clear" w:color="auto" w:fill="FFFFFF"/>
                <w:lang w:eastAsia="zh-CN"/>
              </w:rPr>
              <w:t xml:space="preserve">: </w:t>
            </w:r>
            <w:r>
              <w:rPr>
                <w:color w:val="000000"/>
                <w:shd w:val="clear" w:color="auto" w:fill="FFFFFF"/>
              </w:rPr>
              <w:t>I am afraid changing to 'a coverage bottleneck' may be too strong. For instance, if we define the target as an absolute value, e.g., MPL or MCL, it is possible multiple channels need to be enhanced even though there is only one bottleneck channel. Even we use relative approach, it doesn't mean we are always to choose only worst channel to enhance. But, to address your concern, I am planning to</w:t>
            </w:r>
            <w:r>
              <w:rPr>
                <w:rStyle w:val="apple-converted-space"/>
                <w:color w:val="000000"/>
                <w:shd w:val="clear" w:color="auto" w:fill="FFFFFF"/>
              </w:rPr>
              <w:t> </w:t>
            </w:r>
            <w:r>
              <w:rPr>
                <w:color w:val="FF0000"/>
                <w:shd w:val="clear" w:color="auto" w:fill="FFFFFF"/>
              </w:rPr>
              <w:t>change 'If PDCCH has coverage issues based on evaluation' to 'if PDCCH enhancement is needed'</w:t>
            </w:r>
            <w:r>
              <w:rPr>
                <w:color w:val="000000"/>
                <w:shd w:val="clear" w:color="auto" w:fill="FFFFFF"/>
              </w:rPr>
              <w:t>. Hope it is acceptable for you since the original proposal is already a compromise from majority companies!</w:t>
            </w:r>
          </w:p>
        </w:tc>
      </w:tr>
      <w:tr w:rsidR="00F0189C" w14:paraId="1D45A8D8" w14:textId="77777777">
        <w:tc>
          <w:tcPr>
            <w:tcW w:w="1615" w:type="dxa"/>
            <w:shd w:val="clear" w:color="auto" w:fill="auto"/>
            <w:vAlign w:val="center"/>
          </w:tcPr>
          <w:p w14:paraId="7570471E" w14:textId="77777777" w:rsidR="00F0189C" w:rsidRDefault="00617FF1">
            <w:pPr>
              <w:jc w:val="center"/>
              <w:rPr>
                <w:lang w:eastAsia="zh-CN"/>
              </w:rPr>
            </w:pPr>
            <w:r>
              <w:rPr>
                <w:lang w:eastAsia="zh-CN"/>
              </w:rPr>
              <w:t>Ericsson</w:t>
            </w:r>
          </w:p>
        </w:tc>
        <w:tc>
          <w:tcPr>
            <w:tcW w:w="8416" w:type="dxa"/>
            <w:shd w:val="clear" w:color="auto" w:fill="auto"/>
            <w:vAlign w:val="center"/>
          </w:tcPr>
          <w:p w14:paraId="6F65539D" w14:textId="77777777" w:rsidR="00F0189C" w:rsidRDefault="00617FF1">
            <w:pPr>
              <w:overflowPunct/>
              <w:autoSpaceDE/>
              <w:autoSpaceDN/>
              <w:adjustRightInd/>
              <w:snapToGrid/>
              <w:spacing w:after="0"/>
              <w:jc w:val="left"/>
              <w:textAlignment w:val="auto"/>
              <w:rPr>
                <w:color w:val="000000"/>
                <w:shd w:val="clear" w:color="auto" w:fill="FFFFFF"/>
                <w:lang w:eastAsia="zh-CN"/>
              </w:rPr>
            </w:pPr>
            <w:r>
              <w:rPr>
                <w:color w:val="000000"/>
                <w:shd w:val="clear" w:color="auto" w:fill="FFFFFF"/>
                <w:lang w:eastAsia="zh-CN"/>
              </w:rPr>
              <w:t>Fine.</w:t>
            </w:r>
          </w:p>
        </w:tc>
      </w:tr>
      <w:tr w:rsidR="00F0189C" w14:paraId="51C02615" w14:textId="77777777">
        <w:tc>
          <w:tcPr>
            <w:tcW w:w="1615" w:type="dxa"/>
            <w:shd w:val="clear" w:color="auto" w:fill="auto"/>
          </w:tcPr>
          <w:p w14:paraId="146B3539" w14:textId="77777777" w:rsidR="00F0189C" w:rsidRDefault="00617FF1">
            <w:r>
              <w:rPr>
                <w:rFonts w:hint="eastAsia"/>
                <w:lang w:eastAsia="zh-CN"/>
              </w:rPr>
              <w:t>H</w:t>
            </w:r>
            <w:r>
              <w:rPr>
                <w:lang w:eastAsia="zh-CN"/>
              </w:rPr>
              <w:t xml:space="preserve">uawei, </w:t>
            </w:r>
            <w:proofErr w:type="spellStart"/>
            <w:r>
              <w:rPr>
                <w:lang w:eastAsia="zh-CN"/>
              </w:rPr>
              <w:t>Hisilicon</w:t>
            </w:r>
            <w:proofErr w:type="spellEnd"/>
          </w:p>
        </w:tc>
        <w:tc>
          <w:tcPr>
            <w:tcW w:w="8416" w:type="dxa"/>
            <w:shd w:val="clear" w:color="auto" w:fill="auto"/>
          </w:tcPr>
          <w:p w14:paraId="6FE57B82" w14:textId="77777777" w:rsidR="00F0189C" w:rsidRDefault="00617FF1">
            <w:r>
              <w:rPr>
                <w:lang w:eastAsia="zh-CN"/>
              </w:rPr>
              <w:t>Support FL’s proposal.</w:t>
            </w:r>
          </w:p>
        </w:tc>
      </w:tr>
    </w:tbl>
    <w:p w14:paraId="5381D735" w14:textId="77777777" w:rsidR="00F0189C" w:rsidRDefault="00F0189C">
      <w:pPr>
        <w:rPr>
          <w:lang w:eastAsia="zh-CN"/>
        </w:rPr>
      </w:pPr>
    </w:p>
    <w:p w14:paraId="3729F574" w14:textId="77777777" w:rsidR="00F0189C" w:rsidRDefault="00617FF1">
      <w:pPr>
        <w:rPr>
          <w:b/>
          <w:bCs/>
          <w:i/>
          <w:iCs/>
          <w:lang w:eastAsia="zh-CN"/>
        </w:rPr>
      </w:pPr>
      <w:r>
        <w:rPr>
          <w:rFonts w:hint="eastAsia"/>
          <w:b/>
          <w:bCs/>
          <w:i/>
          <w:iCs/>
          <w:lang w:eastAsia="zh-CN"/>
        </w:rPr>
        <w:t xml:space="preserve">Further updated Proposal 4: </w:t>
      </w:r>
      <w:r>
        <w:rPr>
          <w:rFonts w:hint="eastAsia"/>
          <w:b/>
          <w:bCs/>
          <w:i/>
          <w:iCs/>
          <w:color w:val="FF0000"/>
          <w:sz w:val="21"/>
          <w:szCs w:val="22"/>
          <w:lang w:eastAsia="zh-CN"/>
        </w:rPr>
        <w:t xml:space="preserve">If </w:t>
      </w:r>
      <w:r>
        <w:rPr>
          <w:b/>
          <w:bCs/>
          <w:i/>
          <w:iCs/>
          <w:color w:val="FF0000"/>
          <w:sz w:val="21"/>
          <w:szCs w:val="22"/>
          <w:lang w:eastAsia="zh-CN"/>
        </w:rPr>
        <w:t>PDCCH enhancement is needed</w:t>
      </w:r>
      <w:r>
        <w:rPr>
          <w:rFonts w:hint="eastAsia"/>
          <w:b/>
          <w:bCs/>
          <w:i/>
          <w:iCs/>
          <w:color w:val="FF0000"/>
          <w:sz w:val="21"/>
          <w:szCs w:val="22"/>
          <w:lang w:eastAsia="zh-CN"/>
        </w:rPr>
        <w:t xml:space="preserve">, </w:t>
      </w:r>
      <w:r>
        <w:rPr>
          <w:rFonts w:hint="eastAsia"/>
          <w:b/>
          <w:bCs/>
          <w:i/>
          <w:iCs/>
          <w:sz w:val="21"/>
          <w:szCs w:val="22"/>
          <w:lang w:eastAsia="zh-CN"/>
        </w:rPr>
        <w:t>s</w:t>
      </w:r>
      <w:r>
        <w:rPr>
          <w:b/>
          <w:bCs/>
          <w:i/>
          <w:iCs/>
          <w:sz w:val="21"/>
          <w:szCs w:val="22"/>
          <w:lang w:eastAsia="zh-CN"/>
        </w:rPr>
        <w:t>tudy</w:t>
      </w:r>
      <w:r>
        <w:rPr>
          <w:b/>
          <w:bCs/>
          <w:i/>
          <w:iCs/>
          <w:lang w:eastAsia="zh-CN"/>
        </w:rPr>
        <w:t xml:space="preserve"> PDCCH enhancement</w:t>
      </w:r>
      <w:r>
        <w:rPr>
          <w:b/>
          <w:bCs/>
          <w:i/>
          <w:iCs/>
        </w:rPr>
        <w:t xml:space="preserve"> </w:t>
      </w:r>
      <w:r>
        <w:rPr>
          <w:b/>
          <w:bCs/>
          <w:i/>
          <w:iCs/>
          <w:lang w:eastAsia="zh-CN"/>
        </w:rPr>
        <w:t xml:space="preserve">for NR </w:t>
      </w:r>
      <w:r>
        <w:rPr>
          <w:b/>
          <w:bCs/>
          <w:i/>
          <w:iCs/>
        </w:rPr>
        <w:t>coverage enhancement</w:t>
      </w:r>
      <w:r>
        <w:rPr>
          <w:rFonts w:hint="eastAsia"/>
          <w:b/>
          <w:bCs/>
          <w:i/>
          <w:iCs/>
          <w:lang w:eastAsia="zh-CN"/>
        </w:rPr>
        <w:t xml:space="preserve"> </w:t>
      </w:r>
    </w:p>
    <w:p w14:paraId="5FBA3DE1" w14:textId="77777777" w:rsidR="00F0189C" w:rsidRDefault="00617FF1">
      <w:pPr>
        <w:numPr>
          <w:ilvl w:val="0"/>
          <w:numId w:val="32"/>
        </w:numPr>
        <w:rPr>
          <w:b/>
          <w:bCs/>
          <w:i/>
          <w:iCs/>
          <w:lang w:eastAsia="zh-CN"/>
        </w:rPr>
      </w:pPr>
      <w:r>
        <w:rPr>
          <w:rFonts w:hint="eastAsia"/>
          <w:b/>
          <w:bCs/>
          <w:i/>
          <w:iCs/>
          <w:lang w:eastAsia="zh-CN"/>
        </w:rPr>
        <w:t xml:space="preserve">Study at least for </w:t>
      </w:r>
      <w:r>
        <w:rPr>
          <w:b/>
          <w:bCs/>
          <w:i/>
          <w:iCs/>
        </w:rPr>
        <w:t>broadcast/RACH</w:t>
      </w:r>
    </w:p>
    <w:p w14:paraId="06E4B94F" w14:textId="77777777" w:rsidR="00F0189C" w:rsidRDefault="00617FF1">
      <w:pPr>
        <w:numPr>
          <w:ilvl w:val="1"/>
          <w:numId w:val="32"/>
        </w:numPr>
        <w:rPr>
          <w:b/>
          <w:bCs/>
          <w:i/>
          <w:iCs/>
          <w:lang w:eastAsia="zh-CN"/>
        </w:rPr>
      </w:pPr>
      <w:r>
        <w:rPr>
          <w:b/>
          <w:bCs/>
          <w:i/>
          <w:iCs/>
          <w:lang w:eastAsia="zh-CN"/>
        </w:rPr>
        <w:t xml:space="preserve">For broadcast PDCCH, it includes a PDCCH monitored in </w:t>
      </w:r>
      <w:r>
        <w:rPr>
          <w:b/>
          <w:bCs/>
          <w:i/>
          <w:iCs/>
        </w:rPr>
        <w:t>a Type0</w:t>
      </w:r>
      <w:r>
        <w:rPr>
          <w:b/>
          <w:bCs/>
          <w:i/>
          <w:iCs/>
          <w:lang w:eastAsia="zh-CN"/>
        </w:rPr>
        <w:t>/0A/1/2</w:t>
      </w:r>
      <w:r>
        <w:rPr>
          <w:b/>
          <w:bCs/>
          <w:i/>
          <w:iCs/>
        </w:rPr>
        <w:t>-PDCCH CSS set</w:t>
      </w:r>
      <w:r>
        <w:rPr>
          <w:b/>
          <w:bCs/>
          <w:i/>
          <w:iCs/>
          <w:lang w:eastAsia="zh-CN"/>
        </w:rPr>
        <w:t>.</w:t>
      </w:r>
    </w:p>
    <w:p w14:paraId="0FA5B3A4" w14:textId="77777777" w:rsidR="00F0189C" w:rsidRDefault="00617FF1">
      <w:pPr>
        <w:numPr>
          <w:ilvl w:val="0"/>
          <w:numId w:val="32"/>
        </w:numPr>
        <w:rPr>
          <w:b/>
          <w:bCs/>
          <w:i/>
          <w:iCs/>
          <w:lang w:eastAsia="zh-CN"/>
        </w:rPr>
      </w:pPr>
      <w:r>
        <w:rPr>
          <w:rFonts w:hint="eastAsia"/>
          <w:b/>
          <w:bCs/>
          <w:i/>
          <w:iCs/>
          <w:lang w:eastAsia="zh-CN"/>
        </w:rPr>
        <w:t>Study at least PDCCH repetition.</w:t>
      </w:r>
    </w:p>
    <w:p w14:paraId="62E946EF" w14:textId="77777777" w:rsidR="00F0189C" w:rsidRDefault="00617FF1">
      <w:pPr>
        <w:numPr>
          <w:ilvl w:val="0"/>
          <w:numId w:val="32"/>
        </w:numPr>
        <w:rPr>
          <w:b/>
          <w:bCs/>
          <w:i/>
          <w:iCs/>
          <w:lang w:eastAsia="zh-CN"/>
        </w:rPr>
      </w:pPr>
      <w:r>
        <w:rPr>
          <w:rFonts w:hint="eastAsia"/>
          <w:b/>
          <w:bCs/>
          <w:i/>
          <w:iCs/>
          <w:lang w:eastAsia="zh-CN"/>
        </w:rPr>
        <w:t>FFS unicast PDCCH</w:t>
      </w:r>
    </w:p>
    <w:p w14:paraId="2A532D0C" w14:textId="77777777" w:rsidR="00F0189C" w:rsidRDefault="00617FF1">
      <w:pPr>
        <w:numPr>
          <w:ilvl w:val="0"/>
          <w:numId w:val="32"/>
        </w:numPr>
        <w:rPr>
          <w:b/>
          <w:bCs/>
          <w:i/>
          <w:iCs/>
          <w:lang w:eastAsia="zh-CN"/>
        </w:rPr>
      </w:pPr>
      <w:r>
        <w:rPr>
          <w:rFonts w:hint="eastAsia"/>
          <w:b/>
          <w:bCs/>
          <w:i/>
          <w:iCs/>
          <w:lang w:eastAsia="zh-CN"/>
        </w:rPr>
        <w:lastRenderedPageBreak/>
        <w:t>FFS other enhancements.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14:paraId="6244BE12" w14:textId="77777777">
        <w:tc>
          <w:tcPr>
            <w:tcW w:w="1615" w:type="dxa"/>
            <w:shd w:val="clear" w:color="auto" w:fill="auto"/>
            <w:vAlign w:val="center"/>
          </w:tcPr>
          <w:p w14:paraId="53F3E041" w14:textId="77777777"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14:paraId="4DEEEE9C" w14:textId="77777777" w:rsidR="00F0189C" w:rsidRDefault="00617FF1">
            <w:pPr>
              <w:jc w:val="center"/>
              <w:rPr>
                <w:b/>
                <w:lang w:val="en-GB" w:eastAsia="zh-CN"/>
              </w:rPr>
            </w:pPr>
            <w:r>
              <w:rPr>
                <w:b/>
                <w:lang w:val="en-GB" w:eastAsia="zh-CN"/>
              </w:rPr>
              <w:t>C</w:t>
            </w:r>
            <w:r>
              <w:rPr>
                <w:rFonts w:hint="eastAsia"/>
                <w:b/>
                <w:lang w:val="en-GB" w:eastAsia="zh-CN"/>
              </w:rPr>
              <w:t>omments</w:t>
            </w:r>
          </w:p>
        </w:tc>
      </w:tr>
      <w:tr w:rsidR="00F0189C" w14:paraId="6058BADC" w14:textId="77777777">
        <w:tc>
          <w:tcPr>
            <w:tcW w:w="1615" w:type="dxa"/>
            <w:shd w:val="clear" w:color="auto" w:fill="auto"/>
            <w:vAlign w:val="center"/>
          </w:tcPr>
          <w:p w14:paraId="023CABDC" w14:textId="77777777" w:rsidR="00F0189C" w:rsidRDefault="00617FF1">
            <w:pPr>
              <w:jc w:val="center"/>
              <w:rPr>
                <w:lang w:eastAsia="zh-CN"/>
              </w:rPr>
            </w:pPr>
            <w:r>
              <w:rPr>
                <w:lang w:eastAsia="zh-CN"/>
              </w:rPr>
              <w:t>Ericsson</w:t>
            </w:r>
          </w:p>
        </w:tc>
        <w:tc>
          <w:tcPr>
            <w:tcW w:w="8416" w:type="dxa"/>
            <w:shd w:val="clear" w:color="auto" w:fill="auto"/>
            <w:vAlign w:val="center"/>
          </w:tcPr>
          <w:p w14:paraId="6C99B8F0" w14:textId="77777777" w:rsidR="00F0189C" w:rsidRDefault="00617FF1">
            <w:pPr>
              <w:tabs>
                <w:tab w:val="left" w:pos="420"/>
              </w:tabs>
              <w:rPr>
                <w:lang w:eastAsia="zh-CN"/>
              </w:rPr>
            </w:pPr>
            <w:r>
              <w:rPr>
                <w:lang w:eastAsia="zh-CN"/>
              </w:rPr>
              <w:t>Fine.</w:t>
            </w:r>
          </w:p>
        </w:tc>
      </w:tr>
      <w:tr w:rsidR="00F0189C" w14:paraId="0482FECC" w14:textId="77777777">
        <w:tc>
          <w:tcPr>
            <w:tcW w:w="1615" w:type="dxa"/>
            <w:shd w:val="clear" w:color="auto" w:fill="auto"/>
            <w:vAlign w:val="center"/>
          </w:tcPr>
          <w:p w14:paraId="47057B70" w14:textId="77777777" w:rsidR="00F0189C" w:rsidRDefault="00617FF1">
            <w:pPr>
              <w:jc w:val="center"/>
              <w:rPr>
                <w:lang w:eastAsia="zh-CN"/>
              </w:rPr>
            </w:pPr>
            <w:r>
              <w:rPr>
                <w:lang w:eastAsia="zh-CN"/>
              </w:rPr>
              <w:t>Intel</w:t>
            </w:r>
          </w:p>
        </w:tc>
        <w:tc>
          <w:tcPr>
            <w:tcW w:w="8416" w:type="dxa"/>
            <w:shd w:val="clear" w:color="auto" w:fill="auto"/>
            <w:vAlign w:val="center"/>
          </w:tcPr>
          <w:p w14:paraId="385D58A5" w14:textId="77777777" w:rsidR="00F0189C" w:rsidRDefault="00617FF1">
            <w:pPr>
              <w:tabs>
                <w:tab w:val="left" w:pos="420"/>
              </w:tabs>
              <w:rPr>
                <w:lang w:eastAsia="zh-CN"/>
              </w:rPr>
            </w:pPr>
            <w:r>
              <w:rPr>
                <w:lang w:eastAsia="zh-CN"/>
              </w:rPr>
              <w:t xml:space="preserve">We are not sure what broadcast/RACH is for. Suggest </w:t>
            </w:r>
            <w:proofErr w:type="gramStart"/>
            <w:r>
              <w:rPr>
                <w:lang w:eastAsia="zh-CN"/>
              </w:rPr>
              <w:t>to make</w:t>
            </w:r>
            <w:proofErr w:type="gramEnd"/>
            <w:r>
              <w:rPr>
                <w:lang w:eastAsia="zh-CN"/>
              </w:rPr>
              <w:t xml:space="preserve"> it clear. Further, PDCCH repetition is only one solution to address the coverage issue. There could be other solutions, including compact DCI, large AL, etc. Suggest </w:t>
            </w:r>
            <w:proofErr w:type="gramStart"/>
            <w:r>
              <w:rPr>
                <w:lang w:eastAsia="zh-CN"/>
              </w:rPr>
              <w:t>to leave</w:t>
            </w:r>
            <w:proofErr w:type="gramEnd"/>
            <w:r>
              <w:rPr>
                <w:lang w:eastAsia="zh-CN"/>
              </w:rPr>
              <w:t xml:space="preserve"> details as FFS. </w:t>
            </w:r>
          </w:p>
          <w:p w14:paraId="701E8D6D" w14:textId="77777777" w:rsidR="00F0189C" w:rsidRDefault="00617FF1">
            <w:pPr>
              <w:tabs>
                <w:tab w:val="left" w:pos="420"/>
              </w:tabs>
              <w:rPr>
                <w:lang w:eastAsia="zh-CN"/>
              </w:rPr>
            </w:pPr>
            <w:r>
              <w:rPr>
                <w:lang w:eastAsia="zh-CN"/>
              </w:rPr>
              <w:t xml:space="preserve">We suggest </w:t>
            </w:r>
            <w:proofErr w:type="gramStart"/>
            <w:r>
              <w:rPr>
                <w:lang w:eastAsia="zh-CN"/>
              </w:rPr>
              <w:t>to update</w:t>
            </w:r>
            <w:proofErr w:type="gramEnd"/>
            <w:r>
              <w:rPr>
                <w:lang w:eastAsia="zh-CN"/>
              </w:rPr>
              <w:t xml:space="preserve"> the proposal as follows:</w:t>
            </w:r>
          </w:p>
          <w:p w14:paraId="5F24867B" w14:textId="77777777" w:rsidR="00F0189C" w:rsidRDefault="00617FF1">
            <w:pPr>
              <w:rPr>
                <w:b/>
                <w:bCs/>
                <w:i/>
                <w:iCs/>
                <w:lang w:eastAsia="zh-CN"/>
              </w:rPr>
            </w:pPr>
            <w:r>
              <w:rPr>
                <w:rFonts w:hint="eastAsia"/>
                <w:b/>
                <w:bCs/>
                <w:i/>
                <w:iCs/>
                <w:color w:val="FF0000"/>
                <w:sz w:val="21"/>
                <w:szCs w:val="22"/>
                <w:lang w:eastAsia="zh-CN"/>
              </w:rPr>
              <w:t xml:space="preserve">If </w:t>
            </w:r>
            <w:r>
              <w:rPr>
                <w:b/>
                <w:bCs/>
                <w:i/>
                <w:iCs/>
                <w:color w:val="FF0000"/>
                <w:sz w:val="21"/>
                <w:szCs w:val="22"/>
                <w:lang w:eastAsia="zh-CN"/>
              </w:rPr>
              <w:t xml:space="preserve">PDCCH is identified as a bottleneck, </w:t>
            </w:r>
            <w:r>
              <w:rPr>
                <w:b/>
                <w:bCs/>
                <w:i/>
                <w:iCs/>
                <w:strike/>
                <w:color w:val="FF0000"/>
                <w:sz w:val="21"/>
                <w:szCs w:val="22"/>
                <w:lang w:eastAsia="zh-CN"/>
              </w:rPr>
              <w:t>enhancement is needed</w:t>
            </w:r>
            <w:r>
              <w:rPr>
                <w:rFonts w:hint="eastAsia"/>
                <w:b/>
                <w:bCs/>
                <w:i/>
                <w:iCs/>
                <w:color w:val="FF0000"/>
                <w:sz w:val="21"/>
                <w:szCs w:val="22"/>
                <w:lang w:eastAsia="zh-CN"/>
              </w:rPr>
              <w:t xml:space="preserve">, </w:t>
            </w:r>
            <w:r>
              <w:rPr>
                <w:rFonts w:hint="eastAsia"/>
                <w:b/>
                <w:bCs/>
                <w:i/>
                <w:iCs/>
                <w:sz w:val="21"/>
                <w:szCs w:val="22"/>
                <w:lang w:eastAsia="zh-CN"/>
              </w:rPr>
              <w:t>s</w:t>
            </w:r>
            <w:r>
              <w:rPr>
                <w:b/>
                <w:bCs/>
                <w:i/>
                <w:iCs/>
                <w:sz w:val="21"/>
                <w:szCs w:val="22"/>
                <w:lang w:eastAsia="zh-CN"/>
              </w:rPr>
              <w:t>tudy</w:t>
            </w:r>
            <w:r>
              <w:rPr>
                <w:b/>
                <w:bCs/>
                <w:i/>
                <w:iCs/>
                <w:lang w:eastAsia="zh-CN"/>
              </w:rPr>
              <w:t xml:space="preserve"> PDCCH enhancement</w:t>
            </w:r>
            <w:r>
              <w:rPr>
                <w:b/>
                <w:bCs/>
                <w:i/>
                <w:iCs/>
              </w:rPr>
              <w:t xml:space="preserve"> </w:t>
            </w:r>
            <w:r>
              <w:rPr>
                <w:b/>
                <w:bCs/>
                <w:i/>
                <w:iCs/>
                <w:lang w:eastAsia="zh-CN"/>
              </w:rPr>
              <w:t xml:space="preserve">for NR </w:t>
            </w:r>
            <w:r>
              <w:rPr>
                <w:b/>
                <w:bCs/>
                <w:i/>
                <w:iCs/>
              </w:rPr>
              <w:t>coverage enhancement</w:t>
            </w:r>
          </w:p>
          <w:p w14:paraId="17480E81" w14:textId="77777777" w:rsidR="00F0189C" w:rsidRDefault="00617FF1">
            <w:pPr>
              <w:numPr>
                <w:ilvl w:val="0"/>
                <w:numId w:val="32"/>
              </w:numPr>
              <w:rPr>
                <w:b/>
                <w:bCs/>
                <w:i/>
                <w:iCs/>
                <w:lang w:eastAsia="zh-CN"/>
              </w:rPr>
            </w:pPr>
            <w:r>
              <w:rPr>
                <w:rFonts w:hint="eastAsia"/>
                <w:b/>
                <w:bCs/>
                <w:i/>
                <w:iCs/>
                <w:lang w:eastAsia="zh-CN"/>
              </w:rPr>
              <w:t xml:space="preserve">Study at least for </w:t>
            </w:r>
            <w:r>
              <w:rPr>
                <w:b/>
                <w:bCs/>
                <w:i/>
                <w:iCs/>
              </w:rPr>
              <w:t>broadcast</w:t>
            </w:r>
            <w:r>
              <w:rPr>
                <w:b/>
                <w:bCs/>
                <w:i/>
                <w:iCs/>
                <w:strike/>
                <w:color w:val="FF0000"/>
              </w:rPr>
              <w:t>/RACH</w:t>
            </w:r>
            <w:r>
              <w:rPr>
                <w:b/>
                <w:bCs/>
                <w:i/>
                <w:iCs/>
                <w:color w:val="FF0000"/>
              </w:rPr>
              <w:t xml:space="preserve"> PDCCH</w:t>
            </w:r>
          </w:p>
          <w:p w14:paraId="42611AF8" w14:textId="77777777" w:rsidR="00F0189C" w:rsidRDefault="00617FF1">
            <w:pPr>
              <w:numPr>
                <w:ilvl w:val="1"/>
                <w:numId w:val="32"/>
              </w:numPr>
              <w:rPr>
                <w:b/>
                <w:bCs/>
                <w:i/>
                <w:iCs/>
                <w:lang w:eastAsia="zh-CN"/>
              </w:rPr>
            </w:pPr>
            <w:r>
              <w:rPr>
                <w:b/>
                <w:bCs/>
                <w:i/>
                <w:iCs/>
                <w:lang w:eastAsia="zh-CN"/>
              </w:rPr>
              <w:t xml:space="preserve">For broadcast PDCCH, it includes a PDCCH monitored in </w:t>
            </w:r>
            <w:r>
              <w:rPr>
                <w:b/>
                <w:bCs/>
                <w:i/>
                <w:iCs/>
              </w:rPr>
              <w:t>a Type0</w:t>
            </w:r>
            <w:r>
              <w:rPr>
                <w:b/>
                <w:bCs/>
                <w:i/>
                <w:iCs/>
                <w:lang w:eastAsia="zh-CN"/>
              </w:rPr>
              <w:t>/0A/1/2</w:t>
            </w:r>
            <w:r>
              <w:rPr>
                <w:b/>
                <w:bCs/>
                <w:i/>
                <w:iCs/>
              </w:rPr>
              <w:t>-PDCCH CSS set</w:t>
            </w:r>
            <w:r>
              <w:rPr>
                <w:b/>
                <w:bCs/>
                <w:i/>
                <w:iCs/>
                <w:lang w:eastAsia="zh-CN"/>
              </w:rPr>
              <w:t>.</w:t>
            </w:r>
          </w:p>
          <w:p w14:paraId="22546719" w14:textId="77777777" w:rsidR="00F0189C" w:rsidRDefault="00617FF1">
            <w:pPr>
              <w:numPr>
                <w:ilvl w:val="1"/>
                <w:numId w:val="32"/>
              </w:numPr>
              <w:rPr>
                <w:b/>
                <w:bCs/>
                <w:i/>
                <w:iCs/>
                <w:color w:val="FF0000"/>
                <w:lang w:eastAsia="zh-CN"/>
              </w:rPr>
            </w:pPr>
            <w:r>
              <w:rPr>
                <w:b/>
                <w:bCs/>
                <w:i/>
                <w:iCs/>
                <w:color w:val="FF0000"/>
                <w:lang w:eastAsia="zh-CN"/>
              </w:rPr>
              <w:t xml:space="preserve">FFS potential enhancement techniques. </w:t>
            </w:r>
          </w:p>
          <w:p w14:paraId="1B03FD1B" w14:textId="77777777" w:rsidR="00F0189C" w:rsidRDefault="00617FF1">
            <w:pPr>
              <w:numPr>
                <w:ilvl w:val="0"/>
                <w:numId w:val="32"/>
              </w:numPr>
              <w:rPr>
                <w:b/>
                <w:bCs/>
                <w:i/>
                <w:iCs/>
                <w:strike/>
                <w:color w:val="FF0000"/>
                <w:lang w:eastAsia="zh-CN"/>
              </w:rPr>
            </w:pPr>
            <w:r>
              <w:rPr>
                <w:rFonts w:hint="eastAsia"/>
                <w:b/>
                <w:bCs/>
                <w:i/>
                <w:iCs/>
                <w:strike/>
                <w:color w:val="FF0000"/>
                <w:lang w:eastAsia="zh-CN"/>
              </w:rPr>
              <w:t>Study at least PDCCH repetition.</w:t>
            </w:r>
          </w:p>
          <w:p w14:paraId="0311B22E" w14:textId="77777777" w:rsidR="00F0189C" w:rsidRDefault="00617FF1">
            <w:pPr>
              <w:numPr>
                <w:ilvl w:val="0"/>
                <w:numId w:val="32"/>
              </w:numPr>
              <w:rPr>
                <w:b/>
                <w:bCs/>
                <w:i/>
                <w:iCs/>
                <w:lang w:eastAsia="zh-CN"/>
              </w:rPr>
            </w:pPr>
            <w:r>
              <w:rPr>
                <w:rFonts w:hint="eastAsia"/>
                <w:b/>
                <w:bCs/>
                <w:i/>
                <w:iCs/>
                <w:lang w:eastAsia="zh-CN"/>
              </w:rPr>
              <w:t>FFS unicast PDCCH</w:t>
            </w:r>
          </w:p>
          <w:p w14:paraId="58ED391F" w14:textId="77777777" w:rsidR="00F0189C" w:rsidRDefault="00617FF1">
            <w:pPr>
              <w:numPr>
                <w:ilvl w:val="0"/>
                <w:numId w:val="32"/>
              </w:numPr>
              <w:rPr>
                <w:b/>
                <w:bCs/>
                <w:i/>
                <w:iCs/>
                <w:strike/>
                <w:color w:val="FF0000"/>
                <w:lang w:eastAsia="zh-CN"/>
              </w:rPr>
            </w:pPr>
            <w:r>
              <w:rPr>
                <w:rFonts w:hint="eastAsia"/>
                <w:b/>
                <w:bCs/>
                <w:i/>
                <w:iCs/>
                <w:strike/>
                <w:color w:val="FF0000"/>
                <w:lang w:eastAsia="zh-CN"/>
              </w:rPr>
              <w:t>FFS other enhancements.</w:t>
            </w:r>
          </w:p>
          <w:p w14:paraId="1FB52CC3" w14:textId="77777777" w:rsidR="00F0189C" w:rsidRDefault="00F0189C">
            <w:pPr>
              <w:tabs>
                <w:tab w:val="left" w:pos="420"/>
              </w:tabs>
              <w:rPr>
                <w:lang w:eastAsia="zh-CN"/>
              </w:rPr>
            </w:pPr>
          </w:p>
        </w:tc>
      </w:tr>
      <w:tr w:rsidR="00F0189C" w14:paraId="566C0A03" w14:textId="77777777">
        <w:tc>
          <w:tcPr>
            <w:tcW w:w="1615" w:type="dxa"/>
            <w:shd w:val="clear" w:color="auto" w:fill="auto"/>
          </w:tcPr>
          <w:p w14:paraId="3075964D" w14:textId="77777777" w:rsidR="00F0189C" w:rsidRDefault="00617FF1">
            <w:r>
              <w:rPr>
                <w:rFonts w:hint="eastAsia"/>
                <w:lang w:eastAsia="zh-CN"/>
              </w:rPr>
              <w:t>H</w:t>
            </w:r>
            <w:r>
              <w:rPr>
                <w:lang w:eastAsia="zh-CN"/>
              </w:rPr>
              <w:t xml:space="preserve">uawei, </w:t>
            </w:r>
            <w:proofErr w:type="spellStart"/>
            <w:r>
              <w:rPr>
                <w:lang w:eastAsia="zh-CN"/>
              </w:rPr>
              <w:t>Hisilicon</w:t>
            </w:r>
            <w:proofErr w:type="spellEnd"/>
          </w:p>
        </w:tc>
        <w:tc>
          <w:tcPr>
            <w:tcW w:w="8416" w:type="dxa"/>
            <w:shd w:val="clear" w:color="auto" w:fill="auto"/>
          </w:tcPr>
          <w:p w14:paraId="2A13D8AC" w14:textId="77777777" w:rsidR="00F0189C" w:rsidRDefault="00617FF1">
            <w:r>
              <w:rPr>
                <w:lang w:eastAsia="zh-CN"/>
              </w:rPr>
              <w:t>OK</w:t>
            </w:r>
          </w:p>
        </w:tc>
      </w:tr>
      <w:tr w:rsidR="00F0189C" w14:paraId="73C3B67D" w14:textId="77777777">
        <w:tc>
          <w:tcPr>
            <w:tcW w:w="1615" w:type="dxa"/>
            <w:shd w:val="clear" w:color="auto" w:fill="auto"/>
          </w:tcPr>
          <w:p w14:paraId="09C8F287" w14:textId="77777777" w:rsidR="00F0189C" w:rsidRDefault="00617FF1">
            <w:pPr>
              <w:rPr>
                <w:lang w:eastAsia="zh-CN"/>
              </w:rPr>
            </w:pPr>
            <w:r>
              <w:rPr>
                <w:rFonts w:hint="eastAsia"/>
                <w:lang w:eastAsia="zh-CN"/>
              </w:rPr>
              <w:t>CATT</w:t>
            </w:r>
          </w:p>
        </w:tc>
        <w:tc>
          <w:tcPr>
            <w:tcW w:w="8416" w:type="dxa"/>
            <w:shd w:val="clear" w:color="auto" w:fill="auto"/>
          </w:tcPr>
          <w:p w14:paraId="7D0CEBEC" w14:textId="77777777" w:rsidR="00F0189C" w:rsidRDefault="00617FF1">
            <w:pPr>
              <w:rPr>
                <w:lang w:eastAsia="zh-CN"/>
              </w:rPr>
            </w:pPr>
            <w:r>
              <w:rPr>
                <w:rFonts w:hint="eastAsia"/>
                <w:lang w:eastAsia="zh-CN"/>
              </w:rPr>
              <w:t>In the first sub-bullet, why do we need capture RACH? We are talking about PDCCH and the only things related to PDCCH during PRACH already covered by CSS and USS. We proposed to remove RACH in the first sub-bullet.</w:t>
            </w:r>
          </w:p>
        </w:tc>
      </w:tr>
      <w:tr w:rsidR="00F0189C" w14:paraId="1D7C463D" w14:textId="77777777">
        <w:tc>
          <w:tcPr>
            <w:tcW w:w="1615" w:type="dxa"/>
            <w:shd w:val="clear" w:color="auto" w:fill="auto"/>
          </w:tcPr>
          <w:p w14:paraId="363CE00F" w14:textId="77777777" w:rsidR="00F0189C" w:rsidRDefault="00F0189C">
            <w:pPr>
              <w:rPr>
                <w:lang w:eastAsia="zh-CN"/>
              </w:rPr>
            </w:pPr>
          </w:p>
        </w:tc>
        <w:tc>
          <w:tcPr>
            <w:tcW w:w="8416" w:type="dxa"/>
            <w:shd w:val="clear" w:color="auto" w:fill="auto"/>
          </w:tcPr>
          <w:p w14:paraId="586C62A9" w14:textId="77777777" w:rsidR="00F0189C" w:rsidRDefault="00617FF1">
            <w:pPr>
              <w:rPr>
                <w:color w:val="000000"/>
                <w:shd w:val="clear" w:color="auto" w:fill="FFFFFF"/>
              </w:rPr>
            </w:pPr>
            <w:r>
              <w:rPr>
                <w:rFonts w:hint="eastAsia"/>
                <w:lang w:eastAsia="zh-CN"/>
              </w:rPr>
              <w:t>FL</w:t>
            </w:r>
            <w:r>
              <w:rPr>
                <w:lang w:eastAsia="zh-CN"/>
              </w:rPr>
              <w:t>’</w:t>
            </w:r>
            <w:r>
              <w:rPr>
                <w:rFonts w:hint="eastAsia"/>
                <w:lang w:eastAsia="zh-CN"/>
              </w:rPr>
              <w:t>s view: As I commented above, I</w:t>
            </w:r>
            <w:r>
              <w:rPr>
                <w:color w:val="000000"/>
                <w:shd w:val="clear" w:color="auto" w:fill="FFFFFF"/>
              </w:rPr>
              <w:t xml:space="preserve"> am afraid changing to 'a coverage bottleneck' may be too strong. For instance, if we define the target as an absolute value, e.g., MPL or MCL, it is possible multiple channels need to be enhanced even though there is only one bottleneck channel. Even we use relative approach, it doesn't mean we are always to choose only worst channel to enhance. </w:t>
            </w:r>
          </w:p>
          <w:p w14:paraId="5111C49C" w14:textId="77777777" w:rsidR="00F0189C" w:rsidRDefault="00617FF1">
            <w:pPr>
              <w:rPr>
                <w:shd w:val="clear" w:color="auto" w:fill="FFFFFF"/>
                <w:lang w:eastAsia="zh-CN"/>
              </w:rPr>
            </w:pPr>
            <w:r>
              <w:rPr>
                <w:rFonts w:hint="eastAsia"/>
                <w:color w:val="000000"/>
                <w:shd w:val="clear" w:color="auto" w:fill="FFFFFF"/>
                <w:lang w:eastAsia="zh-CN"/>
              </w:rPr>
              <w:t xml:space="preserve">So, I still suggest </w:t>
            </w:r>
            <w:proofErr w:type="gramStart"/>
            <w:r>
              <w:rPr>
                <w:rFonts w:hint="eastAsia"/>
                <w:color w:val="000000"/>
                <w:shd w:val="clear" w:color="auto" w:fill="FFFFFF"/>
                <w:lang w:eastAsia="zh-CN"/>
              </w:rPr>
              <w:t>to use</w:t>
            </w:r>
            <w:proofErr w:type="gramEnd"/>
            <w:r>
              <w:rPr>
                <w:rFonts w:hint="eastAsia"/>
                <w:color w:val="000000"/>
                <w:shd w:val="clear" w:color="auto" w:fill="FFFFFF"/>
                <w:lang w:eastAsia="zh-CN"/>
              </w:rPr>
              <w:t xml:space="preserve"> </w:t>
            </w:r>
            <w:r>
              <w:rPr>
                <w:color w:val="FF0000"/>
                <w:shd w:val="clear" w:color="auto" w:fill="FFFFFF"/>
              </w:rPr>
              <w:t>'if PDCCH enhancement is needed</w:t>
            </w:r>
            <w:r>
              <w:rPr>
                <w:rFonts w:hint="eastAsia"/>
                <w:color w:val="FF0000"/>
                <w:shd w:val="clear" w:color="auto" w:fill="FFFFFF"/>
                <w:lang w:eastAsia="zh-CN"/>
              </w:rPr>
              <w:t xml:space="preserve"> based on evaluation</w:t>
            </w:r>
            <w:r>
              <w:rPr>
                <w:color w:val="FF0000"/>
                <w:shd w:val="clear" w:color="auto" w:fill="FFFFFF"/>
              </w:rPr>
              <w:t>'</w:t>
            </w:r>
            <w:r>
              <w:rPr>
                <w:rFonts w:hint="eastAsia"/>
                <w:shd w:val="clear" w:color="auto" w:fill="FFFFFF"/>
                <w:lang w:eastAsia="zh-CN"/>
              </w:rPr>
              <w:t xml:space="preserve"> to address concerns form companies think PDCCH enhancement is not needed. Regarding PDCCH repetition, since namely all proponents support PDCCH repetition, I think it</w:t>
            </w:r>
            <w:r>
              <w:rPr>
                <w:shd w:val="clear" w:color="auto" w:fill="FFFFFF"/>
                <w:lang w:eastAsia="zh-CN"/>
              </w:rPr>
              <w:t>’</w:t>
            </w:r>
            <w:r>
              <w:rPr>
                <w:rFonts w:hint="eastAsia"/>
                <w:shd w:val="clear" w:color="auto" w:fill="FFFFFF"/>
                <w:lang w:eastAsia="zh-CN"/>
              </w:rPr>
              <w:t xml:space="preserve">s ok to explicitly list there. But I made the following changes to make it softer like other proposals. </w:t>
            </w:r>
          </w:p>
          <w:p w14:paraId="31B07EFF" w14:textId="77777777" w:rsidR="00F0189C" w:rsidRDefault="00617FF1">
            <w:pPr>
              <w:rPr>
                <w:shd w:val="clear" w:color="auto" w:fill="FFFFFF"/>
                <w:lang w:eastAsia="zh-CN"/>
              </w:rPr>
            </w:pPr>
            <w:r>
              <w:rPr>
                <w:rFonts w:hint="eastAsia"/>
                <w:shd w:val="clear" w:color="auto" w:fill="FFFFFF"/>
                <w:lang w:eastAsia="zh-CN"/>
              </w:rPr>
              <w:t>In addition, I think it</w:t>
            </w:r>
            <w:r>
              <w:rPr>
                <w:shd w:val="clear" w:color="auto" w:fill="FFFFFF"/>
                <w:lang w:eastAsia="zh-CN"/>
              </w:rPr>
              <w:t>’</w:t>
            </w:r>
            <w:r>
              <w:rPr>
                <w:rFonts w:hint="eastAsia"/>
                <w:shd w:val="clear" w:color="auto" w:fill="FFFFFF"/>
                <w:lang w:eastAsia="zh-CN"/>
              </w:rPr>
              <w:t xml:space="preserve">s </w:t>
            </w:r>
            <w:proofErr w:type="gramStart"/>
            <w:r>
              <w:rPr>
                <w:rFonts w:hint="eastAsia"/>
                <w:shd w:val="clear" w:color="auto" w:fill="FFFFFF"/>
                <w:lang w:eastAsia="zh-CN"/>
              </w:rPr>
              <w:t>sufficient</w:t>
            </w:r>
            <w:proofErr w:type="gramEnd"/>
            <w:r>
              <w:rPr>
                <w:rFonts w:hint="eastAsia"/>
                <w:shd w:val="clear" w:color="auto" w:fill="FFFFFF"/>
                <w:lang w:eastAsia="zh-CN"/>
              </w:rPr>
              <w:t xml:space="preserve"> to say broadcast PDCCH. PDCCH in RACH procedure is also included based on the explanation of the </w:t>
            </w:r>
            <w:proofErr w:type="spellStart"/>
            <w:r>
              <w:rPr>
                <w:rFonts w:hint="eastAsia"/>
                <w:shd w:val="clear" w:color="auto" w:fill="FFFFFF"/>
                <w:lang w:eastAsia="zh-CN"/>
              </w:rPr>
              <w:t>subbullet</w:t>
            </w:r>
            <w:proofErr w:type="spellEnd"/>
            <w:r>
              <w:rPr>
                <w:rFonts w:hint="eastAsia"/>
                <w:shd w:val="clear" w:color="auto" w:fill="FFFFFF"/>
                <w:lang w:eastAsia="zh-CN"/>
              </w:rPr>
              <w:t>.</w:t>
            </w:r>
          </w:p>
          <w:p w14:paraId="5B04CCCF" w14:textId="77777777" w:rsidR="00F0189C" w:rsidRDefault="00617FF1">
            <w:pPr>
              <w:rPr>
                <w:b/>
                <w:bCs/>
                <w:i/>
                <w:iCs/>
                <w:lang w:eastAsia="zh-CN"/>
              </w:rPr>
            </w:pPr>
            <w:r>
              <w:rPr>
                <w:rFonts w:hint="eastAsia"/>
                <w:b/>
                <w:bCs/>
                <w:i/>
                <w:iCs/>
                <w:lang w:eastAsia="zh-CN"/>
              </w:rPr>
              <w:t xml:space="preserve">Further updated Proposal 4: </w:t>
            </w:r>
            <w:r>
              <w:rPr>
                <w:rFonts w:hint="eastAsia"/>
                <w:b/>
                <w:bCs/>
                <w:i/>
                <w:iCs/>
                <w:color w:val="FF0000"/>
                <w:sz w:val="21"/>
                <w:szCs w:val="22"/>
                <w:lang w:eastAsia="zh-CN"/>
              </w:rPr>
              <w:t xml:space="preserve">If </w:t>
            </w:r>
            <w:r>
              <w:rPr>
                <w:b/>
                <w:bCs/>
                <w:i/>
                <w:iCs/>
                <w:color w:val="FF0000"/>
                <w:sz w:val="21"/>
                <w:szCs w:val="22"/>
                <w:lang w:eastAsia="zh-CN"/>
              </w:rPr>
              <w:t>PDCCH enhancement is needed</w:t>
            </w:r>
            <w:r>
              <w:rPr>
                <w:rFonts w:hint="eastAsia"/>
                <w:b/>
                <w:bCs/>
                <w:i/>
                <w:iCs/>
                <w:color w:val="FF0000"/>
                <w:sz w:val="21"/>
                <w:szCs w:val="22"/>
                <w:lang w:eastAsia="zh-CN"/>
              </w:rPr>
              <w:t xml:space="preserve"> based on evaluation, </w:t>
            </w:r>
            <w:r>
              <w:rPr>
                <w:rFonts w:hint="eastAsia"/>
                <w:b/>
                <w:bCs/>
                <w:i/>
                <w:iCs/>
                <w:sz w:val="21"/>
                <w:szCs w:val="22"/>
                <w:lang w:eastAsia="zh-CN"/>
              </w:rPr>
              <w:t>s</w:t>
            </w:r>
            <w:r>
              <w:rPr>
                <w:b/>
                <w:bCs/>
                <w:i/>
                <w:iCs/>
                <w:sz w:val="21"/>
                <w:szCs w:val="22"/>
                <w:lang w:eastAsia="zh-CN"/>
              </w:rPr>
              <w:t>tudy</w:t>
            </w:r>
            <w:r>
              <w:rPr>
                <w:b/>
                <w:bCs/>
                <w:i/>
                <w:iCs/>
                <w:lang w:eastAsia="zh-CN"/>
              </w:rPr>
              <w:t xml:space="preserve"> PDCCH enhancement</w:t>
            </w:r>
            <w:r>
              <w:rPr>
                <w:b/>
                <w:bCs/>
                <w:i/>
                <w:iCs/>
              </w:rPr>
              <w:t xml:space="preserve"> </w:t>
            </w:r>
            <w:r>
              <w:rPr>
                <w:b/>
                <w:bCs/>
                <w:i/>
                <w:iCs/>
                <w:lang w:eastAsia="zh-CN"/>
              </w:rPr>
              <w:t xml:space="preserve">for NR </w:t>
            </w:r>
            <w:r>
              <w:rPr>
                <w:b/>
                <w:bCs/>
                <w:i/>
                <w:iCs/>
              </w:rPr>
              <w:t>coverage enhancement</w:t>
            </w:r>
            <w:r>
              <w:rPr>
                <w:rFonts w:hint="eastAsia"/>
                <w:b/>
                <w:bCs/>
                <w:i/>
                <w:iCs/>
                <w:lang w:eastAsia="zh-CN"/>
              </w:rPr>
              <w:t xml:space="preserve"> </w:t>
            </w:r>
          </w:p>
          <w:p w14:paraId="623208AC" w14:textId="77777777" w:rsidR="00F0189C" w:rsidRDefault="00617FF1">
            <w:pPr>
              <w:numPr>
                <w:ilvl w:val="0"/>
                <w:numId w:val="32"/>
              </w:numPr>
              <w:rPr>
                <w:b/>
                <w:bCs/>
                <w:i/>
                <w:iCs/>
                <w:lang w:eastAsia="zh-CN"/>
              </w:rPr>
            </w:pPr>
            <w:r>
              <w:rPr>
                <w:rFonts w:hint="eastAsia"/>
                <w:b/>
                <w:bCs/>
                <w:i/>
                <w:iCs/>
                <w:lang w:eastAsia="zh-CN"/>
              </w:rPr>
              <w:t xml:space="preserve">Study at least for </w:t>
            </w:r>
            <w:r>
              <w:rPr>
                <w:b/>
                <w:bCs/>
                <w:i/>
                <w:iCs/>
              </w:rPr>
              <w:t>broadcast</w:t>
            </w:r>
            <w:r>
              <w:rPr>
                <w:b/>
                <w:bCs/>
                <w:i/>
                <w:iCs/>
                <w:strike/>
                <w:color w:val="FF0000"/>
              </w:rPr>
              <w:t>/RACH</w:t>
            </w:r>
            <w:r>
              <w:rPr>
                <w:rFonts w:hint="eastAsia"/>
                <w:b/>
                <w:bCs/>
                <w:i/>
                <w:iCs/>
                <w:strike/>
                <w:color w:val="FF0000"/>
                <w:lang w:eastAsia="zh-CN"/>
              </w:rPr>
              <w:t xml:space="preserve"> </w:t>
            </w:r>
            <w:r>
              <w:rPr>
                <w:rFonts w:hint="eastAsia"/>
                <w:b/>
                <w:bCs/>
                <w:i/>
                <w:iCs/>
                <w:color w:val="FF0000"/>
                <w:lang w:eastAsia="zh-CN"/>
              </w:rPr>
              <w:t>PDCCH</w:t>
            </w:r>
          </w:p>
          <w:p w14:paraId="3483A8C5" w14:textId="77777777" w:rsidR="00F0189C" w:rsidRDefault="00617FF1">
            <w:pPr>
              <w:numPr>
                <w:ilvl w:val="1"/>
                <w:numId w:val="32"/>
              </w:numPr>
              <w:rPr>
                <w:b/>
                <w:bCs/>
                <w:i/>
                <w:iCs/>
                <w:lang w:eastAsia="zh-CN"/>
              </w:rPr>
            </w:pPr>
            <w:r>
              <w:rPr>
                <w:b/>
                <w:bCs/>
                <w:i/>
                <w:iCs/>
                <w:lang w:eastAsia="zh-CN"/>
              </w:rPr>
              <w:t xml:space="preserve">For broadcast PDCCH, it includes a PDCCH monitored in </w:t>
            </w:r>
            <w:r>
              <w:rPr>
                <w:b/>
                <w:bCs/>
                <w:i/>
                <w:iCs/>
              </w:rPr>
              <w:t>a Type0</w:t>
            </w:r>
            <w:r>
              <w:rPr>
                <w:b/>
                <w:bCs/>
                <w:i/>
                <w:iCs/>
                <w:lang w:eastAsia="zh-CN"/>
              </w:rPr>
              <w:t>/0A/1/2</w:t>
            </w:r>
            <w:r>
              <w:rPr>
                <w:b/>
                <w:bCs/>
                <w:i/>
                <w:iCs/>
              </w:rPr>
              <w:t>-PDCCH CSS set</w:t>
            </w:r>
            <w:r>
              <w:rPr>
                <w:b/>
                <w:bCs/>
                <w:i/>
                <w:iCs/>
                <w:lang w:eastAsia="zh-CN"/>
              </w:rPr>
              <w:t>.</w:t>
            </w:r>
          </w:p>
          <w:p w14:paraId="39EE51D4" w14:textId="77777777" w:rsidR="00F0189C" w:rsidRDefault="00617FF1">
            <w:pPr>
              <w:numPr>
                <w:ilvl w:val="0"/>
                <w:numId w:val="32"/>
              </w:numPr>
              <w:rPr>
                <w:b/>
                <w:bCs/>
                <w:i/>
                <w:iCs/>
                <w:lang w:eastAsia="zh-CN"/>
              </w:rPr>
            </w:pPr>
            <w:r>
              <w:rPr>
                <w:rFonts w:hint="eastAsia"/>
                <w:b/>
                <w:bCs/>
                <w:i/>
                <w:iCs/>
                <w:lang w:eastAsia="zh-CN"/>
              </w:rPr>
              <w:t>FFS unicast PDCCH</w:t>
            </w:r>
          </w:p>
          <w:p w14:paraId="06C5F7B4" w14:textId="77777777" w:rsidR="00F0189C" w:rsidRDefault="00617FF1">
            <w:pPr>
              <w:numPr>
                <w:ilvl w:val="0"/>
                <w:numId w:val="32"/>
              </w:numPr>
              <w:rPr>
                <w:b/>
                <w:bCs/>
                <w:i/>
                <w:iCs/>
                <w:lang w:eastAsia="zh-CN"/>
              </w:rPr>
            </w:pPr>
            <w:r>
              <w:rPr>
                <w:rFonts w:hint="eastAsia"/>
                <w:b/>
                <w:bCs/>
                <w:i/>
                <w:iCs/>
                <w:color w:val="FF0000"/>
                <w:lang w:eastAsia="zh-CN"/>
              </w:rPr>
              <w:t xml:space="preserve">Study </w:t>
            </w:r>
            <w:r>
              <w:rPr>
                <w:b/>
                <w:bCs/>
                <w:i/>
                <w:iCs/>
                <w:color w:val="FF0000"/>
                <w:lang w:eastAsia="zh-CN"/>
              </w:rPr>
              <w:t xml:space="preserve">the aspects to be enhanced, e.g., </w:t>
            </w:r>
            <w:r>
              <w:rPr>
                <w:rFonts w:hint="eastAsia"/>
                <w:b/>
                <w:bCs/>
                <w:i/>
                <w:iCs/>
                <w:color w:val="FF0000"/>
                <w:lang w:eastAsia="zh-CN"/>
              </w:rPr>
              <w:t>PDCCH repetition.</w:t>
            </w:r>
          </w:p>
          <w:p w14:paraId="73BC6504" w14:textId="77777777" w:rsidR="00F0189C" w:rsidRDefault="00617FF1">
            <w:pPr>
              <w:numPr>
                <w:ilvl w:val="0"/>
                <w:numId w:val="32"/>
              </w:numPr>
              <w:rPr>
                <w:shd w:val="clear" w:color="auto" w:fill="FFFFFF"/>
                <w:lang w:eastAsia="zh-CN"/>
              </w:rPr>
            </w:pPr>
            <w:r>
              <w:rPr>
                <w:rFonts w:hint="eastAsia"/>
                <w:b/>
                <w:bCs/>
                <w:i/>
                <w:iCs/>
                <w:strike/>
                <w:color w:val="FF0000"/>
                <w:lang w:eastAsia="zh-CN"/>
              </w:rPr>
              <w:t>FFS other enhancements.</w:t>
            </w:r>
          </w:p>
        </w:tc>
      </w:tr>
    </w:tbl>
    <w:p w14:paraId="439F4855" w14:textId="77777777" w:rsidR="00F0189C" w:rsidRDefault="00F0189C">
      <w:pPr>
        <w:rPr>
          <w:lang w:eastAsia="zh-CN"/>
        </w:rPr>
      </w:pPr>
    </w:p>
    <w:p w14:paraId="50A6CB3B" w14:textId="77777777" w:rsidR="00F0189C" w:rsidRDefault="00617FF1">
      <w:pPr>
        <w:rPr>
          <w:b/>
          <w:bCs/>
          <w:i/>
          <w:iCs/>
          <w:lang w:eastAsia="zh-CN"/>
        </w:rPr>
      </w:pPr>
      <w:r>
        <w:rPr>
          <w:rFonts w:hint="eastAsia"/>
          <w:b/>
          <w:bCs/>
          <w:i/>
          <w:iCs/>
          <w:lang w:eastAsia="zh-CN"/>
        </w:rPr>
        <w:t xml:space="preserve">Proposal 5: </w:t>
      </w:r>
      <w:r>
        <w:rPr>
          <w:rFonts w:hint="eastAsia"/>
          <w:b/>
          <w:bCs/>
          <w:i/>
          <w:iCs/>
          <w:color w:val="FF0000"/>
          <w:lang w:eastAsia="zh-CN"/>
        </w:rPr>
        <w:t>Further discuss the evaluation of PDSCH</w:t>
      </w:r>
      <w:r>
        <w:rPr>
          <w:rFonts w:hint="eastAsia"/>
          <w:b/>
          <w:bCs/>
          <w:i/>
          <w:iCs/>
          <w:lang w:eastAsia="zh-CN"/>
        </w:rPr>
        <w:t xml:space="preserve"> and discuss whether/how to enhance PDSCH in NR coverage SI.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14:paraId="26DF070F" w14:textId="77777777">
        <w:tc>
          <w:tcPr>
            <w:tcW w:w="1615" w:type="dxa"/>
            <w:shd w:val="clear" w:color="auto" w:fill="auto"/>
            <w:vAlign w:val="center"/>
          </w:tcPr>
          <w:p w14:paraId="29CF74EB" w14:textId="77777777"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14:paraId="16C53716" w14:textId="77777777" w:rsidR="00F0189C" w:rsidRDefault="00617FF1">
            <w:pPr>
              <w:jc w:val="center"/>
              <w:rPr>
                <w:b/>
                <w:lang w:val="en-GB" w:eastAsia="zh-CN"/>
              </w:rPr>
            </w:pPr>
            <w:r>
              <w:rPr>
                <w:b/>
                <w:lang w:val="en-GB" w:eastAsia="zh-CN"/>
              </w:rPr>
              <w:t>C</w:t>
            </w:r>
            <w:r>
              <w:rPr>
                <w:rFonts w:hint="eastAsia"/>
                <w:b/>
                <w:lang w:val="en-GB" w:eastAsia="zh-CN"/>
              </w:rPr>
              <w:t>omments</w:t>
            </w:r>
          </w:p>
        </w:tc>
      </w:tr>
      <w:tr w:rsidR="00F0189C" w14:paraId="5265DE61" w14:textId="77777777">
        <w:tc>
          <w:tcPr>
            <w:tcW w:w="1615" w:type="dxa"/>
            <w:shd w:val="clear" w:color="auto" w:fill="auto"/>
            <w:vAlign w:val="center"/>
          </w:tcPr>
          <w:p w14:paraId="551E898A" w14:textId="77777777" w:rsidR="00F0189C" w:rsidRDefault="00F0189C">
            <w:pPr>
              <w:jc w:val="center"/>
              <w:rPr>
                <w:lang w:eastAsia="zh-CN"/>
              </w:rPr>
            </w:pPr>
          </w:p>
        </w:tc>
        <w:tc>
          <w:tcPr>
            <w:tcW w:w="8416" w:type="dxa"/>
            <w:shd w:val="clear" w:color="auto" w:fill="auto"/>
            <w:vAlign w:val="center"/>
          </w:tcPr>
          <w:p w14:paraId="0F8F4ABA" w14:textId="77777777" w:rsidR="00F0189C" w:rsidRDefault="00617FF1">
            <w:pPr>
              <w:rPr>
                <w:b/>
                <w:bCs/>
                <w:lang w:eastAsia="zh-CN"/>
              </w:rPr>
            </w:pPr>
            <w:r>
              <w:rPr>
                <w:rFonts w:hint="eastAsia"/>
                <w:b/>
                <w:bCs/>
                <w:lang w:eastAsia="zh-CN"/>
              </w:rPr>
              <w:t>FL observation/view on Proposal 5:</w:t>
            </w:r>
          </w:p>
          <w:p w14:paraId="07328203" w14:textId="77777777" w:rsidR="00F0189C" w:rsidRDefault="00617FF1">
            <w:pPr>
              <w:tabs>
                <w:tab w:val="left" w:pos="420"/>
              </w:tabs>
              <w:rPr>
                <w:lang w:eastAsia="zh-CN"/>
              </w:rPr>
            </w:pPr>
            <w:r>
              <w:rPr>
                <w:rFonts w:hint="eastAsia"/>
                <w:lang w:eastAsia="zh-CN"/>
              </w:rPr>
              <w:t>Majority companies don</w:t>
            </w:r>
            <w:r>
              <w:rPr>
                <w:lang w:eastAsia="zh-CN"/>
              </w:rPr>
              <w:t>’</w:t>
            </w:r>
            <w:r>
              <w:rPr>
                <w:rFonts w:hint="eastAsia"/>
                <w:lang w:eastAsia="zh-CN"/>
              </w:rPr>
              <w:t>t show interests on PDSCH enhancement and prefer to wait for more evaluation on PDSCH. 2 companies mentioned Msg 4 could have potential coverage issues.</w:t>
            </w:r>
          </w:p>
          <w:p w14:paraId="37B268A9" w14:textId="77777777" w:rsidR="00F0189C" w:rsidRDefault="00617FF1">
            <w:pPr>
              <w:tabs>
                <w:tab w:val="left" w:pos="420"/>
              </w:tabs>
              <w:rPr>
                <w:lang w:eastAsia="zh-CN"/>
              </w:rPr>
            </w:pPr>
            <w:r>
              <w:rPr>
                <w:rFonts w:hint="eastAsia"/>
                <w:lang w:eastAsia="zh-CN"/>
              </w:rPr>
              <w:t>FL</w:t>
            </w:r>
            <w:r>
              <w:rPr>
                <w:lang w:eastAsia="zh-CN"/>
              </w:rPr>
              <w:t>’</w:t>
            </w:r>
            <w:r>
              <w:rPr>
                <w:rFonts w:hint="eastAsia"/>
                <w:lang w:eastAsia="zh-CN"/>
              </w:rPr>
              <w:t>s view is to further discuss the evaluation and possible enhancement for PDSCH.</w:t>
            </w:r>
          </w:p>
        </w:tc>
      </w:tr>
      <w:tr w:rsidR="00F0189C" w14:paraId="1C4A57EE" w14:textId="77777777">
        <w:tc>
          <w:tcPr>
            <w:tcW w:w="1615" w:type="dxa"/>
            <w:shd w:val="clear" w:color="auto" w:fill="auto"/>
            <w:vAlign w:val="center"/>
          </w:tcPr>
          <w:p w14:paraId="291117EA" w14:textId="77777777" w:rsidR="00F0189C" w:rsidRDefault="00617FF1">
            <w:pPr>
              <w:jc w:val="center"/>
              <w:rPr>
                <w:lang w:eastAsia="zh-CN"/>
              </w:rPr>
            </w:pPr>
            <w:r>
              <w:rPr>
                <w:lang w:eastAsia="zh-CN"/>
              </w:rPr>
              <w:t>Ericsson</w:t>
            </w:r>
          </w:p>
        </w:tc>
        <w:tc>
          <w:tcPr>
            <w:tcW w:w="8416" w:type="dxa"/>
            <w:shd w:val="clear" w:color="auto" w:fill="auto"/>
            <w:vAlign w:val="center"/>
          </w:tcPr>
          <w:p w14:paraId="0FCF3C56" w14:textId="77777777" w:rsidR="00F0189C" w:rsidRDefault="00617FF1">
            <w:pPr>
              <w:tabs>
                <w:tab w:val="left" w:pos="420"/>
              </w:tabs>
              <w:rPr>
                <w:lang w:eastAsia="zh-CN"/>
              </w:rPr>
            </w:pPr>
            <w:r>
              <w:rPr>
                <w:lang w:eastAsia="zh-CN"/>
              </w:rPr>
              <w:t>Fine.</w:t>
            </w:r>
          </w:p>
        </w:tc>
      </w:tr>
      <w:tr w:rsidR="00F0189C" w14:paraId="237BCC13" w14:textId="77777777">
        <w:tc>
          <w:tcPr>
            <w:tcW w:w="1615" w:type="dxa"/>
            <w:shd w:val="clear" w:color="auto" w:fill="auto"/>
            <w:vAlign w:val="center"/>
          </w:tcPr>
          <w:p w14:paraId="6B1C1123" w14:textId="77777777" w:rsidR="00F0189C" w:rsidRDefault="00617FF1">
            <w:pPr>
              <w:jc w:val="center"/>
              <w:rPr>
                <w:lang w:eastAsia="zh-CN"/>
              </w:rPr>
            </w:pPr>
            <w:r>
              <w:rPr>
                <w:lang w:eastAsia="zh-CN"/>
              </w:rPr>
              <w:t>Intel</w:t>
            </w:r>
          </w:p>
        </w:tc>
        <w:tc>
          <w:tcPr>
            <w:tcW w:w="8416" w:type="dxa"/>
            <w:shd w:val="clear" w:color="auto" w:fill="auto"/>
            <w:vAlign w:val="center"/>
          </w:tcPr>
          <w:p w14:paraId="2ECA5717" w14:textId="77777777" w:rsidR="00F0189C" w:rsidRDefault="00617FF1">
            <w:pPr>
              <w:tabs>
                <w:tab w:val="left" w:pos="420"/>
              </w:tabs>
              <w:rPr>
                <w:lang w:eastAsia="zh-CN"/>
              </w:rPr>
            </w:pPr>
            <w:r>
              <w:rPr>
                <w:lang w:eastAsia="zh-CN"/>
              </w:rPr>
              <w:t xml:space="preserve">We are fine with the proposal, but it seems more like a conclusion. </w:t>
            </w:r>
          </w:p>
        </w:tc>
      </w:tr>
      <w:tr w:rsidR="00F0189C" w14:paraId="1084662E" w14:textId="77777777">
        <w:tc>
          <w:tcPr>
            <w:tcW w:w="1615" w:type="dxa"/>
            <w:shd w:val="clear" w:color="auto" w:fill="auto"/>
          </w:tcPr>
          <w:p w14:paraId="5F50A9A6" w14:textId="77777777" w:rsidR="00F0189C" w:rsidRDefault="00617FF1">
            <w:r>
              <w:rPr>
                <w:rFonts w:hint="eastAsia"/>
                <w:lang w:eastAsia="zh-CN"/>
              </w:rPr>
              <w:t>H</w:t>
            </w:r>
            <w:r>
              <w:rPr>
                <w:lang w:eastAsia="zh-CN"/>
              </w:rPr>
              <w:t xml:space="preserve">uawei, </w:t>
            </w:r>
            <w:proofErr w:type="spellStart"/>
            <w:r>
              <w:rPr>
                <w:lang w:eastAsia="zh-CN"/>
              </w:rPr>
              <w:t>Hisilicon</w:t>
            </w:r>
            <w:proofErr w:type="spellEnd"/>
          </w:p>
        </w:tc>
        <w:tc>
          <w:tcPr>
            <w:tcW w:w="8416" w:type="dxa"/>
            <w:shd w:val="clear" w:color="auto" w:fill="auto"/>
          </w:tcPr>
          <w:p w14:paraId="348940B6" w14:textId="77777777" w:rsidR="00F0189C" w:rsidRDefault="00617FF1">
            <w:r>
              <w:rPr>
                <w:lang w:eastAsia="zh-CN"/>
              </w:rPr>
              <w:t>Fine.</w:t>
            </w:r>
          </w:p>
        </w:tc>
      </w:tr>
      <w:tr w:rsidR="00F0189C" w14:paraId="38678437" w14:textId="77777777">
        <w:tc>
          <w:tcPr>
            <w:tcW w:w="1615" w:type="dxa"/>
            <w:shd w:val="clear" w:color="auto" w:fill="auto"/>
          </w:tcPr>
          <w:p w14:paraId="4250A0F1" w14:textId="77777777" w:rsidR="00F0189C" w:rsidRDefault="00617FF1">
            <w:pPr>
              <w:rPr>
                <w:lang w:eastAsia="zh-CN"/>
              </w:rPr>
            </w:pPr>
            <w:r>
              <w:rPr>
                <w:rFonts w:hint="eastAsia"/>
                <w:lang w:eastAsia="zh-CN"/>
              </w:rPr>
              <w:t>CATT</w:t>
            </w:r>
          </w:p>
        </w:tc>
        <w:tc>
          <w:tcPr>
            <w:tcW w:w="8416" w:type="dxa"/>
            <w:shd w:val="clear" w:color="auto" w:fill="auto"/>
          </w:tcPr>
          <w:p w14:paraId="2A3B1A2A" w14:textId="77777777" w:rsidR="00F0189C" w:rsidRDefault="00617FF1">
            <w:pPr>
              <w:rPr>
                <w:lang w:eastAsia="zh-CN"/>
              </w:rPr>
            </w:pPr>
            <w:r>
              <w:rPr>
                <w:lang w:eastAsia="zh-CN"/>
              </w:rPr>
              <w:t>Fine.</w:t>
            </w:r>
          </w:p>
        </w:tc>
      </w:tr>
    </w:tbl>
    <w:p w14:paraId="76480C57" w14:textId="77777777" w:rsidR="00F0189C" w:rsidRDefault="00F0189C">
      <w:pPr>
        <w:rPr>
          <w:b/>
          <w:bCs/>
          <w:i/>
          <w:iCs/>
          <w:lang w:eastAsia="zh-CN"/>
        </w:rPr>
      </w:pPr>
    </w:p>
    <w:p w14:paraId="450E680E" w14:textId="77777777" w:rsidR="00F0189C" w:rsidRDefault="00F0189C">
      <w:pPr>
        <w:rPr>
          <w:b/>
          <w:bCs/>
          <w:i/>
          <w:iCs/>
          <w:lang w:eastAsia="zh-CN"/>
        </w:rPr>
      </w:pPr>
    </w:p>
    <w:p w14:paraId="54BAC411" w14:textId="77777777" w:rsidR="00F0189C" w:rsidRDefault="00617FF1">
      <w:pPr>
        <w:pStyle w:val="Heading2"/>
        <w:rPr>
          <w:szCs w:val="22"/>
          <w:lang w:val="en-US" w:eastAsia="zh-CN"/>
        </w:rPr>
      </w:pPr>
      <w:r>
        <w:rPr>
          <w:rFonts w:hint="eastAsia"/>
          <w:szCs w:val="22"/>
          <w:lang w:val="en-US" w:eastAsia="zh-CN"/>
        </w:rPr>
        <w:t>Updated proposal (2</w:t>
      </w:r>
      <w:r>
        <w:rPr>
          <w:rFonts w:hint="eastAsia"/>
          <w:szCs w:val="22"/>
          <w:vertAlign w:val="superscript"/>
          <w:lang w:val="en-US" w:eastAsia="zh-CN"/>
        </w:rPr>
        <w:t>nd</w:t>
      </w:r>
      <w:r>
        <w:rPr>
          <w:rFonts w:hint="eastAsia"/>
          <w:szCs w:val="22"/>
          <w:lang w:val="en-US" w:eastAsia="zh-CN"/>
        </w:rPr>
        <w:t xml:space="preserve"> round)</w:t>
      </w:r>
    </w:p>
    <w:p w14:paraId="1C0097FF" w14:textId="77777777" w:rsidR="00F0189C" w:rsidRDefault="00617FF1">
      <w:pPr>
        <w:rPr>
          <w:b/>
          <w:bCs/>
          <w:i/>
          <w:lang w:eastAsia="zh-CN"/>
        </w:rPr>
      </w:pPr>
      <w:r>
        <w:rPr>
          <w:b/>
          <w:bCs/>
          <w:i/>
          <w:highlight w:val="yellow"/>
          <w:lang w:eastAsia="zh-CN"/>
        </w:rPr>
        <w:t>Proposal 1</w:t>
      </w:r>
      <w:r>
        <w:rPr>
          <w:rFonts w:hint="eastAsia"/>
          <w:b/>
          <w:bCs/>
          <w:i/>
          <w:highlight w:val="yellow"/>
          <w:lang w:eastAsia="zh-CN"/>
        </w:rPr>
        <w:t>-1</w:t>
      </w:r>
      <w:r>
        <w:rPr>
          <w:b/>
          <w:bCs/>
          <w:i/>
          <w:highlight w:val="yellow"/>
          <w:lang w:eastAsia="zh-CN"/>
        </w:rPr>
        <w:t>:</w:t>
      </w:r>
      <w:r>
        <w:rPr>
          <w:i/>
          <w:highlight w:val="yellow"/>
          <w:lang w:eastAsia="zh-CN"/>
        </w:rPr>
        <w:t xml:space="preserve"> </w:t>
      </w:r>
      <w:r>
        <w:rPr>
          <w:b/>
          <w:bCs/>
          <w:i/>
          <w:lang w:eastAsia="zh-CN"/>
        </w:rPr>
        <w:t xml:space="preserve">Study </w:t>
      </w:r>
      <w:r>
        <w:rPr>
          <w:b/>
          <w:bCs/>
          <w:i/>
        </w:rPr>
        <w:t>M</w:t>
      </w:r>
      <w:r>
        <w:rPr>
          <w:b/>
          <w:bCs/>
          <w:i/>
          <w:lang w:eastAsia="zh-CN"/>
        </w:rPr>
        <w:t>sg</w:t>
      </w:r>
      <w:r>
        <w:rPr>
          <w:b/>
          <w:bCs/>
          <w:i/>
        </w:rPr>
        <w:t xml:space="preserve">3 </w:t>
      </w:r>
      <w:r>
        <w:rPr>
          <w:rFonts w:hint="eastAsia"/>
          <w:b/>
          <w:bCs/>
          <w:i/>
          <w:lang w:eastAsia="zh-CN"/>
        </w:rPr>
        <w:t>PUSCH enhancement</w:t>
      </w:r>
      <w:r>
        <w:rPr>
          <w:b/>
          <w:bCs/>
          <w:i/>
        </w:rPr>
        <w:t xml:space="preserve"> </w:t>
      </w:r>
      <w:r>
        <w:rPr>
          <w:rFonts w:hint="eastAsia"/>
          <w:b/>
          <w:bCs/>
          <w:i/>
          <w:iCs/>
          <w:lang w:eastAsia="zh-CN"/>
        </w:rPr>
        <w:t>in NR coverage enhancement SI</w:t>
      </w:r>
    </w:p>
    <w:p w14:paraId="5DD3C09E" w14:textId="77777777" w:rsidR="00F0189C" w:rsidRDefault="00617FF1">
      <w:pPr>
        <w:numPr>
          <w:ilvl w:val="0"/>
          <w:numId w:val="26"/>
        </w:numPr>
        <w:rPr>
          <w:b/>
          <w:bCs/>
          <w:i/>
          <w:lang w:eastAsia="zh-CN"/>
        </w:rPr>
      </w:pPr>
      <w:r>
        <w:rPr>
          <w:b/>
          <w:bCs/>
          <w:i/>
          <w:lang w:eastAsia="zh-CN"/>
        </w:rPr>
        <w:t xml:space="preserve">Study </w:t>
      </w:r>
      <w:r>
        <w:rPr>
          <w:rFonts w:hint="eastAsia"/>
          <w:b/>
          <w:bCs/>
          <w:i/>
          <w:lang w:eastAsia="zh-CN"/>
        </w:rPr>
        <w:t xml:space="preserve">at least </w:t>
      </w:r>
      <w:r>
        <w:rPr>
          <w:b/>
          <w:bCs/>
          <w:i/>
        </w:rPr>
        <w:t>M</w:t>
      </w:r>
      <w:r>
        <w:rPr>
          <w:b/>
          <w:bCs/>
          <w:i/>
          <w:lang w:eastAsia="zh-CN"/>
        </w:rPr>
        <w:t>sg</w:t>
      </w:r>
      <w:r>
        <w:rPr>
          <w:b/>
          <w:bCs/>
          <w:i/>
        </w:rPr>
        <w:t xml:space="preserve">3 </w:t>
      </w:r>
      <w:r>
        <w:rPr>
          <w:rFonts w:hint="eastAsia"/>
          <w:b/>
          <w:bCs/>
          <w:i/>
          <w:lang w:eastAsia="zh-CN"/>
        </w:rPr>
        <w:t>PUSCH repetition</w:t>
      </w:r>
    </w:p>
    <w:p w14:paraId="1F9142F8" w14:textId="77777777" w:rsidR="00F0189C" w:rsidRDefault="00617FF1">
      <w:pPr>
        <w:numPr>
          <w:ilvl w:val="0"/>
          <w:numId w:val="27"/>
        </w:numPr>
        <w:tabs>
          <w:tab w:val="clear" w:pos="840"/>
          <w:tab w:val="left" w:pos="420"/>
        </w:tabs>
        <w:rPr>
          <w:b/>
          <w:bCs/>
          <w:i/>
          <w:lang w:eastAsia="zh-CN"/>
        </w:rPr>
      </w:pPr>
      <w:r>
        <w:rPr>
          <w:rFonts w:hint="eastAsia"/>
          <w:b/>
          <w:bCs/>
          <w:i/>
          <w:iCs/>
          <w:lang w:eastAsia="zh-CN"/>
        </w:rPr>
        <w:t xml:space="preserve">FFS </w:t>
      </w:r>
      <w:r>
        <w:rPr>
          <w:b/>
          <w:bCs/>
          <w:i/>
          <w:iCs/>
          <w:lang w:eastAsia="zh-CN"/>
        </w:rPr>
        <w:t>the aspects to be enhanced,</w:t>
      </w:r>
      <w:r>
        <w:rPr>
          <w:rFonts w:hint="eastAsia"/>
          <w:b/>
          <w:bCs/>
          <w:i/>
          <w:iCs/>
          <w:lang w:eastAsia="zh-CN"/>
        </w:rPr>
        <w:t xml:space="preserve"> e.g., signaling indication, repetition pattern, </w:t>
      </w:r>
      <w:r>
        <w:rPr>
          <w:rFonts w:hint="eastAsia"/>
          <w:b/>
          <w:bCs/>
          <w:i/>
          <w:szCs w:val="21"/>
          <w:lang w:eastAsia="zh-CN"/>
        </w:rPr>
        <w:t xml:space="preserve">interplay between Msg1 and Msg3, </w:t>
      </w:r>
      <w:r>
        <w:rPr>
          <w:b/>
          <w:bCs/>
          <w:i/>
          <w:szCs w:val="21"/>
          <w:lang w:eastAsia="zh-CN"/>
        </w:rPr>
        <w:t>DM-RS enhancements related to repetition</w:t>
      </w:r>
      <w:r>
        <w:rPr>
          <w:rFonts w:hint="eastAsia"/>
          <w:b/>
          <w:bCs/>
          <w:i/>
          <w:iCs/>
          <w:lang w:eastAsia="zh-CN"/>
        </w:rPr>
        <w:t xml:space="preserve"> etc. </w:t>
      </w:r>
    </w:p>
    <w:p w14:paraId="22C2E835" w14:textId="77777777" w:rsidR="00F0189C" w:rsidRDefault="00617FF1">
      <w:pPr>
        <w:numPr>
          <w:ilvl w:val="0"/>
          <w:numId w:val="26"/>
        </w:numPr>
        <w:rPr>
          <w:b/>
          <w:bCs/>
          <w:i/>
          <w:lang w:eastAsia="zh-CN"/>
        </w:rPr>
      </w:pPr>
      <w:r>
        <w:rPr>
          <w:rFonts w:hint="eastAsia"/>
          <w:b/>
          <w:bCs/>
          <w:i/>
          <w:lang w:eastAsia="zh-CN"/>
        </w:rPr>
        <w:t xml:space="preserve">FFS </w:t>
      </w:r>
      <w:r>
        <w:rPr>
          <w:b/>
          <w:bCs/>
          <w:i/>
          <w:iCs/>
        </w:rPr>
        <w:t>multiple-antenna techniques</w:t>
      </w:r>
      <w:r>
        <w:rPr>
          <w:rFonts w:hint="eastAsia"/>
          <w:b/>
          <w:bCs/>
          <w:i/>
          <w:iCs/>
          <w:lang w:eastAsia="zh-CN"/>
        </w:rPr>
        <w:t xml:space="preserve">. </w:t>
      </w:r>
    </w:p>
    <w:p w14:paraId="2A52F101" w14:textId="77777777" w:rsidR="00F0189C" w:rsidRDefault="00F0189C">
      <w:pPr>
        <w:rPr>
          <w:lang w:eastAsia="zh-CN"/>
        </w:rPr>
      </w:pPr>
    </w:p>
    <w:p w14:paraId="4AF46C3C" w14:textId="77777777" w:rsidR="00F0189C" w:rsidRDefault="00617FF1">
      <w:pPr>
        <w:rPr>
          <w:b/>
          <w:bCs/>
          <w:i/>
          <w:lang w:eastAsia="zh-CN"/>
        </w:rPr>
      </w:pPr>
      <w:r>
        <w:rPr>
          <w:b/>
          <w:bCs/>
          <w:i/>
          <w:highlight w:val="yellow"/>
          <w:lang w:eastAsia="zh-CN"/>
        </w:rPr>
        <w:t xml:space="preserve">Proposal </w:t>
      </w:r>
      <w:r>
        <w:rPr>
          <w:rFonts w:hint="eastAsia"/>
          <w:b/>
          <w:bCs/>
          <w:i/>
          <w:highlight w:val="yellow"/>
          <w:lang w:eastAsia="zh-CN"/>
        </w:rPr>
        <w:t>1-2</w:t>
      </w:r>
      <w:r>
        <w:rPr>
          <w:b/>
          <w:bCs/>
          <w:i/>
          <w:highlight w:val="yellow"/>
          <w:lang w:eastAsia="zh-CN"/>
        </w:rPr>
        <w:t>:</w:t>
      </w:r>
      <w:r>
        <w:rPr>
          <w:i/>
          <w:highlight w:val="yellow"/>
          <w:lang w:eastAsia="zh-CN"/>
        </w:rPr>
        <w:t xml:space="preserve"> </w:t>
      </w:r>
      <w:r>
        <w:rPr>
          <w:b/>
          <w:bCs/>
          <w:i/>
          <w:lang w:eastAsia="zh-CN"/>
        </w:rPr>
        <w:t xml:space="preserve">Study </w:t>
      </w:r>
      <w:r>
        <w:rPr>
          <w:rFonts w:hint="eastAsia"/>
          <w:b/>
          <w:bCs/>
          <w:i/>
          <w:lang w:eastAsia="zh-CN"/>
        </w:rPr>
        <w:t xml:space="preserve">whether or how to enhance </w:t>
      </w:r>
      <w:proofErr w:type="spellStart"/>
      <w:r>
        <w:rPr>
          <w:b/>
          <w:bCs/>
          <w:i/>
        </w:rPr>
        <w:t>M</w:t>
      </w:r>
      <w:r>
        <w:rPr>
          <w:b/>
          <w:bCs/>
          <w:i/>
          <w:lang w:eastAsia="zh-CN"/>
        </w:rPr>
        <w:t>sg</w:t>
      </w:r>
      <w:r>
        <w:rPr>
          <w:rFonts w:hint="eastAsia"/>
          <w:b/>
          <w:bCs/>
          <w:i/>
          <w:lang w:eastAsia="zh-CN"/>
        </w:rPr>
        <w:t>A</w:t>
      </w:r>
      <w:proofErr w:type="spellEnd"/>
      <w:r>
        <w:rPr>
          <w:b/>
          <w:bCs/>
          <w:i/>
        </w:rPr>
        <w:t xml:space="preserve"> </w:t>
      </w:r>
      <w:r>
        <w:rPr>
          <w:rFonts w:hint="eastAsia"/>
          <w:b/>
          <w:bCs/>
          <w:i/>
          <w:lang w:eastAsia="zh-CN"/>
        </w:rPr>
        <w:t xml:space="preserve">PUSCH </w:t>
      </w:r>
      <w:r>
        <w:rPr>
          <w:rFonts w:hint="eastAsia"/>
          <w:b/>
          <w:bCs/>
          <w:i/>
          <w:iCs/>
          <w:lang w:eastAsia="zh-CN"/>
        </w:rPr>
        <w:t>in NR coverage enhancement SI</w:t>
      </w:r>
      <w:r>
        <w:rPr>
          <w:b/>
          <w:bCs/>
          <w:i/>
          <w:lang w:eastAsia="zh-CN"/>
        </w:rPr>
        <w:t xml:space="preserve"> </w:t>
      </w:r>
    </w:p>
    <w:p w14:paraId="1DE90E78" w14:textId="77777777" w:rsidR="00F0189C" w:rsidRDefault="00F0189C">
      <w:pPr>
        <w:ind w:left="420"/>
        <w:rPr>
          <w:b/>
          <w:bCs/>
          <w:i/>
          <w:lang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14:paraId="72D957CA" w14:textId="77777777">
        <w:tc>
          <w:tcPr>
            <w:tcW w:w="1615" w:type="dxa"/>
            <w:shd w:val="clear" w:color="auto" w:fill="auto"/>
            <w:vAlign w:val="center"/>
          </w:tcPr>
          <w:p w14:paraId="10DCCED0" w14:textId="77777777"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14:paraId="01F6C467" w14:textId="77777777" w:rsidR="00F0189C" w:rsidRDefault="00617FF1">
            <w:pPr>
              <w:jc w:val="center"/>
              <w:rPr>
                <w:b/>
                <w:lang w:val="en-GB" w:eastAsia="zh-CN"/>
              </w:rPr>
            </w:pPr>
            <w:r>
              <w:rPr>
                <w:b/>
                <w:lang w:val="en-GB" w:eastAsia="zh-CN"/>
              </w:rPr>
              <w:t>C</w:t>
            </w:r>
            <w:r>
              <w:rPr>
                <w:rFonts w:hint="eastAsia"/>
                <w:b/>
                <w:lang w:val="en-GB" w:eastAsia="zh-CN"/>
              </w:rPr>
              <w:t>omments</w:t>
            </w:r>
          </w:p>
        </w:tc>
      </w:tr>
      <w:tr w:rsidR="00F0189C" w14:paraId="6616F0AC" w14:textId="77777777">
        <w:tc>
          <w:tcPr>
            <w:tcW w:w="1615" w:type="dxa"/>
            <w:shd w:val="clear" w:color="auto" w:fill="auto"/>
            <w:vAlign w:val="center"/>
          </w:tcPr>
          <w:p w14:paraId="1709DF51" w14:textId="77777777" w:rsidR="00F0189C" w:rsidRDefault="00617FF1">
            <w:pPr>
              <w:jc w:val="center"/>
              <w:rPr>
                <w:lang w:val="en-GB" w:eastAsia="zh-CN"/>
              </w:rPr>
            </w:pPr>
            <w:r>
              <w:rPr>
                <w:rFonts w:hint="eastAsia"/>
                <w:lang w:val="en-GB" w:eastAsia="zh-CN"/>
              </w:rPr>
              <w:t xml:space="preserve">Samsung </w:t>
            </w:r>
          </w:p>
        </w:tc>
        <w:tc>
          <w:tcPr>
            <w:tcW w:w="8416" w:type="dxa"/>
            <w:shd w:val="clear" w:color="auto" w:fill="auto"/>
            <w:vAlign w:val="center"/>
          </w:tcPr>
          <w:p w14:paraId="70C8E570" w14:textId="77777777" w:rsidR="00F0189C" w:rsidRDefault="00617FF1">
            <w:pPr>
              <w:jc w:val="left"/>
              <w:rPr>
                <w:lang w:val="en-GB" w:eastAsia="zh-CN"/>
              </w:rPr>
            </w:pPr>
            <w:r>
              <w:rPr>
                <w:lang w:val="en-GB" w:eastAsia="zh-CN"/>
              </w:rPr>
              <w:t>S</w:t>
            </w:r>
            <w:r>
              <w:rPr>
                <w:rFonts w:hint="eastAsia"/>
                <w:lang w:val="en-GB" w:eastAsia="zh-CN"/>
              </w:rPr>
              <w:t>upport.</w:t>
            </w:r>
          </w:p>
        </w:tc>
      </w:tr>
      <w:tr w:rsidR="00F0189C" w14:paraId="591BB41D" w14:textId="77777777">
        <w:tc>
          <w:tcPr>
            <w:tcW w:w="1615" w:type="dxa"/>
            <w:shd w:val="clear" w:color="auto" w:fill="auto"/>
            <w:vAlign w:val="center"/>
          </w:tcPr>
          <w:p w14:paraId="191BE169" w14:textId="77777777" w:rsidR="00F0189C" w:rsidRDefault="00617FF1">
            <w:pPr>
              <w:jc w:val="center"/>
              <w:rPr>
                <w:lang w:eastAsia="zh-CN"/>
              </w:rPr>
            </w:pPr>
            <w:r>
              <w:rPr>
                <w:lang w:eastAsia="zh-CN"/>
              </w:rPr>
              <w:t>Ericsson</w:t>
            </w:r>
          </w:p>
        </w:tc>
        <w:tc>
          <w:tcPr>
            <w:tcW w:w="8416" w:type="dxa"/>
            <w:shd w:val="clear" w:color="auto" w:fill="auto"/>
            <w:vAlign w:val="center"/>
          </w:tcPr>
          <w:p w14:paraId="5DA33456" w14:textId="77777777" w:rsidR="00F0189C" w:rsidRDefault="00617FF1">
            <w:pPr>
              <w:tabs>
                <w:tab w:val="left" w:pos="420"/>
              </w:tabs>
              <w:rPr>
                <w:lang w:eastAsia="zh-CN"/>
              </w:rPr>
            </w:pPr>
            <w:r>
              <w:rPr>
                <w:lang w:eastAsia="zh-CN"/>
              </w:rPr>
              <w:t>Support FL’s updated proposal.</w:t>
            </w:r>
          </w:p>
        </w:tc>
      </w:tr>
      <w:tr w:rsidR="00F0189C" w14:paraId="2F965C84" w14:textId="77777777">
        <w:tc>
          <w:tcPr>
            <w:tcW w:w="1615" w:type="dxa"/>
            <w:shd w:val="clear" w:color="auto" w:fill="auto"/>
            <w:vAlign w:val="center"/>
          </w:tcPr>
          <w:p w14:paraId="16D99374" w14:textId="77777777" w:rsidR="00F0189C" w:rsidRDefault="00617FF1">
            <w:pPr>
              <w:jc w:val="center"/>
              <w:rPr>
                <w:lang w:eastAsia="zh-CN"/>
              </w:rPr>
            </w:pPr>
            <w:r>
              <w:rPr>
                <w:lang w:eastAsia="zh-CN"/>
              </w:rPr>
              <w:t>Intel</w:t>
            </w:r>
          </w:p>
        </w:tc>
        <w:tc>
          <w:tcPr>
            <w:tcW w:w="8416" w:type="dxa"/>
            <w:shd w:val="clear" w:color="auto" w:fill="auto"/>
            <w:vAlign w:val="center"/>
          </w:tcPr>
          <w:p w14:paraId="33FA9797" w14:textId="77777777" w:rsidR="00F0189C" w:rsidRDefault="00617FF1">
            <w:pPr>
              <w:tabs>
                <w:tab w:val="left" w:pos="420"/>
              </w:tabs>
              <w:rPr>
                <w:lang w:eastAsia="zh-CN"/>
              </w:rPr>
            </w:pPr>
            <w:r>
              <w:rPr>
                <w:lang w:eastAsia="zh-CN"/>
              </w:rPr>
              <w:t>Support</w:t>
            </w:r>
          </w:p>
        </w:tc>
      </w:tr>
      <w:tr w:rsidR="00F0189C" w14:paraId="5CE67A87" w14:textId="77777777">
        <w:tc>
          <w:tcPr>
            <w:tcW w:w="1615" w:type="dxa"/>
            <w:shd w:val="clear" w:color="auto" w:fill="auto"/>
            <w:vAlign w:val="center"/>
          </w:tcPr>
          <w:p w14:paraId="3667F391" w14:textId="77777777" w:rsidR="00F0189C" w:rsidRDefault="00617FF1">
            <w:pPr>
              <w:jc w:val="center"/>
              <w:rPr>
                <w:lang w:eastAsia="zh-CN"/>
              </w:rPr>
            </w:pPr>
            <w:proofErr w:type="spellStart"/>
            <w:r>
              <w:rPr>
                <w:lang w:eastAsia="zh-CN"/>
              </w:rPr>
              <w:t>InterDigital</w:t>
            </w:r>
            <w:proofErr w:type="spellEnd"/>
          </w:p>
        </w:tc>
        <w:tc>
          <w:tcPr>
            <w:tcW w:w="8416" w:type="dxa"/>
            <w:shd w:val="clear" w:color="auto" w:fill="auto"/>
            <w:vAlign w:val="center"/>
          </w:tcPr>
          <w:p w14:paraId="4CF7E3AE" w14:textId="77777777" w:rsidR="00F0189C" w:rsidRDefault="00617FF1">
            <w:pPr>
              <w:tabs>
                <w:tab w:val="left" w:pos="420"/>
              </w:tabs>
              <w:rPr>
                <w:lang w:eastAsia="zh-CN"/>
              </w:rPr>
            </w:pPr>
            <w:r>
              <w:rPr>
                <w:lang w:eastAsia="zh-CN"/>
              </w:rPr>
              <w:t>We support the proposal from the moderator</w:t>
            </w:r>
          </w:p>
        </w:tc>
      </w:tr>
      <w:tr w:rsidR="00F0189C" w14:paraId="14FC54B0" w14:textId="77777777">
        <w:tc>
          <w:tcPr>
            <w:tcW w:w="1615" w:type="dxa"/>
            <w:shd w:val="clear" w:color="auto" w:fill="auto"/>
            <w:vAlign w:val="center"/>
          </w:tcPr>
          <w:p w14:paraId="10F7719A" w14:textId="77777777" w:rsidR="00F0189C" w:rsidRDefault="00617FF1">
            <w:pPr>
              <w:jc w:val="center"/>
              <w:rPr>
                <w:lang w:eastAsia="zh-CN"/>
              </w:rPr>
            </w:pPr>
            <w:r>
              <w:rPr>
                <w:lang w:eastAsia="zh-CN"/>
              </w:rPr>
              <w:t>Nokia/</w:t>
            </w:r>
            <w:proofErr w:type="spellStart"/>
            <w:r>
              <w:rPr>
                <w:lang w:eastAsia="zh-CN"/>
              </w:rPr>
              <w:t>NSb</w:t>
            </w:r>
            <w:proofErr w:type="spellEnd"/>
          </w:p>
        </w:tc>
        <w:tc>
          <w:tcPr>
            <w:tcW w:w="8416" w:type="dxa"/>
            <w:shd w:val="clear" w:color="auto" w:fill="auto"/>
            <w:vAlign w:val="center"/>
          </w:tcPr>
          <w:p w14:paraId="7FCDCB47" w14:textId="77777777" w:rsidR="00F0189C" w:rsidRDefault="00617FF1">
            <w:pPr>
              <w:tabs>
                <w:tab w:val="left" w:pos="420"/>
              </w:tabs>
              <w:rPr>
                <w:lang w:eastAsia="zh-CN"/>
              </w:rPr>
            </w:pPr>
            <w:r>
              <w:rPr>
                <w:lang w:eastAsia="zh-CN"/>
              </w:rPr>
              <w:t>Support</w:t>
            </w:r>
          </w:p>
        </w:tc>
      </w:tr>
      <w:tr w:rsidR="00F0189C" w14:paraId="02AF8BDB" w14:textId="77777777">
        <w:tc>
          <w:tcPr>
            <w:tcW w:w="1615" w:type="dxa"/>
            <w:shd w:val="clear" w:color="auto" w:fill="auto"/>
            <w:vAlign w:val="center"/>
          </w:tcPr>
          <w:p w14:paraId="2F499B03" w14:textId="77777777" w:rsidR="00F0189C" w:rsidRDefault="00617FF1">
            <w:pPr>
              <w:jc w:val="center"/>
              <w:rPr>
                <w:lang w:eastAsia="zh-CN"/>
              </w:rPr>
            </w:pPr>
            <w:r>
              <w:rPr>
                <w:rFonts w:hint="eastAsia"/>
                <w:lang w:eastAsia="zh-CN"/>
              </w:rPr>
              <w:t>v</w:t>
            </w:r>
            <w:r>
              <w:rPr>
                <w:lang w:eastAsia="zh-CN"/>
              </w:rPr>
              <w:t>ivo</w:t>
            </w:r>
          </w:p>
        </w:tc>
        <w:tc>
          <w:tcPr>
            <w:tcW w:w="8416" w:type="dxa"/>
            <w:shd w:val="clear" w:color="auto" w:fill="auto"/>
            <w:vAlign w:val="center"/>
          </w:tcPr>
          <w:p w14:paraId="35CC88F9" w14:textId="77777777" w:rsidR="00F0189C" w:rsidRDefault="00617FF1">
            <w:pPr>
              <w:tabs>
                <w:tab w:val="left" w:pos="420"/>
              </w:tabs>
              <w:rPr>
                <w:lang w:eastAsia="zh-CN"/>
              </w:rPr>
            </w:pPr>
            <w:r>
              <w:rPr>
                <w:rFonts w:hint="eastAsia"/>
                <w:lang w:eastAsia="zh-CN"/>
              </w:rPr>
              <w:t>S</w:t>
            </w:r>
            <w:r>
              <w:rPr>
                <w:lang w:eastAsia="zh-CN"/>
              </w:rPr>
              <w:t>upport</w:t>
            </w:r>
          </w:p>
        </w:tc>
      </w:tr>
      <w:tr w:rsidR="00F0189C" w14:paraId="16E79CA7" w14:textId="77777777">
        <w:tc>
          <w:tcPr>
            <w:tcW w:w="1615" w:type="dxa"/>
            <w:shd w:val="clear" w:color="auto" w:fill="auto"/>
            <w:vAlign w:val="center"/>
          </w:tcPr>
          <w:p w14:paraId="23950A68" w14:textId="77777777" w:rsidR="00F0189C" w:rsidRDefault="00617FF1">
            <w:pPr>
              <w:jc w:val="center"/>
              <w:rPr>
                <w:lang w:eastAsia="zh-CN"/>
              </w:rPr>
            </w:pPr>
            <w:r>
              <w:rPr>
                <w:lang w:eastAsia="zh-CN"/>
              </w:rPr>
              <w:t>QC</w:t>
            </w:r>
          </w:p>
        </w:tc>
        <w:tc>
          <w:tcPr>
            <w:tcW w:w="8416" w:type="dxa"/>
            <w:shd w:val="clear" w:color="auto" w:fill="auto"/>
            <w:vAlign w:val="center"/>
          </w:tcPr>
          <w:p w14:paraId="27BCF3F4" w14:textId="77777777" w:rsidR="00F0189C" w:rsidRDefault="00617FF1">
            <w:pPr>
              <w:tabs>
                <w:tab w:val="left" w:pos="420"/>
              </w:tabs>
              <w:rPr>
                <w:lang w:eastAsia="zh-CN"/>
              </w:rPr>
            </w:pPr>
            <w:r>
              <w:rPr>
                <w:lang w:eastAsia="zh-CN"/>
              </w:rPr>
              <w:t>Support</w:t>
            </w:r>
          </w:p>
        </w:tc>
      </w:tr>
    </w:tbl>
    <w:p w14:paraId="4E71714F" w14:textId="77777777" w:rsidR="00F0189C" w:rsidRDefault="00F0189C">
      <w:pPr>
        <w:rPr>
          <w:lang w:eastAsia="zh-CN"/>
        </w:rPr>
      </w:pPr>
    </w:p>
    <w:p w14:paraId="7114B7D7" w14:textId="77777777" w:rsidR="00F0189C" w:rsidRDefault="00F0189C">
      <w:pPr>
        <w:rPr>
          <w:lang w:eastAsia="zh-CN"/>
        </w:rPr>
      </w:pPr>
    </w:p>
    <w:p w14:paraId="42DDB2A2" w14:textId="77777777" w:rsidR="00F0189C" w:rsidRDefault="00617FF1">
      <w:pPr>
        <w:rPr>
          <w:b/>
          <w:bCs/>
          <w:i/>
          <w:iCs/>
          <w:lang w:eastAsia="zh-CN"/>
        </w:rPr>
      </w:pPr>
      <w:r>
        <w:rPr>
          <w:rFonts w:hint="eastAsia"/>
          <w:b/>
          <w:bCs/>
          <w:i/>
          <w:iCs/>
          <w:lang w:eastAsia="zh-CN"/>
        </w:rPr>
        <w:t>Further updated Proposal 2</w:t>
      </w:r>
      <w:r>
        <w:rPr>
          <w:b/>
          <w:bCs/>
          <w:i/>
          <w:iCs/>
          <w:lang w:eastAsia="zh-CN"/>
        </w:rPr>
        <w:t xml:space="preserve">: </w:t>
      </w:r>
      <w:r>
        <w:rPr>
          <w:rFonts w:hint="eastAsia"/>
          <w:b/>
          <w:bCs/>
          <w:i/>
          <w:iCs/>
          <w:lang w:eastAsia="zh-CN"/>
        </w:rPr>
        <w:t>If PRACH enhancement is needed based on evaluation, s</w:t>
      </w:r>
      <w:r>
        <w:rPr>
          <w:b/>
          <w:bCs/>
          <w:i/>
          <w:iCs/>
          <w:lang w:eastAsia="zh-CN"/>
        </w:rPr>
        <w:t xml:space="preserve">tudy </w:t>
      </w:r>
      <w:r>
        <w:rPr>
          <w:rFonts w:hint="eastAsia"/>
          <w:b/>
          <w:bCs/>
          <w:i/>
          <w:iCs/>
          <w:lang w:eastAsia="zh-CN"/>
        </w:rPr>
        <w:t>enhancements to multiple PRACH transmissions in NR coverage enhancement SI.</w:t>
      </w:r>
      <w:r>
        <w:rPr>
          <w:b/>
          <w:bCs/>
          <w:i/>
          <w:iCs/>
          <w:lang w:eastAsia="zh-CN"/>
        </w:rPr>
        <w:t xml:space="preserve"> </w:t>
      </w:r>
    </w:p>
    <w:p w14:paraId="4E1AD0AF" w14:textId="77777777" w:rsidR="00F0189C" w:rsidRDefault="00F0189C">
      <w:pPr>
        <w:tabs>
          <w:tab w:val="left" w:pos="420"/>
        </w:tabs>
        <w:rPr>
          <w:lang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14:paraId="2EC9895B" w14:textId="77777777">
        <w:tc>
          <w:tcPr>
            <w:tcW w:w="1615" w:type="dxa"/>
            <w:shd w:val="clear" w:color="auto" w:fill="auto"/>
            <w:vAlign w:val="center"/>
          </w:tcPr>
          <w:p w14:paraId="75C4AFA0" w14:textId="77777777"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14:paraId="1592761A" w14:textId="77777777" w:rsidR="00F0189C" w:rsidRDefault="00617FF1">
            <w:pPr>
              <w:jc w:val="center"/>
              <w:rPr>
                <w:b/>
                <w:lang w:val="en-GB" w:eastAsia="zh-CN"/>
              </w:rPr>
            </w:pPr>
            <w:r>
              <w:rPr>
                <w:b/>
                <w:lang w:val="en-GB" w:eastAsia="zh-CN"/>
              </w:rPr>
              <w:t>C</w:t>
            </w:r>
            <w:r>
              <w:rPr>
                <w:rFonts w:hint="eastAsia"/>
                <w:b/>
                <w:lang w:val="en-GB" w:eastAsia="zh-CN"/>
              </w:rPr>
              <w:t>omments</w:t>
            </w:r>
          </w:p>
        </w:tc>
      </w:tr>
      <w:tr w:rsidR="00F0189C" w14:paraId="33B64E25" w14:textId="77777777">
        <w:tc>
          <w:tcPr>
            <w:tcW w:w="1615" w:type="dxa"/>
            <w:shd w:val="clear" w:color="auto" w:fill="auto"/>
            <w:vAlign w:val="center"/>
          </w:tcPr>
          <w:p w14:paraId="04A72D99" w14:textId="77777777" w:rsidR="00F0189C" w:rsidRDefault="00617FF1">
            <w:pPr>
              <w:jc w:val="center"/>
              <w:rPr>
                <w:lang w:val="en-GB" w:eastAsia="zh-CN"/>
              </w:rPr>
            </w:pPr>
            <w:r>
              <w:rPr>
                <w:rFonts w:hint="eastAsia"/>
                <w:lang w:val="en-GB" w:eastAsia="zh-CN"/>
              </w:rPr>
              <w:t>Samsung</w:t>
            </w:r>
          </w:p>
        </w:tc>
        <w:tc>
          <w:tcPr>
            <w:tcW w:w="8416" w:type="dxa"/>
            <w:shd w:val="clear" w:color="auto" w:fill="auto"/>
            <w:vAlign w:val="center"/>
          </w:tcPr>
          <w:p w14:paraId="1C8CE947" w14:textId="77777777" w:rsidR="00F0189C" w:rsidRDefault="00617FF1">
            <w:pPr>
              <w:jc w:val="left"/>
              <w:rPr>
                <w:lang w:eastAsia="zh-CN"/>
              </w:rPr>
            </w:pPr>
            <w:r>
              <w:rPr>
                <w:lang w:eastAsia="zh-CN"/>
              </w:rPr>
              <w:t>S</w:t>
            </w:r>
            <w:r>
              <w:rPr>
                <w:rFonts w:hint="eastAsia"/>
                <w:lang w:eastAsia="zh-CN"/>
              </w:rPr>
              <w:t>upport.</w:t>
            </w:r>
          </w:p>
          <w:p w14:paraId="64DE0017" w14:textId="77777777" w:rsidR="00F0189C" w:rsidRDefault="00617FF1">
            <w:pPr>
              <w:jc w:val="left"/>
              <w:rPr>
                <w:lang w:val="en-GB" w:eastAsia="zh-CN"/>
              </w:rPr>
            </w:pPr>
            <w:r>
              <w:rPr>
                <w:rFonts w:hint="eastAsia"/>
                <w:lang w:eastAsia="zh-CN"/>
              </w:rPr>
              <w:t xml:space="preserve">The </w:t>
            </w:r>
            <w:r>
              <w:rPr>
                <w:lang w:eastAsia="zh-CN"/>
              </w:rPr>
              <w:t>“multiple”</w:t>
            </w:r>
            <w:r>
              <w:rPr>
                <w:rFonts w:hint="eastAsia"/>
                <w:lang w:eastAsia="zh-CN"/>
              </w:rPr>
              <w:t xml:space="preserve"> is needed as to clearly reflect what companies have proposed in the contribution so far, </w:t>
            </w:r>
            <w:r>
              <w:rPr>
                <w:lang w:eastAsia="zh-CN"/>
              </w:rPr>
              <w:t>including</w:t>
            </w:r>
            <w:r>
              <w:rPr>
                <w:rFonts w:hint="eastAsia"/>
                <w:lang w:eastAsia="zh-CN"/>
              </w:rPr>
              <w:t xml:space="preserve"> repetition (with same </w:t>
            </w:r>
            <w:r>
              <w:rPr>
                <w:lang w:eastAsia="zh-CN"/>
              </w:rPr>
              <w:t>preamble</w:t>
            </w:r>
            <w:r>
              <w:rPr>
                <w:rFonts w:hint="eastAsia"/>
                <w:lang w:eastAsia="zh-CN"/>
              </w:rPr>
              <w:t xml:space="preserve"> or different preambles).</w:t>
            </w:r>
          </w:p>
        </w:tc>
      </w:tr>
      <w:tr w:rsidR="00F0189C" w14:paraId="47EAED59" w14:textId="77777777">
        <w:tc>
          <w:tcPr>
            <w:tcW w:w="1615" w:type="dxa"/>
            <w:shd w:val="clear" w:color="auto" w:fill="auto"/>
            <w:vAlign w:val="center"/>
          </w:tcPr>
          <w:p w14:paraId="73E0A878" w14:textId="77777777" w:rsidR="00F0189C" w:rsidRDefault="00617FF1">
            <w:pPr>
              <w:jc w:val="center"/>
              <w:rPr>
                <w:lang w:val="en-GB" w:eastAsia="zh-CN"/>
              </w:rPr>
            </w:pPr>
            <w:r>
              <w:rPr>
                <w:lang w:val="en-GB" w:eastAsia="zh-CN"/>
              </w:rPr>
              <w:t>Ericsson</w:t>
            </w:r>
          </w:p>
        </w:tc>
        <w:tc>
          <w:tcPr>
            <w:tcW w:w="8416" w:type="dxa"/>
            <w:shd w:val="clear" w:color="auto" w:fill="auto"/>
            <w:vAlign w:val="center"/>
          </w:tcPr>
          <w:p w14:paraId="0CAC0B4B" w14:textId="77777777" w:rsidR="00F0189C" w:rsidRDefault="00617FF1">
            <w:pPr>
              <w:jc w:val="left"/>
              <w:rPr>
                <w:lang w:eastAsia="zh-CN"/>
              </w:rPr>
            </w:pPr>
            <w:r>
              <w:rPr>
                <w:lang w:eastAsia="zh-CN"/>
              </w:rPr>
              <w:t>“multiple” is not needed which is one of the options to enhance PRACH transmissions, we can compromise to take multiple PRACH transmission as an example, i.e. the proposed update:</w:t>
            </w:r>
          </w:p>
          <w:p w14:paraId="3F39EDED" w14:textId="77777777" w:rsidR="00F0189C" w:rsidRDefault="00617FF1">
            <w:pPr>
              <w:rPr>
                <w:b/>
                <w:bCs/>
                <w:i/>
                <w:iCs/>
                <w:lang w:eastAsia="zh-CN"/>
              </w:rPr>
            </w:pPr>
            <w:r>
              <w:rPr>
                <w:rFonts w:hint="eastAsia"/>
                <w:b/>
                <w:bCs/>
                <w:i/>
                <w:iCs/>
                <w:lang w:eastAsia="zh-CN"/>
              </w:rPr>
              <w:lastRenderedPageBreak/>
              <w:t>Further updated Proposal 2</w:t>
            </w:r>
            <w:r>
              <w:rPr>
                <w:b/>
                <w:bCs/>
                <w:i/>
                <w:iCs/>
                <w:lang w:eastAsia="zh-CN"/>
              </w:rPr>
              <w:t xml:space="preserve">: Proposal 2: </w:t>
            </w:r>
            <w:r>
              <w:rPr>
                <w:rFonts w:hint="eastAsia"/>
                <w:b/>
                <w:bCs/>
                <w:i/>
                <w:iCs/>
                <w:lang w:eastAsia="zh-CN"/>
              </w:rPr>
              <w:t>If PRACH enhancement is needed based on evaluation, s</w:t>
            </w:r>
            <w:r>
              <w:rPr>
                <w:b/>
                <w:bCs/>
                <w:i/>
                <w:iCs/>
                <w:lang w:eastAsia="zh-CN"/>
              </w:rPr>
              <w:t xml:space="preserve">tudy </w:t>
            </w:r>
            <w:r>
              <w:rPr>
                <w:rFonts w:hint="eastAsia"/>
                <w:b/>
                <w:bCs/>
                <w:i/>
                <w:iCs/>
                <w:lang w:eastAsia="zh-CN"/>
              </w:rPr>
              <w:t xml:space="preserve">enhancements to </w:t>
            </w:r>
            <w:r>
              <w:rPr>
                <w:rFonts w:hint="eastAsia"/>
                <w:b/>
                <w:bCs/>
                <w:i/>
                <w:iCs/>
                <w:strike/>
                <w:color w:val="FF0000"/>
                <w:lang w:eastAsia="zh-CN"/>
              </w:rPr>
              <w:t>multiple</w:t>
            </w:r>
            <w:r>
              <w:rPr>
                <w:rFonts w:hint="eastAsia"/>
                <w:b/>
                <w:bCs/>
                <w:i/>
                <w:iCs/>
                <w:color w:val="FF0000"/>
                <w:lang w:eastAsia="zh-CN"/>
              </w:rPr>
              <w:t xml:space="preserve"> </w:t>
            </w:r>
            <w:r>
              <w:rPr>
                <w:rFonts w:hint="eastAsia"/>
                <w:b/>
                <w:bCs/>
                <w:i/>
                <w:iCs/>
                <w:lang w:eastAsia="zh-CN"/>
              </w:rPr>
              <w:t>PRACH transmissions in NR coverage enhancement SI</w:t>
            </w:r>
            <w:r>
              <w:rPr>
                <w:b/>
                <w:bCs/>
                <w:i/>
                <w:iCs/>
                <w:color w:val="FF0000"/>
                <w:lang w:eastAsia="zh-CN"/>
              </w:rPr>
              <w:t>, e.g. multiple PRACH transmissions</w:t>
            </w:r>
            <w:r>
              <w:rPr>
                <w:rFonts w:hint="eastAsia"/>
                <w:b/>
                <w:bCs/>
                <w:i/>
                <w:iCs/>
                <w:lang w:eastAsia="zh-CN"/>
              </w:rPr>
              <w:t>.</w:t>
            </w:r>
            <w:r>
              <w:rPr>
                <w:b/>
                <w:bCs/>
                <w:i/>
                <w:iCs/>
                <w:lang w:eastAsia="zh-CN"/>
              </w:rPr>
              <w:t xml:space="preserve"> </w:t>
            </w:r>
          </w:p>
          <w:p w14:paraId="2C6960FC" w14:textId="77777777" w:rsidR="00F0189C" w:rsidRDefault="00F0189C">
            <w:pPr>
              <w:jc w:val="left"/>
              <w:rPr>
                <w:lang w:eastAsia="zh-CN"/>
              </w:rPr>
            </w:pPr>
          </w:p>
          <w:p w14:paraId="61BA6CC0" w14:textId="77777777" w:rsidR="00F0189C" w:rsidRDefault="00F0189C">
            <w:pPr>
              <w:jc w:val="left"/>
              <w:rPr>
                <w:lang w:eastAsia="zh-CN"/>
              </w:rPr>
            </w:pPr>
          </w:p>
        </w:tc>
      </w:tr>
      <w:tr w:rsidR="00F0189C" w14:paraId="586CBD9B" w14:textId="77777777">
        <w:tc>
          <w:tcPr>
            <w:tcW w:w="1615" w:type="dxa"/>
            <w:shd w:val="clear" w:color="auto" w:fill="auto"/>
            <w:vAlign w:val="center"/>
          </w:tcPr>
          <w:p w14:paraId="1AA042E1" w14:textId="77777777" w:rsidR="00F0189C" w:rsidRDefault="00617FF1">
            <w:pPr>
              <w:jc w:val="center"/>
              <w:rPr>
                <w:lang w:val="en-GB" w:eastAsia="zh-CN"/>
              </w:rPr>
            </w:pPr>
            <w:r>
              <w:rPr>
                <w:lang w:val="en-GB" w:eastAsia="zh-CN"/>
              </w:rPr>
              <w:lastRenderedPageBreak/>
              <w:t>Intel</w:t>
            </w:r>
          </w:p>
        </w:tc>
        <w:tc>
          <w:tcPr>
            <w:tcW w:w="8416" w:type="dxa"/>
            <w:shd w:val="clear" w:color="auto" w:fill="auto"/>
            <w:vAlign w:val="center"/>
          </w:tcPr>
          <w:p w14:paraId="11327986" w14:textId="77777777" w:rsidR="00F0189C" w:rsidRDefault="00617FF1">
            <w:pPr>
              <w:jc w:val="left"/>
              <w:rPr>
                <w:lang w:eastAsia="zh-CN"/>
              </w:rPr>
            </w:pPr>
            <w:r>
              <w:rPr>
                <w:lang w:eastAsia="zh-CN"/>
              </w:rPr>
              <w:t xml:space="preserve">We are fine with Ericsson’s update. </w:t>
            </w:r>
          </w:p>
        </w:tc>
      </w:tr>
      <w:tr w:rsidR="00F0189C" w14:paraId="31FAE092" w14:textId="77777777">
        <w:tc>
          <w:tcPr>
            <w:tcW w:w="1615" w:type="dxa"/>
            <w:shd w:val="clear" w:color="auto" w:fill="auto"/>
            <w:vAlign w:val="center"/>
          </w:tcPr>
          <w:p w14:paraId="5EB2B86D" w14:textId="77777777" w:rsidR="00F0189C" w:rsidRDefault="00F0189C">
            <w:pPr>
              <w:jc w:val="center"/>
              <w:rPr>
                <w:lang w:val="en-GB" w:eastAsia="zh-CN"/>
              </w:rPr>
            </w:pPr>
          </w:p>
        </w:tc>
        <w:tc>
          <w:tcPr>
            <w:tcW w:w="8416" w:type="dxa"/>
            <w:shd w:val="clear" w:color="auto" w:fill="auto"/>
            <w:vAlign w:val="center"/>
          </w:tcPr>
          <w:p w14:paraId="095A14A1" w14:textId="77777777" w:rsidR="00F0189C" w:rsidRDefault="00617FF1">
            <w:pPr>
              <w:jc w:val="left"/>
              <w:rPr>
                <w:lang w:eastAsia="zh-CN"/>
              </w:rPr>
            </w:pPr>
            <w:r>
              <w:rPr>
                <w:rFonts w:hint="eastAsia"/>
                <w:lang w:eastAsia="zh-CN"/>
              </w:rPr>
              <w:t>FL</w:t>
            </w:r>
            <w:r>
              <w:rPr>
                <w:lang w:eastAsia="zh-CN"/>
              </w:rPr>
              <w:t>’</w:t>
            </w:r>
            <w:r>
              <w:rPr>
                <w:rFonts w:hint="eastAsia"/>
                <w:lang w:eastAsia="zh-CN"/>
              </w:rPr>
              <w:t>s view:</w:t>
            </w:r>
          </w:p>
          <w:p w14:paraId="5FD60E99" w14:textId="77777777" w:rsidR="00F0189C" w:rsidRDefault="00617FF1">
            <w:pPr>
              <w:jc w:val="left"/>
              <w:rPr>
                <w:lang w:eastAsia="zh-CN"/>
              </w:rPr>
            </w:pPr>
            <w:r>
              <w:rPr>
                <w:rFonts w:hint="eastAsia"/>
                <w:lang w:eastAsia="zh-CN"/>
              </w:rPr>
              <w:t xml:space="preserve">Just like other proposals, we can make detailed enhancements to examples for now. Once it is agreed, we can further discuss the methodologies to determine whether PRACH enhancement is needed </w:t>
            </w:r>
            <w:proofErr w:type="gramStart"/>
            <w:r>
              <w:rPr>
                <w:rFonts w:hint="eastAsia"/>
                <w:lang w:eastAsia="zh-CN"/>
              </w:rPr>
              <w:t>and also</w:t>
            </w:r>
            <w:proofErr w:type="gramEnd"/>
            <w:r>
              <w:rPr>
                <w:rFonts w:hint="eastAsia"/>
                <w:lang w:eastAsia="zh-CN"/>
              </w:rPr>
              <w:t xml:space="preserve"> the detailed techniques. It should be ok to Ericsson</w:t>
            </w:r>
            <w:r>
              <w:rPr>
                <w:lang w:eastAsia="zh-CN"/>
              </w:rPr>
              <w:t>’</w:t>
            </w:r>
            <w:r>
              <w:rPr>
                <w:rFonts w:hint="eastAsia"/>
                <w:lang w:eastAsia="zh-CN"/>
              </w:rPr>
              <w:t>s modification. So, I made the following updates.</w:t>
            </w:r>
          </w:p>
        </w:tc>
      </w:tr>
    </w:tbl>
    <w:p w14:paraId="0086047B" w14:textId="77777777" w:rsidR="00F0189C" w:rsidRDefault="00F0189C">
      <w:pPr>
        <w:rPr>
          <w:b/>
          <w:bCs/>
          <w:i/>
          <w:iCs/>
          <w:lang w:eastAsia="zh-CN"/>
        </w:rPr>
      </w:pPr>
    </w:p>
    <w:p w14:paraId="30668214" w14:textId="77777777" w:rsidR="00F0189C" w:rsidRDefault="00617FF1">
      <w:pPr>
        <w:rPr>
          <w:b/>
          <w:bCs/>
          <w:i/>
          <w:iCs/>
          <w:lang w:eastAsia="zh-CN"/>
        </w:rPr>
      </w:pPr>
      <w:r>
        <w:rPr>
          <w:rFonts w:hint="eastAsia"/>
          <w:b/>
          <w:bCs/>
          <w:i/>
          <w:iCs/>
          <w:highlight w:val="yellow"/>
          <w:lang w:eastAsia="zh-CN"/>
        </w:rPr>
        <w:t>Further updated Proposal 2</w:t>
      </w:r>
      <w:r>
        <w:rPr>
          <w:b/>
          <w:bCs/>
          <w:i/>
          <w:iCs/>
          <w:highlight w:val="yellow"/>
          <w:lang w:eastAsia="zh-CN"/>
        </w:rPr>
        <w:t>:</w:t>
      </w:r>
      <w:r>
        <w:rPr>
          <w:b/>
          <w:bCs/>
          <w:i/>
          <w:iCs/>
          <w:lang w:eastAsia="zh-CN"/>
        </w:rPr>
        <w:t xml:space="preserve"> </w:t>
      </w:r>
      <w:r>
        <w:rPr>
          <w:rFonts w:hint="eastAsia"/>
          <w:b/>
          <w:bCs/>
          <w:i/>
          <w:iCs/>
          <w:lang w:eastAsia="zh-CN"/>
        </w:rPr>
        <w:t>If PRACH enhancement is needed based on evaluation, s</w:t>
      </w:r>
      <w:r>
        <w:rPr>
          <w:b/>
          <w:bCs/>
          <w:i/>
          <w:iCs/>
          <w:lang w:eastAsia="zh-CN"/>
        </w:rPr>
        <w:t xml:space="preserve">tudy </w:t>
      </w:r>
      <w:r>
        <w:rPr>
          <w:rFonts w:hint="eastAsia"/>
          <w:b/>
          <w:bCs/>
          <w:i/>
          <w:iCs/>
          <w:lang w:eastAsia="zh-CN"/>
        </w:rPr>
        <w:t xml:space="preserve">enhancements to </w:t>
      </w:r>
      <w:r>
        <w:rPr>
          <w:rFonts w:hint="eastAsia"/>
          <w:b/>
          <w:bCs/>
          <w:i/>
          <w:iCs/>
          <w:strike/>
          <w:color w:val="FF0000"/>
          <w:lang w:eastAsia="zh-CN"/>
        </w:rPr>
        <w:t>multiple</w:t>
      </w:r>
      <w:r>
        <w:rPr>
          <w:rFonts w:hint="eastAsia"/>
          <w:b/>
          <w:bCs/>
          <w:i/>
          <w:iCs/>
          <w:color w:val="FF0000"/>
          <w:lang w:eastAsia="zh-CN"/>
        </w:rPr>
        <w:t xml:space="preserve"> </w:t>
      </w:r>
      <w:r>
        <w:rPr>
          <w:rFonts w:hint="eastAsia"/>
          <w:b/>
          <w:bCs/>
          <w:i/>
          <w:iCs/>
          <w:lang w:eastAsia="zh-CN"/>
        </w:rPr>
        <w:t>PRACH transmissions in NR coverage enhancement SI</w:t>
      </w:r>
      <w:r>
        <w:rPr>
          <w:b/>
          <w:bCs/>
          <w:i/>
          <w:iCs/>
          <w:color w:val="FF0000"/>
          <w:lang w:eastAsia="zh-CN"/>
        </w:rPr>
        <w:t>, e.g. multiple PRACH transmissions</w:t>
      </w:r>
      <w:r>
        <w:rPr>
          <w:rFonts w:hint="eastAsia"/>
          <w:b/>
          <w:bCs/>
          <w:i/>
          <w:iCs/>
          <w:lang w:eastAsia="zh-CN"/>
        </w:rPr>
        <w:t>.</w:t>
      </w:r>
      <w:r>
        <w:rPr>
          <w:b/>
          <w:bCs/>
          <w:i/>
          <w:iCs/>
          <w:lang w:eastAsia="zh-CN"/>
        </w:rPr>
        <w:t xml:space="preserve"> </w:t>
      </w:r>
    </w:p>
    <w:p w14:paraId="6799173A" w14:textId="77777777" w:rsidR="00F0189C" w:rsidRDefault="00F0189C">
      <w:pPr>
        <w:rPr>
          <w:b/>
          <w:bCs/>
          <w:i/>
          <w:iCs/>
          <w:lang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14:paraId="4AF7DC6E" w14:textId="77777777">
        <w:tc>
          <w:tcPr>
            <w:tcW w:w="1615" w:type="dxa"/>
            <w:shd w:val="clear" w:color="auto" w:fill="auto"/>
            <w:vAlign w:val="center"/>
          </w:tcPr>
          <w:p w14:paraId="771CE8DE" w14:textId="77777777"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14:paraId="2B1E783F" w14:textId="77777777" w:rsidR="00F0189C" w:rsidRDefault="00617FF1">
            <w:pPr>
              <w:jc w:val="center"/>
              <w:rPr>
                <w:b/>
                <w:lang w:val="en-GB" w:eastAsia="zh-CN"/>
              </w:rPr>
            </w:pPr>
            <w:r>
              <w:rPr>
                <w:b/>
                <w:lang w:val="en-GB" w:eastAsia="zh-CN"/>
              </w:rPr>
              <w:t>C</w:t>
            </w:r>
            <w:r>
              <w:rPr>
                <w:rFonts w:hint="eastAsia"/>
                <w:b/>
                <w:lang w:val="en-GB" w:eastAsia="zh-CN"/>
              </w:rPr>
              <w:t>omments</w:t>
            </w:r>
          </w:p>
        </w:tc>
      </w:tr>
      <w:tr w:rsidR="00F0189C" w14:paraId="62377F22" w14:textId="77777777">
        <w:tc>
          <w:tcPr>
            <w:tcW w:w="1615" w:type="dxa"/>
            <w:shd w:val="clear" w:color="auto" w:fill="auto"/>
            <w:vAlign w:val="center"/>
          </w:tcPr>
          <w:p w14:paraId="21D0561C" w14:textId="77777777" w:rsidR="00F0189C" w:rsidRDefault="00617FF1">
            <w:pPr>
              <w:jc w:val="center"/>
              <w:rPr>
                <w:lang w:val="en-GB" w:eastAsia="zh-CN"/>
              </w:rPr>
            </w:pPr>
            <w:r>
              <w:rPr>
                <w:lang w:val="en-GB" w:eastAsia="zh-CN"/>
              </w:rPr>
              <w:t xml:space="preserve">Huawei, </w:t>
            </w:r>
            <w:proofErr w:type="spellStart"/>
            <w:r>
              <w:rPr>
                <w:lang w:val="en-GB" w:eastAsia="zh-CN"/>
              </w:rPr>
              <w:t>HiSilicon</w:t>
            </w:r>
            <w:proofErr w:type="spellEnd"/>
          </w:p>
        </w:tc>
        <w:tc>
          <w:tcPr>
            <w:tcW w:w="8416" w:type="dxa"/>
            <w:shd w:val="clear" w:color="auto" w:fill="auto"/>
            <w:vAlign w:val="center"/>
          </w:tcPr>
          <w:p w14:paraId="50842419" w14:textId="77777777" w:rsidR="00F0189C" w:rsidRDefault="00617FF1">
            <w:pPr>
              <w:jc w:val="left"/>
              <w:rPr>
                <w:lang w:val="en-GB" w:eastAsia="zh-CN"/>
              </w:rPr>
            </w:pPr>
            <w:r>
              <w:rPr>
                <w:lang w:val="en-GB" w:eastAsia="zh-CN"/>
              </w:rPr>
              <w:t xml:space="preserve">We don’t understand why to highlight “PRACH transmissions”, just study PRACH enhancement. </w:t>
            </w:r>
            <w:proofErr w:type="gramStart"/>
            <w:r>
              <w:rPr>
                <w:lang w:val="en-GB" w:eastAsia="zh-CN"/>
              </w:rPr>
              <w:t>So</w:t>
            </w:r>
            <w:proofErr w:type="gramEnd"/>
            <w:r>
              <w:rPr>
                <w:lang w:val="en-GB" w:eastAsia="zh-CN"/>
              </w:rPr>
              <w:t xml:space="preserve"> suggest a small change as</w:t>
            </w:r>
          </w:p>
          <w:p w14:paraId="7869A833" w14:textId="77777777" w:rsidR="00F0189C" w:rsidRDefault="00F0189C">
            <w:pPr>
              <w:jc w:val="left"/>
              <w:rPr>
                <w:lang w:val="en-GB" w:eastAsia="zh-CN"/>
              </w:rPr>
            </w:pPr>
          </w:p>
          <w:p w14:paraId="0866938F" w14:textId="77777777" w:rsidR="00F0189C" w:rsidRDefault="00617FF1">
            <w:pPr>
              <w:jc w:val="left"/>
              <w:rPr>
                <w:lang w:val="en-GB" w:eastAsia="zh-CN"/>
              </w:rPr>
            </w:pPr>
            <w:r>
              <w:rPr>
                <w:rFonts w:hint="eastAsia"/>
                <w:b/>
                <w:bCs/>
                <w:i/>
                <w:iCs/>
                <w:lang w:eastAsia="zh-CN"/>
              </w:rPr>
              <w:t>Further updated Proposal 2</w:t>
            </w:r>
            <w:r>
              <w:rPr>
                <w:b/>
                <w:bCs/>
                <w:i/>
                <w:iCs/>
                <w:lang w:eastAsia="zh-CN"/>
              </w:rPr>
              <w:t xml:space="preserve">: </w:t>
            </w:r>
            <w:r>
              <w:rPr>
                <w:rFonts w:hint="eastAsia"/>
                <w:b/>
                <w:bCs/>
                <w:i/>
                <w:iCs/>
                <w:lang w:eastAsia="zh-CN"/>
              </w:rPr>
              <w:t>If PRACH enhancement is needed based on evaluation, s</w:t>
            </w:r>
            <w:r>
              <w:rPr>
                <w:b/>
                <w:bCs/>
                <w:i/>
                <w:iCs/>
                <w:lang w:eastAsia="zh-CN"/>
              </w:rPr>
              <w:t xml:space="preserve">tudy </w:t>
            </w:r>
            <w:proofErr w:type="gramStart"/>
            <w:r>
              <w:rPr>
                <w:b/>
                <w:bCs/>
                <w:i/>
                <w:iCs/>
                <w:color w:val="00B050"/>
                <w:lang w:eastAsia="zh-CN"/>
              </w:rPr>
              <w:t>it</w:t>
            </w:r>
            <w:proofErr w:type="gramEnd"/>
            <w:r>
              <w:rPr>
                <w:b/>
                <w:bCs/>
                <w:i/>
                <w:iCs/>
                <w:color w:val="00B050"/>
                <w:lang w:eastAsia="zh-CN"/>
              </w:rPr>
              <w:t xml:space="preserve"> </w:t>
            </w:r>
            <w:r>
              <w:rPr>
                <w:rFonts w:hint="eastAsia"/>
                <w:b/>
                <w:bCs/>
                <w:i/>
                <w:iCs/>
                <w:strike/>
                <w:lang w:eastAsia="zh-CN"/>
              </w:rPr>
              <w:t xml:space="preserve">enhancements to </w:t>
            </w:r>
            <w:r>
              <w:rPr>
                <w:rFonts w:hint="eastAsia"/>
                <w:b/>
                <w:bCs/>
                <w:i/>
                <w:iCs/>
                <w:strike/>
                <w:color w:val="FF0000"/>
                <w:lang w:eastAsia="zh-CN"/>
              </w:rPr>
              <w:t xml:space="preserve">multiple </w:t>
            </w:r>
            <w:r>
              <w:rPr>
                <w:rFonts w:hint="eastAsia"/>
                <w:b/>
                <w:bCs/>
                <w:i/>
                <w:iCs/>
                <w:strike/>
                <w:lang w:eastAsia="zh-CN"/>
              </w:rPr>
              <w:t xml:space="preserve">PRACH </w:t>
            </w:r>
            <w:r>
              <w:rPr>
                <w:rFonts w:hint="eastAsia"/>
                <w:b/>
                <w:bCs/>
                <w:i/>
                <w:iCs/>
                <w:strike/>
                <w:color w:val="FF0000"/>
                <w:lang w:eastAsia="zh-CN"/>
              </w:rPr>
              <w:t>transmissions</w:t>
            </w:r>
            <w:r>
              <w:rPr>
                <w:rFonts w:hint="eastAsia"/>
                <w:b/>
                <w:bCs/>
                <w:i/>
                <w:iCs/>
                <w:color w:val="FF0000"/>
                <w:lang w:eastAsia="zh-CN"/>
              </w:rPr>
              <w:t xml:space="preserve"> </w:t>
            </w:r>
            <w:r>
              <w:rPr>
                <w:rFonts w:hint="eastAsia"/>
                <w:b/>
                <w:bCs/>
                <w:i/>
                <w:iCs/>
                <w:lang w:eastAsia="zh-CN"/>
              </w:rPr>
              <w:t>in NR coverage enhancement SI</w:t>
            </w:r>
            <w:r>
              <w:rPr>
                <w:b/>
                <w:bCs/>
                <w:i/>
                <w:iCs/>
                <w:color w:val="FF0000"/>
                <w:lang w:eastAsia="zh-CN"/>
              </w:rPr>
              <w:t>, e.g. multiple PRACH transmissions</w:t>
            </w:r>
            <w:r>
              <w:rPr>
                <w:rFonts w:hint="eastAsia"/>
                <w:b/>
                <w:bCs/>
                <w:i/>
                <w:iCs/>
                <w:lang w:eastAsia="zh-CN"/>
              </w:rPr>
              <w:t>.</w:t>
            </w:r>
          </w:p>
        </w:tc>
      </w:tr>
      <w:tr w:rsidR="00F0189C" w14:paraId="3E860DD4" w14:textId="77777777">
        <w:tc>
          <w:tcPr>
            <w:tcW w:w="1615" w:type="dxa"/>
            <w:shd w:val="clear" w:color="auto" w:fill="auto"/>
            <w:vAlign w:val="center"/>
          </w:tcPr>
          <w:p w14:paraId="06151F4F" w14:textId="77777777" w:rsidR="00F0189C" w:rsidRDefault="00617FF1">
            <w:pPr>
              <w:jc w:val="center"/>
              <w:rPr>
                <w:lang w:val="en-GB" w:eastAsia="zh-CN"/>
              </w:rPr>
            </w:pPr>
            <w:r>
              <w:rPr>
                <w:lang w:val="en-GB" w:eastAsia="zh-CN"/>
              </w:rPr>
              <w:t>Nokia/NSB</w:t>
            </w:r>
          </w:p>
        </w:tc>
        <w:tc>
          <w:tcPr>
            <w:tcW w:w="8416" w:type="dxa"/>
            <w:shd w:val="clear" w:color="auto" w:fill="auto"/>
            <w:vAlign w:val="center"/>
          </w:tcPr>
          <w:p w14:paraId="735ED903" w14:textId="77777777" w:rsidR="00F0189C" w:rsidRDefault="00617FF1">
            <w:pPr>
              <w:jc w:val="left"/>
              <w:rPr>
                <w:lang w:val="en-GB" w:eastAsia="zh-CN"/>
              </w:rPr>
            </w:pPr>
            <w:r>
              <w:rPr>
                <w:lang w:val="en-GB" w:eastAsia="zh-CN"/>
              </w:rPr>
              <w:t>Some companies expressed concerns on the appropriateness of the first formulation(s) of this proposal, given that we have not agreed yet that PRACH enhancements are needed (whereas, for instance, it is quite agreeable to every company already that study of enhancements of msg3 over PUSCH is a good way forward). However, it is unclear to us why this very specific, and generic, formulation is being chosen for PRACH enhancements and not for all the channels/procedures which are not unanimously considered as sources of possible coverage issues in the network, e.g., early CSI acquisition and PDCCH. This does not seem to capture companies views and concerns fairly (please see further proposed modifications in this sense to the related FL’s proposal in the corresponding tables).</w:t>
            </w:r>
          </w:p>
          <w:p w14:paraId="18B83497" w14:textId="77777777" w:rsidR="00F0189C" w:rsidRDefault="00617FF1">
            <w:pPr>
              <w:jc w:val="left"/>
              <w:rPr>
                <w:lang w:val="en-GB" w:eastAsia="zh-CN"/>
              </w:rPr>
            </w:pPr>
            <w:r>
              <w:rPr>
                <w:lang w:val="en-GB" w:eastAsia="zh-CN"/>
              </w:rPr>
              <w:t>Indeed, the current version of this proposal does not capture at all the following two aspects, which are very important in our view:</w:t>
            </w:r>
          </w:p>
          <w:p w14:paraId="6DC638EE" w14:textId="77777777" w:rsidR="00F0189C" w:rsidRDefault="00617FF1">
            <w:pPr>
              <w:pStyle w:val="ListParagraph"/>
              <w:numPr>
                <w:ilvl w:val="0"/>
                <w:numId w:val="35"/>
              </w:numPr>
              <w:jc w:val="left"/>
              <w:rPr>
                <w:lang w:eastAsia="zh-CN"/>
              </w:rPr>
            </w:pPr>
            <w:r>
              <w:rPr>
                <w:lang w:eastAsia="zh-CN"/>
              </w:rPr>
              <w:t xml:space="preserve">As we said multiple times so far, an evident </w:t>
            </w:r>
            <w:r>
              <w:rPr>
                <w:u w:val="single"/>
                <w:lang w:eastAsia="zh-CN"/>
              </w:rPr>
              <w:t>operational</w:t>
            </w:r>
            <w:r>
              <w:rPr>
                <w:lang w:eastAsia="zh-CN"/>
              </w:rPr>
              <w:t xml:space="preserve"> interplay exists between the procedure for msg1 transmission and msg3 transmission, especially at FR2. The fact that msg1 transmission does not always incur coverage issues does not mean msg3 will not incur coverage issues, i.e., it is not the only aspect one should consider and simulate. It is quite straightforward in our view, for instance by looking at Figure 2(a) above, that if a msg1 repetition were to be performed using several different beam configurations (to be studied, of course), this may significantly help msg3 coverage thanks to a possible more efficient beam-forming either at the UE of </w:t>
            </w:r>
            <w:proofErr w:type="spellStart"/>
            <w:r>
              <w:rPr>
                <w:lang w:eastAsia="zh-CN"/>
              </w:rPr>
              <w:t>gNB</w:t>
            </w:r>
            <w:proofErr w:type="spellEnd"/>
            <w:r>
              <w:rPr>
                <w:lang w:eastAsia="zh-CN"/>
              </w:rPr>
              <w:t xml:space="preserve"> side (again to be studied). And we think we can all agree that more efficient beam-forming can only be helpful in this context, especially considering the challenges of guaranteeing good msg3 coverage. In this content, simulating a msg1 transmission without considering its impact on the subsequent msg3 transmission does not properly capture what happens in a real deployment. Hence, both transmissions should be considered in the evaluation when assessing the performance of PRACH to ensure the complete picture is observed. In other words, what evaluation means in this proposal is </w:t>
            </w:r>
            <w:proofErr w:type="gramStart"/>
            <w:r>
              <w:rPr>
                <w:lang w:eastAsia="zh-CN"/>
              </w:rPr>
              <w:t>really unclear</w:t>
            </w:r>
            <w:proofErr w:type="gramEnd"/>
            <w:r>
              <w:rPr>
                <w:lang w:eastAsia="zh-CN"/>
              </w:rPr>
              <w:t xml:space="preserve"> and partial. We thus suggest removing it.</w:t>
            </w:r>
          </w:p>
          <w:p w14:paraId="6882E584" w14:textId="77777777" w:rsidR="00F0189C" w:rsidRDefault="00617FF1">
            <w:pPr>
              <w:pStyle w:val="ListParagraph"/>
              <w:numPr>
                <w:ilvl w:val="0"/>
                <w:numId w:val="35"/>
              </w:numPr>
              <w:jc w:val="left"/>
              <w:rPr>
                <w:lang w:eastAsia="zh-CN"/>
              </w:rPr>
            </w:pPr>
            <w:r>
              <w:rPr>
                <w:lang w:eastAsia="zh-CN"/>
              </w:rPr>
              <w:lastRenderedPageBreak/>
              <w:t xml:space="preserve">In the discussion on 8.8.1.1 we are discussing the possibility of letting operators suggest performance targets for different channels/procedures in RAN1 #103-e. There seems to be a consensus that indeed such targets should exist in a form or another. This has a very evident implication: channels/procedures may be considered as in need of enhancement </w:t>
            </w:r>
            <w:proofErr w:type="spellStart"/>
            <w:r>
              <w:rPr>
                <w:lang w:eastAsia="zh-CN"/>
              </w:rPr>
              <w:t>w.r.t.</w:t>
            </w:r>
            <w:proofErr w:type="spellEnd"/>
            <w:r>
              <w:rPr>
                <w:lang w:eastAsia="zh-CN"/>
              </w:rPr>
              <w:t xml:space="preserve"> the performance target, regardless of the qualitative performance of a channel/procedure in simulation. If this rationale is accepted and shared by everyone, then this is a further motivation to remove to remove the reference to evaluation and/or revert the proposal to its previous formulation.</w:t>
            </w:r>
          </w:p>
          <w:p w14:paraId="00ABD7E4" w14:textId="77777777" w:rsidR="00F0189C" w:rsidRDefault="00617FF1">
            <w:pPr>
              <w:jc w:val="left"/>
              <w:rPr>
                <w:lang w:eastAsia="zh-CN"/>
              </w:rPr>
            </w:pPr>
            <w:r>
              <w:rPr>
                <w:lang w:eastAsia="zh-CN"/>
              </w:rPr>
              <w:t>The following modification would address our concerns and arguably reflect more accurately companies’ concerns (including Nokia’s) on proposal 3 and 4:</w:t>
            </w:r>
          </w:p>
          <w:p w14:paraId="5B85FE9F" w14:textId="77777777" w:rsidR="00F0189C" w:rsidRDefault="00617FF1">
            <w:pPr>
              <w:rPr>
                <w:b/>
                <w:bCs/>
                <w:i/>
                <w:iCs/>
                <w:lang w:eastAsia="zh-CN"/>
              </w:rPr>
            </w:pPr>
            <w:r>
              <w:rPr>
                <w:rFonts w:hint="eastAsia"/>
                <w:b/>
                <w:bCs/>
                <w:i/>
                <w:iCs/>
                <w:highlight w:val="yellow"/>
                <w:lang w:eastAsia="zh-CN"/>
              </w:rPr>
              <w:t>Further updated Proposal 2</w:t>
            </w:r>
            <w:r>
              <w:rPr>
                <w:b/>
                <w:bCs/>
                <w:i/>
                <w:iCs/>
                <w:highlight w:val="yellow"/>
                <w:lang w:eastAsia="zh-CN"/>
              </w:rPr>
              <w:t>:</w:t>
            </w:r>
            <w:r>
              <w:rPr>
                <w:b/>
                <w:bCs/>
                <w:i/>
                <w:iCs/>
                <w:lang w:eastAsia="zh-CN"/>
              </w:rPr>
              <w:t xml:space="preserve"> Study whether/how to enable </w:t>
            </w:r>
            <w:r>
              <w:rPr>
                <w:rFonts w:hint="eastAsia"/>
                <w:b/>
                <w:bCs/>
                <w:i/>
                <w:iCs/>
                <w:lang w:eastAsia="zh-CN"/>
              </w:rPr>
              <w:t>enhancements t</w:t>
            </w:r>
            <w:r>
              <w:rPr>
                <w:b/>
                <w:bCs/>
                <w:i/>
                <w:iCs/>
                <w:lang w:eastAsia="zh-CN"/>
              </w:rPr>
              <w:t>o</w:t>
            </w:r>
            <w:r>
              <w:rPr>
                <w:rFonts w:hint="eastAsia"/>
                <w:b/>
                <w:bCs/>
                <w:i/>
                <w:iCs/>
                <w:color w:val="FF0000"/>
                <w:lang w:eastAsia="zh-CN"/>
              </w:rPr>
              <w:t xml:space="preserve"> </w:t>
            </w:r>
            <w:r>
              <w:rPr>
                <w:rFonts w:hint="eastAsia"/>
                <w:b/>
                <w:bCs/>
                <w:i/>
                <w:iCs/>
                <w:lang w:eastAsia="zh-CN"/>
              </w:rPr>
              <w:t xml:space="preserve">RACH </w:t>
            </w:r>
            <w:r>
              <w:rPr>
                <w:b/>
                <w:bCs/>
                <w:i/>
                <w:iCs/>
                <w:lang w:eastAsia="zh-CN"/>
              </w:rPr>
              <w:t>procedure</w:t>
            </w:r>
            <w:r>
              <w:rPr>
                <w:b/>
                <w:bCs/>
                <w:i/>
                <w:iCs/>
                <w:color w:val="FF0000"/>
                <w:lang w:eastAsia="zh-CN"/>
              </w:rPr>
              <w:t>, e.g. multiple PRACH transmissions</w:t>
            </w:r>
            <w:r>
              <w:rPr>
                <w:b/>
                <w:bCs/>
                <w:i/>
                <w:iCs/>
                <w:lang w:eastAsia="zh-CN"/>
              </w:rPr>
              <w:t>,</w:t>
            </w:r>
            <w:r>
              <w:rPr>
                <w:rFonts w:hint="eastAsia"/>
                <w:b/>
                <w:bCs/>
                <w:i/>
                <w:iCs/>
                <w:lang w:eastAsia="zh-CN"/>
              </w:rPr>
              <w:t xml:space="preserve"> in NR coverage enhancement SI</w:t>
            </w:r>
            <w:r>
              <w:rPr>
                <w:b/>
                <w:bCs/>
                <w:i/>
                <w:iCs/>
                <w:lang w:eastAsia="zh-CN"/>
              </w:rPr>
              <w:t>.</w:t>
            </w:r>
          </w:p>
        </w:tc>
      </w:tr>
      <w:tr w:rsidR="00F0189C" w14:paraId="1F743DDA" w14:textId="77777777">
        <w:tc>
          <w:tcPr>
            <w:tcW w:w="1615" w:type="dxa"/>
            <w:shd w:val="clear" w:color="auto" w:fill="auto"/>
            <w:vAlign w:val="center"/>
          </w:tcPr>
          <w:p w14:paraId="37CD4AD1" w14:textId="77777777" w:rsidR="00F0189C" w:rsidRDefault="00617FF1">
            <w:pPr>
              <w:jc w:val="center"/>
              <w:rPr>
                <w:lang w:val="en-GB" w:eastAsia="zh-CN"/>
              </w:rPr>
            </w:pPr>
            <w:r>
              <w:rPr>
                <w:lang w:val="en-GB" w:eastAsia="zh-CN"/>
              </w:rPr>
              <w:lastRenderedPageBreak/>
              <w:t>v</w:t>
            </w:r>
            <w:r>
              <w:rPr>
                <w:rFonts w:hint="eastAsia"/>
                <w:lang w:val="en-GB" w:eastAsia="zh-CN"/>
              </w:rPr>
              <w:t>ivo</w:t>
            </w:r>
          </w:p>
        </w:tc>
        <w:tc>
          <w:tcPr>
            <w:tcW w:w="8416" w:type="dxa"/>
            <w:shd w:val="clear" w:color="auto" w:fill="auto"/>
            <w:vAlign w:val="center"/>
          </w:tcPr>
          <w:p w14:paraId="59BC14BB" w14:textId="77777777" w:rsidR="00F0189C" w:rsidRDefault="00617FF1">
            <w:pPr>
              <w:jc w:val="left"/>
              <w:rPr>
                <w:lang w:val="en-GB" w:eastAsia="zh-CN"/>
              </w:rPr>
            </w:pPr>
            <w:r>
              <w:rPr>
                <w:lang w:val="en-GB" w:eastAsia="zh-CN"/>
              </w:rPr>
              <w:t>W</w:t>
            </w:r>
            <w:r>
              <w:rPr>
                <w:rFonts w:hint="eastAsia"/>
                <w:lang w:val="en-GB" w:eastAsia="zh-CN"/>
              </w:rPr>
              <w:t xml:space="preserve">e </w:t>
            </w:r>
            <w:r>
              <w:rPr>
                <w:lang w:val="en-GB" w:eastAsia="zh-CN"/>
              </w:rPr>
              <w:t>are fine with the proposal</w:t>
            </w:r>
          </w:p>
        </w:tc>
      </w:tr>
      <w:tr w:rsidR="00F0189C" w14:paraId="46610FAD" w14:textId="77777777">
        <w:tc>
          <w:tcPr>
            <w:tcW w:w="1615" w:type="dxa"/>
            <w:shd w:val="clear" w:color="auto" w:fill="auto"/>
            <w:vAlign w:val="center"/>
          </w:tcPr>
          <w:p w14:paraId="49758799" w14:textId="77777777" w:rsidR="00F0189C" w:rsidRDefault="00F0189C">
            <w:pPr>
              <w:jc w:val="center"/>
              <w:rPr>
                <w:lang w:val="en-GB" w:eastAsia="zh-CN"/>
              </w:rPr>
            </w:pPr>
          </w:p>
        </w:tc>
        <w:tc>
          <w:tcPr>
            <w:tcW w:w="8416" w:type="dxa"/>
            <w:shd w:val="clear" w:color="auto" w:fill="auto"/>
            <w:vAlign w:val="center"/>
          </w:tcPr>
          <w:p w14:paraId="3CDFC349" w14:textId="77777777" w:rsidR="00F0189C" w:rsidRDefault="00617FF1">
            <w:pPr>
              <w:rPr>
                <w:i/>
                <w:iCs/>
                <w:lang w:eastAsia="zh-CN"/>
              </w:rPr>
            </w:pPr>
            <w:r>
              <w:rPr>
                <w:rFonts w:hint="eastAsia"/>
                <w:i/>
                <w:iCs/>
                <w:lang w:eastAsia="zh-CN"/>
              </w:rPr>
              <w:t>Further comments from HW copied by FL from email:</w:t>
            </w:r>
          </w:p>
          <w:p w14:paraId="6F53A507" w14:textId="77777777" w:rsidR="00F0189C" w:rsidRDefault="00617FF1">
            <w:pPr>
              <w:jc w:val="left"/>
              <w:rPr>
                <w:rStyle w:val="Emphasis"/>
                <w:color w:val="000000"/>
                <w:shd w:val="clear" w:color="auto" w:fill="FFFFFF"/>
              </w:rPr>
            </w:pPr>
            <w:r>
              <w:rPr>
                <w:rStyle w:val="Emphasis"/>
                <w:color w:val="000000"/>
                <w:shd w:val="clear" w:color="auto" w:fill="FFFFFF"/>
              </w:rPr>
              <w:t>Further updated Proposal 2: If PRACH enhancement is needed based on evaluation, study</w:t>
            </w:r>
            <w:r>
              <w:rPr>
                <w:rStyle w:val="Emphasis"/>
                <w:color w:val="000000"/>
                <w:shd w:val="clear" w:color="auto" w:fill="FFFFFF"/>
                <w:lang w:eastAsia="zh-CN"/>
              </w:rPr>
              <w:t xml:space="preserve"> </w:t>
            </w:r>
            <w:proofErr w:type="gramStart"/>
            <w:r>
              <w:rPr>
                <w:rStyle w:val="Emphasis"/>
                <w:color w:val="00B050"/>
                <w:shd w:val="clear" w:color="auto" w:fill="FFFFFF"/>
              </w:rPr>
              <w:t>it</w:t>
            </w:r>
            <w:proofErr w:type="gramEnd"/>
            <w:r>
              <w:rPr>
                <w:rStyle w:val="apple-converted-space"/>
                <w:color w:val="00B050"/>
                <w:shd w:val="clear" w:color="auto" w:fill="FFFFFF"/>
              </w:rPr>
              <w:t> </w:t>
            </w:r>
            <w:r>
              <w:rPr>
                <w:rStyle w:val="Emphasis"/>
                <w:strike/>
                <w:color w:val="00B050"/>
                <w:shd w:val="clear" w:color="auto" w:fill="FFFFFF"/>
              </w:rPr>
              <w:t>enhancements to</w:t>
            </w:r>
            <w:r>
              <w:rPr>
                <w:rStyle w:val="apple-converted-space"/>
                <w:strike/>
                <w:color w:val="00B050"/>
                <w:shd w:val="clear" w:color="auto" w:fill="FFFFFF"/>
              </w:rPr>
              <w:t> </w:t>
            </w:r>
            <w:proofErr w:type="spellStart"/>
            <w:r>
              <w:rPr>
                <w:rStyle w:val="Emphasis"/>
                <w:strike/>
                <w:color w:val="FF0000"/>
                <w:shd w:val="clear" w:color="auto" w:fill="FFFFFF"/>
              </w:rPr>
              <w:t>multiple</w:t>
            </w:r>
            <w:r>
              <w:rPr>
                <w:rStyle w:val="Emphasis"/>
                <w:strike/>
                <w:color w:val="00B050"/>
                <w:shd w:val="clear" w:color="auto" w:fill="FFFFFF"/>
              </w:rPr>
              <w:t>PRACH</w:t>
            </w:r>
            <w:proofErr w:type="spellEnd"/>
            <w:r>
              <w:rPr>
                <w:rStyle w:val="Emphasis"/>
                <w:strike/>
                <w:color w:val="00B050"/>
                <w:shd w:val="clear" w:color="auto" w:fill="FFFFFF"/>
              </w:rPr>
              <w:t xml:space="preserve"> transmissions</w:t>
            </w:r>
            <w:r>
              <w:rPr>
                <w:rStyle w:val="Emphasis"/>
                <w:color w:val="00B050"/>
                <w:shd w:val="clear" w:color="auto" w:fill="FFFFFF"/>
              </w:rPr>
              <w:t> </w:t>
            </w:r>
            <w:r>
              <w:rPr>
                <w:rStyle w:val="Emphasis"/>
                <w:color w:val="000000"/>
                <w:shd w:val="clear" w:color="auto" w:fill="FFFFFF"/>
              </w:rPr>
              <w:t>in NR coverage enhancement SI</w:t>
            </w:r>
            <w:r>
              <w:rPr>
                <w:rStyle w:val="Emphasis"/>
                <w:color w:val="FF0000"/>
                <w:shd w:val="clear" w:color="auto" w:fill="FFFFFF"/>
              </w:rPr>
              <w:t>, e.g. multiple PRACH transmissions</w:t>
            </w:r>
            <w:r>
              <w:rPr>
                <w:rStyle w:val="Emphasis"/>
                <w:color w:val="000000"/>
                <w:shd w:val="clear" w:color="auto" w:fill="FFFFFF"/>
              </w:rPr>
              <w:t>.</w:t>
            </w:r>
          </w:p>
          <w:p w14:paraId="76EEF1C1" w14:textId="77777777" w:rsidR="00F0189C" w:rsidRDefault="00617FF1">
            <w:pPr>
              <w:rPr>
                <w:i/>
                <w:iCs/>
                <w:lang w:eastAsia="zh-CN"/>
              </w:rPr>
            </w:pPr>
            <w:r>
              <w:rPr>
                <w:rFonts w:hint="eastAsia"/>
                <w:i/>
                <w:iCs/>
                <w:lang w:eastAsia="zh-CN"/>
              </w:rPr>
              <w:t>Further comments from Ericsson copied by FL from email:</w:t>
            </w:r>
          </w:p>
          <w:p w14:paraId="47BD6ED3" w14:textId="77777777" w:rsidR="00F0189C" w:rsidRDefault="00617FF1">
            <w:pPr>
              <w:shd w:val="clear" w:color="auto" w:fill="FFFFFF"/>
              <w:spacing w:after="0" w:line="229" w:lineRule="atLeast"/>
              <w:jc w:val="left"/>
              <w:rPr>
                <w:color w:val="000000"/>
              </w:rPr>
            </w:pPr>
            <w:r>
              <w:rPr>
                <w:color w:val="000000"/>
                <w:shd w:val="clear" w:color="auto" w:fill="FFFFFF"/>
                <w:lang w:eastAsia="zh-CN" w:bidi="ar"/>
              </w:rPr>
              <w:t>Regarding the proposal 2, we’re fine with the version further updated by Huawei:</w:t>
            </w:r>
          </w:p>
          <w:p w14:paraId="49517C47" w14:textId="77777777" w:rsidR="00F0189C" w:rsidRDefault="00617FF1">
            <w:pPr>
              <w:shd w:val="clear" w:color="auto" w:fill="FFFFFF"/>
              <w:spacing w:after="0" w:line="229" w:lineRule="atLeast"/>
              <w:ind w:left="720"/>
              <w:jc w:val="left"/>
              <w:rPr>
                <w:rStyle w:val="Emphasis"/>
                <w:b/>
                <w:i w:val="0"/>
                <w:color w:val="000000"/>
                <w:shd w:val="clear" w:color="auto" w:fill="FFFFFF"/>
                <w:lang w:eastAsia="zh-CN" w:bidi="ar"/>
              </w:rPr>
            </w:pPr>
            <w:r>
              <w:rPr>
                <w:rStyle w:val="Emphasis"/>
                <w:b/>
                <w:i w:val="0"/>
                <w:color w:val="000000"/>
                <w:shd w:val="clear" w:color="auto" w:fill="FFFFFF"/>
                <w:lang w:eastAsia="zh-CN" w:bidi="ar"/>
              </w:rPr>
              <w:t xml:space="preserve">Further updated Proposal 2: If PRACH enhancement is needed based on evaluation, </w:t>
            </w:r>
            <w:proofErr w:type="spellStart"/>
            <w:r>
              <w:rPr>
                <w:rStyle w:val="Emphasis"/>
                <w:b/>
                <w:i w:val="0"/>
                <w:color w:val="000000"/>
                <w:shd w:val="clear" w:color="auto" w:fill="FFFFFF"/>
                <w:lang w:eastAsia="zh-CN" w:bidi="ar"/>
              </w:rPr>
              <w:t>study</w:t>
            </w:r>
            <w:r>
              <w:rPr>
                <w:rStyle w:val="Emphasis"/>
                <w:b/>
                <w:i w:val="0"/>
                <w:color w:val="00B050"/>
                <w:shd w:val="clear" w:color="auto" w:fill="FFFFFF"/>
                <w:lang w:eastAsia="zh-CN" w:bidi="ar"/>
              </w:rPr>
              <w:t>it</w:t>
            </w:r>
            <w:proofErr w:type="spellEnd"/>
            <w:r>
              <w:rPr>
                <w:rStyle w:val="apple-converted-space"/>
                <w:b/>
                <w:color w:val="00B050"/>
                <w:shd w:val="clear" w:color="auto" w:fill="FFFFFF"/>
                <w:lang w:eastAsia="zh-CN" w:bidi="ar"/>
              </w:rPr>
              <w:t> </w:t>
            </w:r>
            <w:r>
              <w:rPr>
                <w:rStyle w:val="Emphasis"/>
                <w:b/>
                <w:i w:val="0"/>
                <w:strike/>
                <w:color w:val="00B050"/>
                <w:shd w:val="clear" w:color="auto" w:fill="FFFFFF"/>
                <w:lang w:eastAsia="zh-CN" w:bidi="ar"/>
              </w:rPr>
              <w:t>enhancements to</w:t>
            </w:r>
            <w:r>
              <w:rPr>
                <w:rStyle w:val="apple-converted-space"/>
                <w:b/>
                <w:strike/>
                <w:color w:val="00B050"/>
                <w:shd w:val="clear" w:color="auto" w:fill="FFFFFF"/>
                <w:lang w:eastAsia="zh-CN" w:bidi="ar"/>
              </w:rPr>
              <w:t> </w:t>
            </w:r>
            <w:proofErr w:type="spellStart"/>
            <w:r>
              <w:rPr>
                <w:rStyle w:val="Emphasis"/>
                <w:b/>
                <w:i w:val="0"/>
                <w:strike/>
                <w:color w:val="FF0000"/>
                <w:shd w:val="clear" w:color="auto" w:fill="FFFFFF"/>
                <w:lang w:eastAsia="zh-CN" w:bidi="ar"/>
              </w:rPr>
              <w:t>multiple</w:t>
            </w:r>
            <w:r>
              <w:rPr>
                <w:rStyle w:val="Emphasis"/>
                <w:b/>
                <w:i w:val="0"/>
                <w:strike/>
                <w:color w:val="00B050"/>
                <w:shd w:val="clear" w:color="auto" w:fill="FFFFFF"/>
                <w:lang w:eastAsia="zh-CN" w:bidi="ar"/>
              </w:rPr>
              <w:t>PRACH</w:t>
            </w:r>
            <w:proofErr w:type="spellEnd"/>
            <w:r>
              <w:rPr>
                <w:rStyle w:val="Emphasis"/>
                <w:b/>
                <w:i w:val="0"/>
                <w:strike/>
                <w:color w:val="00B050"/>
                <w:shd w:val="clear" w:color="auto" w:fill="FFFFFF"/>
                <w:lang w:eastAsia="zh-CN" w:bidi="ar"/>
              </w:rPr>
              <w:t xml:space="preserve"> transmissions</w:t>
            </w:r>
            <w:r>
              <w:rPr>
                <w:rStyle w:val="Emphasis"/>
                <w:b/>
                <w:i w:val="0"/>
                <w:color w:val="00B050"/>
                <w:shd w:val="clear" w:color="auto" w:fill="FFFFFF"/>
                <w:lang w:eastAsia="zh-CN" w:bidi="ar"/>
              </w:rPr>
              <w:t> </w:t>
            </w:r>
            <w:r>
              <w:rPr>
                <w:rStyle w:val="Emphasis"/>
                <w:b/>
                <w:i w:val="0"/>
                <w:color w:val="000000"/>
                <w:shd w:val="clear" w:color="auto" w:fill="FFFFFF"/>
                <w:lang w:eastAsia="zh-CN" w:bidi="ar"/>
              </w:rPr>
              <w:t>in NR coverage enhancement SI</w:t>
            </w:r>
            <w:r>
              <w:rPr>
                <w:rStyle w:val="Emphasis"/>
                <w:b/>
                <w:i w:val="0"/>
                <w:color w:val="FF0000"/>
                <w:shd w:val="clear" w:color="auto" w:fill="FFFFFF"/>
                <w:lang w:eastAsia="zh-CN" w:bidi="ar"/>
              </w:rPr>
              <w:t>, e.g. multiple PRACH transmissions</w:t>
            </w:r>
            <w:r>
              <w:rPr>
                <w:rStyle w:val="Emphasis"/>
                <w:b/>
                <w:i w:val="0"/>
                <w:color w:val="000000"/>
                <w:shd w:val="clear" w:color="auto" w:fill="FFFFFF"/>
                <w:lang w:eastAsia="zh-CN" w:bidi="ar"/>
              </w:rPr>
              <w:t>.</w:t>
            </w:r>
          </w:p>
          <w:p w14:paraId="561991A6" w14:textId="77777777" w:rsidR="00F0189C" w:rsidRDefault="00F0189C">
            <w:pPr>
              <w:shd w:val="clear" w:color="auto" w:fill="FFFFFF"/>
              <w:spacing w:after="0" w:line="229" w:lineRule="atLeast"/>
              <w:ind w:left="720"/>
              <w:jc w:val="left"/>
              <w:rPr>
                <w:rStyle w:val="Emphasis"/>
                <w:b/>
                <w:i w:val="0"/>
                <w:color w:val="000000"/>
                <w:shd w:val="clear" w:color="auto" w:fill="FFFFFF"/>
                <w:lang w:eastAsia="zh-CN" w:bidi="ar"/>
              </w:rPr>
            </w:pPr>
          </w:p>
          <w:p w14:paraId="2DF56FB0" w14:textId="77777777" w:rsidR="00F0189C" w:rsidRDefault="00617FF1">
            <w:pPr>
              <w:rPr>
                <w:rStyle w:val="Emphasis"/>
                <w:color w:val="000000"/>
                <w:shd w:val="clear" w:color="auto" w:fill="FFFFFF"/>
                <w:lang w:val="en-GB" w:eastAsia="zh-CN"/>
              </w:rPr>
            </w:pPr>
            <w:r>
              <w:rPr>
                <w:rFonts w:hint="eastAsia"/>
                <w:i/>
                <w:iCs/>
                <w:lang w:eastAsia="zh-CN"/>
              </w:rPr>
              <w:t>Further comments from FL from email:</w:t>
            </w:r>
          </w:p>
          <w:p w14:paraId="3BCA795F" w14:textId="77777777" w:rsidR="00F0189C" w:rsidRDefault="00617FF1">
            <w:pPr>
              <w:pStyle w:val="NormalWeb"/>
              <w:shd w:val="clear" w:color="auto" w:fill="FFFFFF"/>
              <w:spacing w:before="0" w:beforeAutospacing="0" w:after="0" w:afterAutospacing="0" w:line="229" w:lineRule="atLeast"/>
              <w:rPr>
                <w:color w:val="000000"/>
                <w:sz w:val="20"/>
                <w:szCs w:val="20"/>
              </w:rPr>
            </w:pPr>
            <w:r>
              <w:rPr>
                <w:color w:val="000000"/>
                <w:sz w:val="20"/>
                <w:szCs w:val="20"/>
                <w:shd w:val="clear" w:color="auto" w:fill="FFFFFF"/>
              </w:rPr>
              <w:t>For proposal 2, I think Marco made a point there. That is, interplay exists between the procedure for msg1 transmission and msg3 transmission, especially at FR2. The fact that msg1 transmission does not always incur coverage issues does not mean msg3 will not incur coverage issues. So current wording may preclude the possible interplay with Msg3 and the enhancement is only based on the evaluation on its own. To be more general, I would like to have another try on Proposal 2 by updating as follows. Hope it is acceptable for all.</w:t>
            </w:r>
          </w:p>
          <w:p w14:paraId="619F0175" w14:textId="77777777" w:rsidR="00F0189C" w:rsidRDefault="00617FF1">
            <w:pPr>
              <w:pStyle w:val="NormalWeb"/>
              <w:shd w:val="clear" w:color="auto" w:fill="FFFFFF"/>
              <w:spacing w:before="0" w:beforeAutospacing="0" w:after="0" w:afterAutospacing="0" w:line="229" w:lineRule="atLeast"/>
              <w:rPr>
                <w:color w:val="000000"/>
                <w:sz w:val="20"/>
                <w:szCs w:val="20"/>
              </w:rPr>
            </w:pPr>
            <w:r>
              <w:rPr>
                <w:color w:val="000000"/>
                <w:sz w:val="20"/>
                <w:szCs w:val="20"/>
                <w:shd w:val="clear" w:color="auto" w:fill="FFFFFF"/>
              </w:rPr>
              <w:t> </w:t>
            </w:r>
          </w:p>
          <w:p w14:paraId="2C07DE71" w14:textId="77777777" w:rsidR="00F0189C" w:rsidRDefault="00617FF1">
            <w:pPr>
              <w:pStyle w:val="NormalWeb"/>
              <w:shd w:val="clear" w:color="auto" w:fill="FFFFFF"/>
              <w:spacing w:before="0" w:beforeAutospacing="0" w:after="0" w:afterAutospacing="0" w:line="229" w:lineRule="atLeast"/>
              <w:rPr>
                <w:rStyle w:val="Emphasis"/>
                <w:b/>
                <w:i w:val="0"/>
                <w:color w:val="000000"/>
                <w:sz w:val="20"/>
                <w:szCs w:val="20"/>
                <w:shd w:val="clear" w:color="auto" w:fill="FFFFFF"/>
              </w:rPr>
            </w:pPr>
            <w:r>
              <w:rPr>
                <w:rStyle w:val="Emphasis"/>
                <w:b/>
                <w:i w:val="0"/>
                <w:color w:val="000000"/>
                <w:sz w:val="20"/>
                <w:szCs w:val="20"/>
                <w:shd w:val="clear" w:color="auto" w:fill="FFFFFF"/>
              </w:rPr>
              <w:t>Further updated Proposal 2: If PRACH enhancement is needed</w:t>
            </w:r>
            <w:r>
              <w:rPr>
                <w:rStyle w:val="apple-converted-space"/>
                <w:b/>
                <w:color w:val="000000"/>
                <w:sz w:val="20"/>
                <w:szCs w:val="20"/>
                <w:shd w:val="clear" w:color="auto" w:fill="FFFFFF"/>
              </w:rPr>
              <w:t> </w:t>
            </w:r>
            <w:r>
              <w:rPr>
                <w:rStyle w:val="Emphasis"/>
                <w:b/>
                <w:i w:val="0"/>
                <w:strike/>
                <w:color w:val="FF0000"/>
                <w:sz w:val="20"/>
                <w:szCs w:val="20"/>
                <w:shd w:val="clear" w:color="auto" w:fill="FFFFFF"/>
              </w:rPr>
              <w:t>based on evaluation</w:t>
            </w:r>
            <w:r>
              <w:rPr>
                <w:rStyle w:val="Emphasis"/>
                <w:b/>
                <w:i w:val="0"/>
                <w:color w:val="000000"/>
                <w:sz w:val="20"/>
                <w:szCs w:val="20"/>
                <w:shd w:val="clear" w:color="auto" w:fill="FFFFFF"/>
              </w:rPr>
              <w:t>, study it in NR coverage enhancement SI, e.g. multiple PRACH transmissions.</w:t>
            </w:r>
          </w:p>
          <w:p w14:paraId="44ED4EF8" w14:textId="77777777" w:rsidR="00F0189C" w:rsidRDefault="00F0189C">
            <w:pPr>
              <w:pStyle w:val="NormalWeb"/>
              <w:shd w:val="clear" w:color="auto" w:fill="FFFFFF"/>
              <w:spacing w:before="0" w:beforeAutospacing="0" w:after="0" w:afterAutospacing="0" w:line="229" w:lineRule="atLeast"/>
              <w:rPr>
                <w:rStyle w:val="Emphasis"/>
                <w:b/>
                <w:i w:val="0"/>
                <w:color w:val="000000"/>
                <w:sz w:val="20"/>
                <w:szCs w:val="20"/>
                <w:shd w:val="clear" w:color="auto" w:fill="FFFFFF"/>
              </w:rPr>
            </w:pPr>
          </w:p>
          <w:p w14:paraId="5EFB6997" w14:textId="77777777" w:rsidR="00F0189C" w:rsidRDefault="00617FF1">
            <w:pPr>
              <w:rPr>
                <w:rStyle w:val="Emphasis"/>
                <w:color w:val="000000"/>
                <w:shd w:val="clear" w:color="auto" w:fill="FFFFFF"/>
                <w:lang w:val="en-GB" w:eastAsia="zh-CN"/>
              </w:rPr>
            </w:pPr>
            <w:r>
              <w:rPr>
                <w:rFonts w:hint="eastAsia"/>
                <w:i/>
                <w:iCs/>
                <w:lang w:eastAsia="zh-CN"/>
              </w:rPr>
              <w:t>Further discussion from email:</w:t>
            </w:r>
          </w:p>
          <w:p w14:paraId="6E0EBC77" w14:textId="77777777" w:rsidR="00F0189C" w:rsidRDefault="00617FF1">
            <w:pPr>
              <w:pStyle w:val="NormalWeb"/>
              <w:shd w:val="clear" w:color="auto" w:fill="FFFFFF"/>
              <w:spacing w:before="0" w:beforeAutospacing="0" w:after="0" w:afterAutospacing="0" w:line="229" w:lineRule="atLeast"/>
              <w:rPr>
                <w:rStyle w:val="Emphasis"/>
                <w:b/>
                <w:i w:val="0"/>
                <w:color w:val="000000"/>
                <w:sz w:val="20"/>
                <w:szCs w:val="20"/>
                <w:shd w:val="clear" w:color="auto" w:fill="FFFFFF"/>
                <w:lang w:eastAsia="zh-CN"/>
              </w:rPr>
            </w:pPr>
            <w:r>
              <w:rPr>
                <w:rStyle w:val="Emphasis"/>
                <w:rFonts w:hint="eastAsia"/>
                <w:b/>
                <w:i w:val="0"/>
                <w:color w:val="000000"/>
                <w:sz w:val="20"/>
                <w:szCs w:val="20"/>
                <w:shd w:val="clear" w:color="auto" w:fill="FFFFFF"/>
                <w:lang w:eastAsia="zh-CN"/>
              </w:rPr>
              <w:t>Nokia confirmed the support of above FL suggestion. CATT clarified and fine with above FL suggestion.</w:t>
            </w:r>
          </w:p>
        </w:tc>
      </w:tr>
    </w:tbl>
    <w:p w14:paraId="14A32FCD" w14:textId="77777777" w:rsidR="00F0189C" w:rsidRDefault="00F0189C">
      <w:pPr>
        <w:rPr>
          <w:b/>
          <w:bCs/>
          <w:i/>
          <w:iCs/>
          <w:lang w:eastAsia="zh-CN"/>
        </w:rPr>
      </w:pPr>
    </w:p>
    <w:p w14:paraId="536D77AE" w14:textId="77777777" w:rsidR="00F0189C" w:rsidRDefault="00617FF1">
      <w:pPr>
        <w:pStyle w:val="NormalWeb"/>
        <w:shd w:val="clear" w:color="auto" w:fill="FFFFFF"/>
        <w:spacing w:before="0" w:beforeAutospacing="0" w:after="0" w:afterAutospacing="0" w:line="229" w:lineRule="atLeast"/>
        <w:rPr>
          <w:rStyle w:val="Emphasis"/>
          <w:b/>
          <w:i w:val="0"/>
          <w:color w:val="000000"/>
          <w:sz w:val="20"/>
          <w:szCs w:val="20"/>
          <w:shd w:val="clear" w:color="auto" w:fill="FFFFFF"/>
        </w:rPr>
      </w:pPr>
      <w:r>
        <w:rPr>
          <w:rStyle w:val="Emphasis"/>
          <w:b/>
          <w:iCs w:val="0"/>
          <w:color w:val="000000"/>
          <w:sz w:val="20"/>
          <w:szCs w:val="20"/>
          <w:highlight w:val="yellow"/>
          <w:shd w:val="clear" w:color="auto" w:fill="FFFFFF"/>
        </w:rPr>
        <w:t>Further updated Proposal 2:</w:t>
      </w:r>
      <w:r>
        <w:rPr>
          <w:rStyle w:val="Emphasis"/>
          <w:b/>
          <w:iCs w:val="0"/>
          <w:color w:val="000000"/>
          <w:sz w:val="20"/>
          <w:szCs w:val="20"/>
          <w:shd w:val="clear" w:color="auto" w:fill="FFFFFF"/>
        </w:rPr>
        <w:t xml:space="preserve"> If PRACH enhancement is needed</w:t>
      </w:r>
      <w:r>
        <w:rPr>
          <w:rStyle w:val="apple-converted-space"/>
          <w:b/>
          <w:i/>
          <w:color w:val="000000"/>
          <w:sz w:val="20"/>
          <w:szCs w:val="20"/>
          <w:shd w:val="clear" w:color="auto" w:fill="FFFFFF"/>
        </w:rPr>
        <w:t> </w:t>
      </w:r>
      <w:r>
        <w:rPr>
          <w:rStyle w:val="Emphasis"/>
          <w:b/>
          <w:iCs w:val="0"/>
          <w:strike/>
          <w:color w:val="FF0000"/>
          <w:sz w:val="20"/>
          <w:szCs w:val="20"/>
          <w:shd w:val="clear" w:color="auto" w:fill="FFFFFF"/>
        </w:rPr>
        <w:t>based on evaluation</w:t>
      </w:r>
      <w:r>
        <w:rPr>
          <w:rStyle w:val="Emphasis"/>
          <w:b/>
          <w:iCs w:val="0"/>
          <w:color w:val="000000"/>
          <w:sz w:val="20"/>
          <w:szCs w:val="20"/>
          <w:shd w:val="clear" w:color="auto" w:fill="FFFFFF"/>
        </w:rPr>
        <w:t>, study it in NR coverage enhancement SI, e.g. multiple PRACH transmissions.</w:t>
      </w:r>
    </w:p>
    <w:p w14:paraId="29952E7F" w14:textId="77777777" w:rsidR="00F0189C" w:rsidRDefault="00F0189C">
      <w:pPr>
        <w:rPr>
          <w:b/>
          <w:bCs/>
          <w:i/>
          <w:iCs/>
          <w:lang w:eastAsia="zh-CN"/>
        </w:rPr>
      </w:pPr>
    </w:p>
    <w:p w14:paraId="5B258145" w14:textId="77777777" w:rsidR="00F0189C" w:rsidRDefault="00617FF1">
      <w:pPr>
        <w:rPr>
          <w:rStyle w:val="Emphasis"/>
          <w:b/>
          <w:bCs/>
          <w:iCs w:val="0"/>
          <w:shd w:val="clear" w:color="auto" w:fill="FFFFFF"/>
          <w:lang w:eastAsia="zh-CN"/>
        </w:rPr>
      </w:pPr>
      <w:r>
        <w:rPr>
          <w:rFonts w:hint="eastAsia"/>
          <w:b/>
          <w:bCs/>
          <w:i/>
          <w:iCs/>
          <w:lang w:eastAsia="zh-CN"/>
        </w:rPr>
        <w:t xml:space="preserve">Further updated Proposal 3: Study whether/how to enable potential techniques for </w:t>
      </w:r>
      <w:r>
        <w:rPr>
          <w:b/>
          <w:bCs/>
          <w:i/>
          <w:iCs/>
          <w:lang w:eastAsia="zh-CN"/>
        </w:rPr>
        <w:t>early CSI and/or</w:t>
      </w:r>
      <w:r>
        <w:rPr>
          <w:rFonts w:hint="eastAsia"/>
          <w:b/>
          <w:bCs/>
          <w:i/>
          <w:iCs/>
          <w:lang w:eastAsia="zh-CN"/>
        </w:rPr>
        <w:t xml:space="preserve"> </w:t>
      </w:r>
      <w:r>
        <w:rPr>
          <w:b/>
          <w:bCs/>
          <w:i/>
          <w:iCs/>
        </w:rPr>
        <w:t xml:space="preserve">beam refinement </w:t>
      </w:r>
      <w:r>
        <w:rPr>
          <w:rFonts w:hint="eastAsia"/>
          <w:b/>
          <w:bCs/>
          <w:i/>
          <w:iCs/>
          <w:lang w:eastAsia="zh-CN"/>
        </w:rPr>
        <w:t xml:space="preserve">for physical channels </w:t>
      </w:r>
      <w:r>
        <w:rPr>
          <w:b/>
          <w:bCs/>
          <w:i/>
          <w:iCs/>
        </w:rPr>
        <w:t xml:space="preserve">during </w:t>
      </w:r>
      <w:r>
        <w:rPr>
          <w:rFonts w:hint="eastAsia"/>
          <w:b/>
          <w:bCs/>
          <w:i/>
          <w:iCs/>
          <w:lang w:eastAsia="zh-CN"/>
        </w:rPr>
        <w:t xml:space="preserve">random </w:t>
      </w:r>
      <w:r>
        <w:rPr>
          <w:b/>
          <w:bCs/>
          <w:i/>
          <w:iCs/>
        </w:rPr>
        <w:t>access procedure.</w:t>
      </w:r>
      <w:r>
        <w:rPr>
          <w:rFonts w:hint="eastAsia"/>
          <w:b/>
          <w:bCs/>
          <w:i/>
          <w:iCs/>
          <w:lang w:eastAsia="zh-CN"/>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14:paraId="105F960C" w14:textId="77777777">
        <w:tc>
          <w:tcPr>
            <w:tcW w:w="1615" w:type="dxa"/>
            <w:shd w:val="clear" w:color="auto" w:fill="auto"/>
            <w:vAlign w:val="center"/>
          </w:tcPr>
          <w:p w14:paraId="48DD2AAD" w14:textId="77777777"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14:paraId="67BB1D4A" w14:textId="77777777" w:rsidR="00F0189C" w:rsidRDefault="00617FF1">
            <w:pPr>
              <w:jc w:val="center"/>
              <w:rPr>
                <w:b/>
                <w:lang w:val="en-GB" w:eastAsia="zh-CN"/>
              </w:rPr>
            </w:pPr>
            <w:r>
              <w:rPr>
                <w:b/>
                <w:lang w:val="en-GB" w:eastAsia="zh-CN"/>
              </w:rPr>
              <w:t>C</w:t>
            </w:r>
            <w:r>
              <w:rPr>
                <w:rFonts w:hint="eastAsia"/>
                <w:b/>
                <w:lang w:val="en-GB" w:eastAsia="zh-CN"/>
              </w:rPr>
              <w:t>omments</w:t>
            </w:r>
          </w:p>
        </w:tc>
      </w:tr>
      <w:tr w:rsidR="00F0189C" w14:paraId="1D5E1F5E" w14:textId="77777777">
        <w:tc>
          <w:tcPr>
            <w:tcW w:w="1615" w:type="dxa"/>
            <w:shd w:val="clear" w:color="auto" w:fill="auto"/>
            <w:vAlign w:val="center"/>
          </w:tcPr>
          <w:p w14:paraId="3E0C0EFE" w14:textId="77777777" w:rsidR="00F0189C" w:rsidRDefault="00617FF1">
            <w:pPr>
              <w:jc w:val="center"/>
              <w:rPr>
                <w:lang w:eastAsia="zh-CN"/>
              </w:rPr>
            </w:pPr>
            <w:r>
              <w:rPr>
                <w:rFonts w:hint="eastAsia"/>
                <w:lang w:eastAsia="zh-CN"/>
              </w:rPr>
              <w:t xml:space="preserve">Samsung </w:t>
            </w:r>
          </w:p>
        </w:tc>
        <w:tc>
          <w:tcPr>
            <w:tcW w:w="8416" w:type="dxa"/>
            <w:shd w:val="clear" w:color="auto" w:fill="auto"/>
            <w:vAlign w:val="center"/>
          </w:tcPr>
          <w:p w14:paraId="6FA80ECC" w14:textId="77777777" w:rsidR="00F0189C" w:rsidRDefault="00617FF1">
            <w:pPr>
              <w:tabs>
                <w:tab w:val="left" w:pos="420"/>
              </w:tabs>
              <w:rPr>
                <w:lang w:eastAsia="zh-CN"/>
              </w:rPr>
            </w:pPr>
            <w:r>
              <w:rPr>
                <w:lang w:eastAsia="zh-CN"/>
              </w:rPr>
              <w:t>I</w:t>
            </w:r>
            <w:r>
              <w:rPr>
                <w:rFonts w:hint="eastAsia"/>
                <w:lang w:eastAsia="zh-CN"/>
              </w:rPr>
              <w:t xml:space="preserve"> think FL</w:t>
            </w:r>
            <w:r>
              <w:rPr>
                <w:lang w:eastAsia="zh-CN"/>
              </w:rPr>
              <w:t>’</w:t>
            </w:r>
            <w:r>
              <w:rPr>
                <w:rFonts w:hint="eastAsia"/>
                <w:lang w:eastAsia="zh-CN"/>
              </w:rPr>
              <w:t xml:space="preserve">s </w:t>
            </w:r>
            <w:r>
              <w:rPr>
                <w:lang w:eastAsia="zh-CN"/>
              </w:rPr>
              <w:t>previous</w:t>
            </w:r>
            <w:r>
              <w:rPr>
                <w:rFonts w:hint="eastAsia"/>
                <w:lang w:eastAsia="zh-CN"/>
              </w:rPr>
              <w:t xml:space="preserve"> updated proposal is better.</w:t>
            </w:r>
          </w:p>
          <w:p w14:paraId="1D4C90DD" w14:textId="77777777" w:rsidR="00F0189C" w:rsidRDefault="00617FF1">
            <w:pPr>
              <w:tabs>
                <w:tab w:val="left" w:pos="420"/>
              </w:tabs>
              <w:rPr>
                <w:rStyle w:val="Emphasis"/>
                <w:b/>
                <w:bCs/>
                <w:iCs w:val="0"/>
                <w:color w:val="FF0000"/>
                <w:shd w:val="clear" w:color="auto" w:fill="FFFFFF"/>
                <w:lang w:eastAsia="zh-CN"/>
              </w:rPr>
            </w:pPr>
            <w:r>
              <w:rPr>
                <w:rStyle w:val="Emphasis"/>
                <w:b/>
                <w:bCs/>
                <w:iCs w:val="0"/>
                <w:color w:val="000000"/>
                <w:shd w:val="clear" w:color="auto" w:fill="FFFFFF"/>
              </w:rPr>
              <w:t>Study whether/how to enable potential techniques for</w:t>
            </w:r>
            <w:r>
              <w:rPr>
                <w:rStyle w:val="apple-converted-space"/>
                <w:b/>
                <w:bCs/>
                <w:i/>
                <w:color w:val="000000"/>
                <w:shd w:val="clear" w:color="auto" w:fill="FFFFFF"/>
              </w:rPr>
              <w:t> </w:t>
            </w:r>
            <w:r>
              <w:rPr>
                <w:rStyle w:val="Emphasis"/>
                <w:b/>
                <w:bCs/>
                <w:iCs w:val="0"/>
                <w:color w:val="FF0000"/>
                <w:shd w:val="clear" w:color="auto" w:fill="FFFFFF"/>
              </w:rPr>
              <w:t>beam refinement during initial access procedure and/or early CSI</w:t>
            </w:r>
            <w:r>
              <w:rPr>
                <w:rStyle w:val="Emphasis"/>
                <w:rFonts w:hint="eastAsia"/>
                <w:b/>
                <w:bCs/>
                <w:iCs w:val="0"/>
                <w:color w:val="FF0000"/>
                <w:shd w:val="clear" w:color="auto" w:fill="FFFFFF"/>
                <w:lang w:eastAsia="zh-CN"/>
              </w:rPr>
              <w:t xml:space="preserve"> </w:t>
            </w:r>
            <w:r>
              <w:rPr>
                <w:rStyle w:val="Emphasis"/>
                <w:b/>
                <w:bCs/>
                <w:iCs w:val="0"/>
                <w:color w:val="FF0000"/>
                <w:shd w:val="clear" w:color="auto" w:fill="FFFFFF"/>
              </w:rPr>
              <w:t>during random access procedure. </w:t>
            </w:r>
          </w:p>
        </w:tc>
      </w:tr>
      <w:tr w:rsidR="00F0189C" w14:paraId="07886818" w14:textId="77777777">
        <w:tc>
          <w:tcPr>
            <w:tcW w:w="1615" w:type="dxa"/>
            <w:shd w:val="clear" w:color="auto" w:fill="auto"/>
            <w:vAlign w:val="center"/>
          </w:tcPr>
          <w:p w14:paraId="3EE60BA7" w14:textId="77777777" w:rsidR="00F0189C" w:rsidRDefault="00617FF1">
            <w:pPr>
              <w:jc w:val="center"/>
              <w:rPr>
                <w:lang w:eastAsia="zh-CN"/>
              </w:rPr>
            </w:pPr>
            <w:r>
              <w:rPr>
                <w:lang w:eastAsia="zh-CN"/>
              </w:rPr>
              <w:t>Ericsson</w:t>
            </w:r>
          </w:p>
        </w:tc>
        <w:tc>
          <w:tcPr>
            <w:tcW w:w="8416" w:type="dxa"/>
            <w:shd w:val="clear" w:color="auto" w:fill="auto"/>
            <w:vAlign w:val="center"/>
          </w:tcPr>
          <w:p w14:paraId="1A59C97B" w14:textId="77777777" w:rsidR="00F0189C" w:rsidRDefault="00617FF1">
            <w:pPr>
              <w:tabs>
                <w:tab w:val="left" w:pos="420"/>
              </w:tabs>
              <w:rPr>
                <w:lang w:eastAsia="zh-CN"/>
              </w:rPr>
            </w:pPr>
            <w:r>
              <w:rPr>
                <w:lang w:eastAsia="zh-CN"/>
              </w:rPr>
              <w:t>Support FL’s updated proposal.</w:t>
            </w:r>
          </w:p>
          <w:p w14:paraId="019335ED" w14:textId="77777777" w:rsidR="00F0189C" w:rsidRDefault="00F0189C">
            <w:pPr>
              <w:shd w:val="clear" w:color="auto" w:fill="FFFFFF"/>
              <w:spacing w:after="0"/>
              <w:jc w:val="left"/>
              <w:rPr>
                <w:lang w:eastAsia="zh-CN"/>
              </w:rPr>
            </w:pPr>
          </w:p>
        </w:tc>
      </w:tr>
      <w:tr w:rsidR="00F0189C" w14:paraId="0B57BE04" w14:textId="77777777">
        <w:tc>
          <w:tcPr>
            <w:tcW w:w="1615" w:type="dxa"/>
            <w:shd w:val="clear" w:color="auto" w:fill="auto"/>
            <w:vAlign w:val="center"/>
          </w:tcPr>
          <w:p w14:paraId="170E0D88" w14:textId="77777777" w:rsidR="00F0189C" w:rsidRDefault="00617FF1">
            <w:pPr>
              <w:jc w:val="center"/>
              <w:rPr>
                <w:lang w:eastAsia="zh-CN"/>
              </w:rPr>
            </w:pPr>
            <w:r>
              <w:rPr>
                <w:lang w:eastAsia="zh-CN"/>
              </w:rPr>
              <w:t>Intel</w:t>
            </w:r>
          </w:p>
        </w:tc>
        <w:tc>
          <w:tcPr>
            <w:tcW w:w="8416" w:type="dxa"/>
            <w:shd w:val="clear" w:color="auto" w:fill="auto"/>
            <w:vAlign w:val="center"/>
          </w:tcPr>
          <w:p w14:paraId="1129CADA" w14:textId="77777777" w:rsidR="00F0189C" w:rsidRDefault="00617FF1">
            <w:pPr>
              <w:tabs>
                <w:tab w:val="left" w:pos="420"/>
              </w:tabs>
              <w:rPr>
                <w:lang w:eastAsia="zh-CN"/>
              </w:rPr>
            </w:pPr>
            <w:r>
              <w:rPr>
                <w:lang w:eastAsia="zh-CN"/>
              </w:rPr>
              <w:t>Support.</w:t>
            </w:r>
          </w:p>
        </w:tc>
      </w:tr>
      <w:tr w:rsidR="00F0189C" w14:paraId="6E6883C9" w14:textId="77777777">
        <w:tc>
          <w:tcPr>
            <w:tcW w:w="1615" w:type="dxa"/>
            <w:shd w:val="clear" w:color="auto" w:fill="auto"/>
            <w:vAlign w:val="center"/>
          </w:tcPr>
          <w:p w14:paraId="40214CBF" w14:textId="77777777" w:rsidR="00F0189C" w:rsidRDefault="00F0189C">
            <w:pPr>
              <w:jc w:val="center"/>
              <w:rPr>
                <w:lang w:eastAsia="zh-CN"/>
              </w:rPr>
            </w:pPr>
          </w:p>
        </w:tc>
        <w:tc>
          <w:tcPr>
            <w:tcW w:w="8416" w:type="dxa"/>
            <w:shd w:val="clear" w:color="auto" w:fill="auto"/>
            <w:vAlign w:val="center"/>
          </w:tcPr>
          <w:p w14:paraId="588A20CD" w14:textId="77777777" w:rsidR="00F0189C" w:rsidRDefault="00617FF1">
            <w:pPr>
              <w:rPr>
                <w:i/>
                <w:iCs/>
                <w:lang w:eastAsia="zh-CN"/>
              </w:rPr>
            </w:pPr>
            <w:r>
              <w:rPr>
                <w:rFonts w:hint="eastAsia"/>
                <w:i/>
                <w:iCs/>
                <w:lang w:eastAsia="zh-CN"/>
              </w:rPr>
              <w:t>Further comments from Ericsson copied by FL from email:</w:t>
            </w:r>
          </w:p>
          <w:p w14:paraId="46193FB9" w14:textId="77777777" w:rsidR="00F0189C" w:rsidRDefault="00617FF1">
            <w:pPr>
              <w:rPr>
                <w:rFonts w:ascii="Calibri" w:hAnsi="Calibri" w:cs="Calibri"/>
                <w:color w:val="000000"/>
                <w:sz w:val="22"/>
                <w:szCs w:val="22"/>
              </w:rPr>
            </w:pPr>
            <w:r>
              <w:rPr>
                <w:lang w:eastAsia="zh-CN"/>
              </w:rPr>
              <w:t>For P3, what we meant is to not limit the techniques discussed here only to enhance physical channels in initial access. Random access covers both initial random access and non-initial random access. Hope this clarifies. So below proposal is more general than the current one, which is preferred at this stage.</w:t>
            </w:r>
          </w:p>
          <w:p w14:paraId="51AE8196" w14:textId="77777777" w:rsidR="00F0189C" w:rsidRDefault="00617FF1">
            <w:pPr>
              <w:pStyle w:val="NormalWeb"/>
              <w:shd w:val="clear" w:color="auto" w:fill="FFFFFF"/>
              <w:spacing w:before="50" w:beforeAutospacing="0" w:after="50" w:afterAutospacing="0"/>
              <w:rPr>
                <w:b/>
                <w:i/>
                <w:color w:val="000000"/>
                <w:sz w:val="22"/>
                <w:szCs w:val="22"/>
                <w:shd w:val="clear" w:color="auto" w:fill="FFFFFF"/>
                <w:lang w:eastAsia="zh-CN" w:bidi="ar"/>
              </w:rPr>
            </w:pPr>
            <w:r>
              <w:rPr>
                <w:b/>
                <w:i/>
                <w:color w:val="000000"/>
                <w:sz w:val="22"/>
                <w:szCs w:val="22"/>
                <w:shd w:val="clear" w:color="auto" w:fill="FFFFFF"/>
                <w:lang w:eastAsia="zh-CN" w:bidi="ar"/>
              </w:rPr>
              <w:t>Further updated Proposal 3: Study whether/how to enable potential techniques for early CSI and/or beam refinement for physical channels during random access procedure.</w:t>
            </w:r>
          </w:p>
          <w:p w14:paraId="2EAE281E" w14:textId="77777777" w:rsidR="00F0189C" w:rsidRDefault="00F0189C">
            <w:pPr>
              <w:pStyle w:val="NormalWeb"/>
              <w:shd w:val="clear" w:color="auto" w:fill="FFFFFF"/>
              <w:spacing w:before="50" w:beforeAutospacing="0" w:after="50" w:afterAutospacing="0"/>
              <w:rPr>
                <w:b/>
                <w:i/>
                <w:color w:val="000000"/>
                <w:sz w:val="22"/>
                <w:szCs w:val="22"/>
                <w:shd w:val="clear" w:color="auto" w:fill="FFFFFF"/>
                <w:lang w:eastAsia="zh-CN" w:bidi="ar"/>
              </w:rPr>
            </w:pPr>
          </w:p>
          <w:p w14:paraId="6A45CB75" w14:textId="77777777" w:rsidR="00F0189C" w:rsidRDefault="00617FF1">
            <w:pPr>
              <w:rPr>
                <w:i/>
                <w:color w:val="000000"/>
                <w:sz w:val="22"/>
                <w:szCs w:val="22"/>
                <w:shd w:val="clear" w:color="auto" w:fill="FFFFFF"/>
                <w:lang w:eastAsia="zh-CN" w:bidi="ar"/>
              </w:rPr>
            </w:pPr>
            <w:r>
              <w:rPr>
                <w:rFonts w:hint="eastAsia"/>
                <w:i/>
                <w:iCs/>
                <w:lang w:eastAsia="zh-CN"/>
              </w:rPr>
              <w:t>Further comments from Samsung copied by FL from email:</w:t>
            </w:r>
          </w:p>
          <w:p w14:paraId="129B2910" w14:textId="77777777" w:rsidR="00F0189C" w:rsidRDefault="00617FF1">
            <w:pPr>
              <w:pStyle w:val="NormalWeb"/>
              <w:shd w:val="clear" w:color="auto" w:fill="FFFFFF"/>
              <w:spacing w:before="50" w:beforeAutospacing="0" w:after="50" w:afterAutospacing="0"/>
              <w:rPr>
                <w:color w:val="000000"/>
                <w:sz w:val="20"/>
                <w:szCs w:val="20"/>
                <w:shd w:val="clear" w:color="auto" w:fill="FFFFFF"/>
              </w:rPr>
            </w:pPr>
            <w:r>
              <w:rPr>
                <w:color w:val="000000"/>
                <w:sz w:val="20"/>
                <w:szCs w:val="20"/>
                <w:shd w:val="clear" w:color="auto" w:fill="FFFFFF"/>
              </w:rPr>
              <w:t xml:space="preserve">For P3, initial access procedure includes both DL </w:t>
            </w:r>
            <w:proofErr w:type="spellStart"/>
            <w:r>
              <w:rPr>
                <w:color w:val="000000"/>
                <w:sz w:val="20"/>
                <w:szCs w:val="20"/>
                <w:shd w:val="clear" w:color="auto" w:fill="FFFFFF"/>
              </w:rPr>
              <w:t>sych</w:t>
            </w:r>
            <w:proofErr w:type="spellEnd"/>
            <w:r>
              <w:rPr>
                <w:color w:val="000000"/>
                <w:sz w:val="20"/>
                <w:szCs w:val="20"/>
                <w:shd w:val="clear" w:color="auto" w:fill="FFFFFF"/>
              </w:rPr>
              <w:t xml:space="preserve"> and UL RACH, and random access includes both initial random access </w:t>
            </w:r>
            <w:proofErr w:type="gramStart"/>
            <w:r>
              <w:rPr>
                <w:color w:val="000000"/>
                <w:sz w:val="20"/>
                <w:szCs w:val="20"/>
                <w:shd w:val="clear" w:color="auto" w:fill="FFFFFF"/>
              </w:rPr>
              <w:t>or</w:t>
            </w:r>
            <w:proofErr w:type="gramEnd"/>
            <w:r>
              <w:rPr>
                <w:color w:val="000000"/>
                <w:sz w:val="20"/>
                <w:szCs w:val="20"/>
                <w:shd w:val="clear" w:color="auto" w:fill="FFFFFF"/>
              </w:rPr>
              <w:t xml:space="preserve"> non-initial random access case.</w:t>
            </w:r>
          </w:p>
          <w:p w14:paraId="65831151" w14:textId="77777777" w:rsidR="00F0189C" w:rsidRDefault="00617FF1">
            <w:pPr>
              <w:pStyle w:val="NormalWeb"/>
              <w:shd w:val="clear" w:color="auto" w:fill="FFFFFF"/>
              <w:spacing w:before="50" w:beforeAutospacing="0" w:after="50" w:afterAutospacing="0"/>
              <w:rPr>
                <w:color w:val="000000"/>
                <w:sz w:val="20"/>
                <w:szCs w:val="20"/>
              </w:rPr>
            </w:pPr>
            <w:r>
              <w:rPr>
                <w:color w:val="000000"/>
                <w:sz w:val="20"/>
                <w:szCs w:val="20"/>
                <w:shd w:val="clear" w:color="auto" w:fill="FFFFFF"/>
              </w:rPr>
              <w:t>I assume E/// also don't want to limit the applicable scenario, so one suggestion could be</w:t>
            </w:r>
          </w:p>
          <w:p w14:paraId="703C4DB4" w14:textId="77777777" w:rsidR="00F0189C" w:rsidRDefault="00617FF1">
            <w:pPr>
              <w:pStyle w:val="NormalWeb"/>
              <w:shd w:val="clear" w:color="auto" w:fill="FFFFFF"/>
              <w:spacing w:before="50" w:beforeAutospacing="0" w:after="50" w:afterAutospacing="0"/>
              <w:rPr>
                <w:color w:val="000000"/>
                <w:sz w:val="20"/>
                <w:szCs w:val="20"/>
              </w:rPr>
            </w:pPr>
            <w:r>
              <w:rPr>
                <w:color w:val="000000"/>
                <w:sz w:val="20"/>
                <w:szCs w:val="20"/>
                <w:shd w:val="clear" w:color="auto" w:fill="FFFFFF"/>
              </w:rPr>
              <w:t> </w:t>
            </w:r>
          </w:p>
          <w:p w14:paraId="547DE734" w14:textId="77777777" w:rsidR="00F0189C" w:rsidRDefault="00617FF1">
            <w:pPr>
              <w:pStyle w:val="NormalWeb"/>
              <w:shd w:val="clear" w:color="auto" w:fill="FFFFFF"/>
              <w:spacing w:before="0" w:beforeAutospacing="0" w:after="0" w:afterAutospacing="0"/>
              <w:rPr>
                <w:color w:val="000000"/>
                <w:sz w:val="20"/>
                <w:szCs w:val="20"/>
              </w:rPr>
            </w:pPr>
            <w:r>
              <w:rPr>
                <w:b/>
                <w:i/>
                <w:color w:val="000000"/>
                <w:sz w:val="20"/>
                <w:szCs w:val="20"/>
                <w:shd w:val="clear" w:color="auto" w:fill="FFFFFF"/>
              </w:rPr>
              <w:t>Further updated Proposal 3: Study whether/how to enable potential techniques for early CSI and/or beam refinement for physical channels during</w:t>
            </w:r>
            <w:r>
              <w:rPr>
                <w:rStyle w:val="apple-converted-space"/>
                <w:b/>
                <w:i/>
                <w:color w:val="000000"/>
                <w:sz w:val="20"/>
                <w:szCs w:val="20"/>
                <w:shd w:val="clear" w:color="auto" w:fill="FFFFFF"/>
              </w:rPr>
              <w:t> </w:t>
            </w:r>
            <w:r>
              <w:rPr>
                <w:b/>
                <w:i/>
                <w:color w:val="FF0000"/>
                <w:sz w:val="20"/>
                <w:szCs w:val="20"/>
                <w:shd w:val="clear" w:color="auto" w:fill="FFFFFF"/>
              </w:rPr>
              <w:t>initial/</w:t>
            </w:r>
            <w:r>
              <w:rPr>
                <w:b/>
                <w:i/>
                <w:color w:val="000000"/>
                <w:sz w:val="20"/>
                <w:szCs w:val="20"/>
                <w:shd w:val="clear" w:color="auto" w:fill="FFFFFF"/>
              </w:rPr>
              <w:t>random access procedure.</w:t>
            </w:r>
          </w:p>
          <w:p w14:paraId="7D1B969F" w14:textId="77777777" w:rsidR="00F0189C" w:rsidRDefault="00617FF1">
            <w:pPr>
              <w:pStyle w:val="NormalWeb"/>
              <w:shd w:val="clear" w:color="auto" w:fill="FFFFFF"/>
              <w:spacing w:before="50" w:beforeAutospacing="0" w:after="50" w:afterAutospacing="0"/>
              <w:rPr>
                <w:color w:val="000000"/>
                <w:sz w:val="20"/>
                <w:szCs w:val="20"/>
                <w:shd w:val="clear" w:color="auto" w:fill="FFFFFF"/>
              </w:rPr>
            </w:pPr>
            <w:r>
              <w:rPr>
                <w:color w:val="000000"/>
                <w:sz w:val="20"/>
                <w:szCs w:val="20"/>
                <w:shd w:val="clear" w:color="auto" w:fill="FFFFFF"/>
              </w:rPr>
              <w:t>   </w:t>
            </w:r>
          </w:p>
          <w:p w14:paraId="266E3EB6" w14:textId="77777777" w:rsidR="00F0189C" w:rsidRDefault="00617FF1">
            <w:pPr>
              <w:pStyle w:val="NormalWeb"/>
              <w:shd w:val="clear" w:color="auto" w:fill="FFFFFF"/>
              <w:spacing w:before="50" w:beforeAutospacing="0" w:after="50" w:afterAutospacing="0"/>
              <w:rPr>
                <w:lang w:eastAsia="zh-CN"/>
              </w:rPr>
            </w:pPr>
            <w:r>
              <w:rPr>
                <w:color w:val="000000"/>
                <w:sz w:val="20"/>
                <w:szCs w:val="20"/>
                <w:shd w:val="clear" w:color="auto" w:fill="FFFFFF"/>
              </w:rPr>
              <w:t>Although it may have some duplication, it at least covers what has been proposed so far.  Hope it's acceptable.</w:t>
            </w:r>
          </w:p>
        </w:tc>
      </w:tr>
      <w:tr w:rsidR="00F0189C" w14:paraId="1DB69264" w14:textId="77777777">
        <w:tc>
          <w:tcPr>
            <w:tcW w:w="1615" w:type="dxa"/>
            <w:shd w:val="clear" w:color="auto" w:fill="auto"/>
            <w:vAlign w:val="center"/>
          </w:tcPr>
          <w:p w14:paraId="3A94B4A6" w14:textId="77777777" w:rsidR="00F0189C" w:rsidRDefault="00F0189C">
            <w:pPr>
              <w:jc w:val="center"/>
              <w:rPr>
                <w:lang w:eastAsia="zh-CN"/>
              </w:rPr>
            </w:pPr>
          </w:p>
        </w:tc>
        <w:tc>
          <w:tcPr>
            <w:tcW w:w="8416" w:type="dxa"/>
            <w:shd w:val="clear" w:color="auto" w:fill="auto"/>
            <w:vAlign w:val="center"/>
          </w:tcPr>
          <w:p w14:paraId="75E31D3E" w14:textId="77777777" w:rsidR="00F0189C" w:rsidRDefault="00617FF1">
            <w:pPr>
              <w:tabs>
                <w:tab w:val="left" w:pos="420"/>
              </w:tabs>
              <w:rPr>
                <w:rStyle w:val="Emphasis"/>
                <w:i w:val="0"/>
                <w:color w:val="000000"/>
                <w:shd w:val="clear" w:color="auto" w:fill="FFFFFF"/>
                <w:lang w:eastAsia="zh-CN"/>
              </w:rPr>
            </w:pPr>
            <w:r>
              <w:rPr>
                <w:rStyle w:val="Emphasis"/>
                <w:rFonts w:hint="eastAsia"/>
                <w:i w:val="0"/>
                <w:color w:val="000000"/>
                <w:shd w:val="clear" w:color="auto" w:fill="FFFFFF"/>
                <w:lang w:eastAsia="zh-CN"/>
              </w:rPr>
              <w:t>FL</w:t>
            </w:r>
            <w:r>
              <w:rPr>
                <w:rStyle w:val="Emphasis"/>
                <w:i w:val="0"/>
                <w:color w:val="000000"/>
                <w:shd w:val="clear" w:color="auto" w:fill="FFFFFF"/>
                <w:lang w:eastAsia="zh-CN"/>
              </w:rPr>
              <w:t>’</w:t>
            </w:r>
            <w:r>
              <w:rPr>
                <w:rStyle w:val="Emphasis"/>
                <w:rFonts w:hint="eastAsia"/>
                <w:i w:val="0"/>
                <w:color w:val="000000"/>
                <w:shd w:val="clear" w:color="auto" w:fill="FFFFFF"/>
                <w:lang w:eastAsia="zh-CN"/>
              </w:rPr>
              <w:t>s view:</w:t>
            </w:r>
          </w:p>
          <w:p w14:paraId="24E5C4AB" w14:textId="77777777" w:rsidR="00F0189C" w:rsidRDefault="00617FF1">
            <w:pPr>
              <w:tabs>
                <w:tab w:val="left" w:pos="420"/>
              </w:tabs>
              <w:rPr>
                <w:color w:val="000000"/>
                <w:shd w:val="clear" w:color="auto" w:fill="FFFFFF"/>
                <w:lang w:eastAsia="zh-CN"/>
              </w:rPr>
            </w:pPr>
            <w:r>
              <w:rPr>
                <w:rStyle w:val="Emphasis"/>
                <w:rFonts w:hint="eastAsia"/>
                <w:i w:val="0"/>
                <w:color w:val="000000"/>
                <w:shd w:val="clear" w:color="auto" w:fill="FFFFFF"/>
                <w:lang w:eastAsia="zh-CN"/>
              </w:rPr>
              <w:t xml:space="preserve">The intention from all companies are the same, i.e. to make it general at this stage. Above discussion is just to clarify the </w:t>
            </w:r>
            <w:proofErr w:type="spellStart"/>
            <w:r>
              <w:rPr>
                <w:rStyle w:val="Emphasis"/>
                <w:rFonts w:hint="eastAsia"/>
                <w:i w:val="0"/>
                <w:color w:val="000000"/>
                <w:shd w:val="clear" w:color="auto" w:fill="FFFFFF"/>
                <w:lang w:eastAsia="zh-CN"/>
              </w:rPr>
              <w:t>the</w:t>
            </w:r>
            <w:proofErr w:type="spellEnd"/>
            <w:r>
              <w:rPr>
                <w:rStyle w:val="Emphasis"/>
                <w:rFonts w:hint="eastAsia"/>
                <w:i w:val="0"/>
                <w:color w:val="000000"/>
                <w:shd w:val="clear" w:color="auto" w:fill="FFFFFF"/>
                <w:lang w:eastAsia="zh-CN"/>
              </w:rPr>
              <w:t xml:space="preserve"> understanding of initial access and </w:t>
            </w:r>
            <w:proofErr w:type="gramStart"/>
            <w:r>
              <w:rPr>
                <w:rStyle w:val="Emphasis"/>
                <w:rFonts w:hint="eastAsia"/>
                <w:i w:val="0"/>
                <w:color w:val="000000"/>
                <w:shd w:val="clear" w:color="auto" w:fill="FFFFFF"/>
                <w:lang w:eastAsia="zh-CN"/>
              </w:rPr>
              <w:t>random access</w:t>
            </w:r>
            <w:proofErr w:type="gramEnd"/>
            <w:r>
              <w:rPr>
                <w:rStyle w:val="Emphasis"/>
                <w:rFonts w:hint="eastAsia"/>
                <w:i w:val="0"/>
                <w:color w:val="000000"/>
                <w:shd w:val="clear" w:color="auto" w:fill="FFFFFF"/>
                <w:lang w:eastAsia="zh-CN"/>
              </w:rPr>
              <w:t xml:space="preserve"> procedure. It seems clear now that i</w:t>
            </w:r>
            <w:r>
              <w:rPr>
                <w:color w:val="000000"/>
                <w:shd w:val="clear" w:color="auto" w:fill="FFFFFF"/>
              </w:rPr>
              <w:t xml:space="preserve">nitial access procedure includes both DL </w:t>
            </w:r>
            <w:r>
              <w:rPr>
                <w:rFonts w:hint="eastAsia"/>
                <w:color w:val="000000"/>
                <w:shd w:val="clear" w:color="auto" w:fill="FFFFFF"/>
                <w:lang w:eastAsia="zh-CN"/>
              </w:rPr>
              <w:t xml:space="preserve">synchronization </w:t>
            </w:r>
            <w:r>
              <w:rPr>
                <w:color w:val="000000"/>
                <w:shd w:val="clear" w:color="auto" w:fill="FFFFFF"/>
              </w:rPr>
              <w:t>and UL RACH</w:t>
            </w:r>
            <w:r>
              <w:rPr>
                <w:rFonts w:hint="eastAsia"/>
                <w:color w:val="000000"/>
                <w:shd w:val="clear" w:color="auto" w:fill="FFFFFF"/>
                <w:lang w:eastAsia="zh-CN"/>
              </w:rPr>
              <w:t xml:space="preserve"> during initial access phase</w:t>
            </w:r>
            <w:r>
              <w:rPr>
                <w:color w:val="000000"/>
                <w:shd w:val="clear" w:color="auto" w:fill="FFFFFF"/>
              </w:rPr>
              <w:t xml:space="preserve">, and random access includes both initial random access </w:t>
            </w:r>
            <w:proofErr w:type="gramStart"/>
            <w:r>
              <w:rPr>
                <w:color w:val="000000"/>
                <w:shd w:val="clear" w:color="auto" w:fill="FFFFFF"/>
              </w:rPr>
              <w:t>or</w:t>
            </w:r>
            <w:proofErr w:type="gramEnd"/>
            <w:r>
              <w:rPr>
                <w:color w:val="000000"/>
                <w:shd w:val="clear" w:color="auto" w:fill="FFFFFF"/>
              </w:rPr>
              <w:t xml:space="preserve"> non-initial random access case.</w:t>
            </w:r>
            <w:r>
              <w:rPr>
                <w:rFonts w:hint="eastAsia"/>
                <w:color w:val="000000"/>
                <w:shd w:val="clear" w:color="auto" w:fill="FFFFFF"/>
                <w:lang w:eastAsia="zh-CN"/>
              </w:rPr>
              <w:t xml:space="preserve"> There are some crossovers. So, the latest suggestion from Samsung should be ok for </w:t>
            </w:r>
            <w:proofErr w:type="gramStart"/>
            <w:r>
              <w:rPr>
                <w:rFonts w:hint="eastAsia"/>
                <w:color w:val="000000"/>
                <w:shd w:val="clear" w:color="auto" w:fill="FFFFFF"/>
                <w:lang w:eastAsia="zh-CN"/>
              </w:rPr>
              <w:t>all, and</w:t>
            </w:r>
            <w:proofErr w:type="gramEnd"/>
            <w:r>
              <w:rPr>
                <w:rFonts w:hint="eastAsia"/>
                <w:color w:val="000000"/>
                <w:shd w:val="clear" w:color="auto" w:fill="FFFFFF"/>
                <w:lang w:eastAsia="zh-CN"/>
              </w:rPr>
              <w:t xml:space="preserve"> recommended.</w:t>
            </w:r>
          </w:p>
        </w:tc>
      </w:tr>
    </w:tbl>
    <w:p w14:paraId="001AB7A3" w14:textId="77777777" w:rsidR="00F0189C" w:rsidRDefault="00F0189C">
      <w:pPr>
        <w:rPr>
          <w:b/>
          <w:bCs/>
          <w:i/>
          <w:iCs/>
          <w:lang w:eastAsia="zh-CN"/>
        </w:rPr>
      </w:pPr>
    </w:p>
    <w:p w14:paraId="1C038943" w14:textId="77777777" w:rsidR="00F0189C" w:rsidRDefault="00617FF1">
      <w:pPr>
        <w:pStyle w:val="NormalWeb"/>
        <w:shd w:val="clear" w:color="auto" w:fill="FFFFFF"/>
        <w:spacing w:before="0" w:beforeAutospacing="0" w:after="0" w:afterAutospacing="0"/>
        <w:rPr>
          <w:color w:val="000000"/>
          <w:sz w:val="20"/>
          <w:szCs w:val="20"/>
        </w:rPr>
      </w:pPr>
      <w:r>
        <w:rPr>
          <w:b/>
          <w:i/>
          <w:color w:val="000000"/>
          <w:sz w:val="20"/>
          <w:szCs w:val="20"/>
          <w:highlight w:val="yellow"/>
          <w:shd w:val="clear" w:color="auto" w:fill="FFFFFF"/>
        </w:rPr>
        <w:t xml:space="preserve">Further updated Proposal 3: </w:t>
      </w:r>
      <w:r>
        <w:rPr>
          <w:b/>
          <w:i/>
          <w:color w:val="000000"/>
          <w:sz w:val="20"/>
          <w:szCs w:val="20"/>
          <w:shd w:val="clear" w:color="auto" w:fill="FFFFFF"/>
        </w:rPr>
        <w:t>Study whether/how to enable potential techniques for early CSI and/or beam refinement for physical channels during</w:t>
      </w:r>
      <w:r>
        <w:rPr>
          <w:rStyle w:val="apple-converted-space"/>
          <w:b/>
          <w:i/>
          <w:color w:val="000000"/>
          <w:sz w:val="20"/>
          <w:szCs w:val="20"/>
          <w:shd w:val="clear" w:color="auto" w:fill="FFFFFF"/>
        </w:rPr>
        <w:t> </w:t>
      </w:r>
      <w:r>
        <w:rPr>
          <w:b/>
          <w:i/>
          <w:color w:val="FF0000"/>
          <w:sz w:val="20"/>
          <w:szCs w:val="20"/>
          <w:shd w:val="clear" w:color="auto" w:fill="FFFFFF"/>
        </w:rPr>
        <w:t>initial/</w:t>
      </w:r>
      <w:r>
        <w:rPr>
          <w:b/>
          <w:i/>
          <w:color w:val="000000"/>
          <w:sz w:val="20"/>
          <w:szCs w:val="20"/>
          <w:shd w:val="clear" w:color="auto" w:fill="FFFFFF"/>
        </w:rPr>
        <w:t>random access procedure.</w:t>
      </w:r>
    </w:p>
    <w:p w14:paraId="4EB586CA" w14:textId="77777777" w:rsidR="00F0189C" w:rsidRDefault="00F0189C">
      <w:pPr>
        <w:rPr>
          <w:rStyle w:val="Emphasis"/>
          <w:b/>
          <w:bCs/>
          <w:iCs w:val="0"/>
          <w:shd w:val="clear" w:color="auto" w:fill="FFFFFF"/>
          <w:lang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14:paraId="2FCB1770" w14:textId="77777777">
        <w:tc>
          <w:tcPr>
            <w:tcW w:w="1615" w:type="dxa"/>
            <w:shd w:val="clear" w:color="auto" w:fill="auto"/>
            <w:vAlign w:val="center"/>
          </w:tcPr>
          <w:p w14:paraId="2500C522" w14:textId="77777777"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14:paraId="29976359" w14:textId="77777777" w:rsidR="00F0189C" w:rsidRDefault="00617FF1">
            <w:pPr>
              <w:jc w:val="center"/>
              <w:rPr>
                <w:b/>
                <w:lang w:val="en-GB" w:eastAsia="zh-CN"/>
              </w:rPr>
            </w:pPr>
            <w:r>
              <w:rPr>
                <w:b/>
                <w:lang w:val="en-GB" w:eastAsia="zh-CN"/>
              </w:rPr>
              <w:t>C</w:t>
            </w:r>
            <w:r>
              <w:rPr>
                <w:rFonts w:hint="eastAsia"/>
                <w:b/>
                <w:lang w:val="en-GB" w:eastAsia="zh-CN"/>
              </w:rPr>
              <w:t>omments</w:t>
            </w:r>
          </w:p>
        </w:tc>
      </w:tr>
      <w:tr w:rsidR="00F0189C" w14:paraId="206994E1" w14:textId="77777777">
        <w:tc>
          <w:tcPr>
            <w:tcW w:w="1615" w:type="dxa"/>
            <w:shd w:val="clear" w:color="auto" w:fill="auto"/>
            <w:vAlign w:val="center"/>
          </w:tcPr>
          <w:p w14:paraId="1D4EEFD1" w14:textId="77777777" w:rsidR="00F0189C" w:rsidRDefault="00617FF1">
            <w:pPr>
              <w:jc w:val="center"/>
              <w:rPr>
                <w:lang w:val="en-GB" w:eastAsia="zh-CN"/>
              </w:rPr>
            </w:pPr>
            <w:r>
              <w:rPr>
                <w:lang w:val="en-GB" w:eastAsia="zh-CN"/>
              </w:rPr>
              <w:t>Nokia/NSB</w:t>
            </w:r>
          </w:p>
        </w:tc>
        <w:tc>
          <w:tcPr>
            <w:tcW w:w="8416" w:type="dxa"/>
            <w:shd w:val="clear" w:color="auto" w:fill="auto"/>
            <w:vAlign w:val="center"/>
          </w:tcPr>
          <w:p w14:paraId="7852ED61" w14:textId="77777777" w:rsidR="00F0189C" w:rsidRDefault="00617FF1">
            <w:pPr>
              <w:jc w:val="left"/>
              <w:rPr>
                <w:lang w:val="en-GB" w:eastAsia="zh-CN"/>
              </w:rPr>
            </w:pPr>
            <w:r>
              <w:rPr>
                <w:lang w:val="en-GB" w:eastAsia="zh-CN"/>
              </w:rPr>
              <w:t>This proposal is drafted according to the same principles we highlighted for Proposal 2. In our view, this the direction we should follow for proposals 2, 3 and 4.</w:t>
            </w:r>
          </w:p>
        </w:tc>
      </w:tr>
      <w:tr w:rsidR="00F0189C" w14:paraId="35E0CEE4" w14:textId="77777777">
        <w:tc>
          <w:tcPr>
            <w:tcW w:w="1615" w:type="dxa"/>
            <w:shd w:val="clear" w:color="auto" w:fill="auto"/>
            <w:vAlign w:val="center"/>
          </w:tcPr>
          <w:p w14:paraId="0D815249" w14:textId="77777777" w:rsidR="00F0189C" w:rsidRDefault="00617FF1">
            <w:pPr>
              <w:jc w:val="center"/>
              <w:rPr>
                <w:lang w:val="en-GB" w:eastAsia="zh-CN"/>
              </w:rPr>
            </w:pPr>
            <w:r>
              <w:rPr>
                <w:rFonts w:hint="eastAsia"/>
                <w:lang w:val="en-GB" w:eastAsia="zh-CN"/>
              </w:rPr>
              <w:t>v</w:t>
            </w:r>
            <w:r>
              <w:rPr>
                <w:lang w:val="en-GB" w:eastAsia="zh-CN"/>
              </w:rPr>
              <w:t>ivo</w:t>
            </w:r>
          </w:p>
        </w:tc>
        <w:tc>
          <w:tcPr>
            <w:tcW w:w="8416" w:type="dxa"/>
            <w:shd w:val="clear" w:color="auto" w:fill="auto"/>
            <w:vAlign w:val="center"/>
          </w:tcPr>
          <w:p w14:paraId="353E6621" w14:textId="77777777" w:rsidR="00F0189C" w:rsidRDefault="00617FF1">
            <w:pPr>
              <w:jc w:val="left"/>
              <w:rPr>
                <w:lang w:val="en-GB" w:eastAsia="zh-CN"/>
              </w:rPr>
            </w:pPr>
            <w:r>
              <w:rPr>
                <w:lang w:val="en-GB" w:eastAsia="zh-CN"/>
              </w:rPr>
              <w:t>We are fine to study with med</w:t>
            </w:r>
            <w:r>
              <w:rPr>
                <w:rFonts w:hint="eastAsia"/>
                <w:lang w:val="en-GB" w:eastAsia="zh-CN"/>
              </w:rPr>
              <w:t>/</w:t>
            </w:r>
            <w:r>
              <w:rPr>
                <w:lang w:val="en-GB" w:eastAsia="zh-CN"/>
              </w:rPr>
              <w:t>low priority.</w:t>
            </w:r>
          </w:p>
        </w:tc>
      </w:tr>
      <w:tr w:rsidR="00F0189C" w14:paraId="25F55F24" w14:textId="77777777">
        <w:tc>
          <w:tcPr>
            <w:tcW w:w="1615" w:type="dxa"/>
            <w:shd w:val="clear" w:color="auto" w:fill="auto"/>
            <w:vAlign w:val="center"/>
          </w:tcPr>
          <w:p w14:paraId="0C6DBE93" w14:textId="77777777" w:rsidR="00F0189C" w:rsidRDefault="00617FF1">
            <w:pPr>
              <w:jc w:val="center"/>
              <w:rPr>
                <w:lang w:val="en-GB" w:eastAsia="zh-CN"/>
              </w:rPr>
            </w:pPr>
            <w:r>
              <w:rPr>
                <w:lang w:val="en-GB" w:eastAsia="zh-CN"/>
              </w:rPr>
              <w:t>QC</w:t>
            </w:r>
          </w:p>
        </w:tc>
        <w:tc>
          <w:tcPr>
            <w:tcW w:w="8416" w:type="dxa"/>
            <w:shd w:val="clear" w:color="auto" w:fill="auto"/>
            <w:vAlign w:val="center"/>
          </w:tcPr>
          <w:p w14:paraId="6934B44A" w14:textId="77777777" w:rsidR="00F0189C" w:rsidRDefault="00617FF1">
            <w:pPr>
              <w:jc w:val="left"/>
              <w:rPr>
                <w:lang w:val="en-GB" w:eastAsia="zh-CN"/>
              </w:rPr>
            </w:pPr>
            <w:r>
              <w:rPr>
                <w:lang w:val="en-GB" w:eastAsia="zh-CN"/>
              </w:rPr>
              <w:t>Support</w:t>
            </w:r>
          </w:p>
        </w:tc>
      </w:tr>
    </w:tbl>
    <w:p w14:paraId="514F9CE7" w14:textId="77777777" w:rsidR="00F0189C" w:rsidRDefault="00F0189C">
      <w:pPr>
        <w:rPr>
          <w:b/>
          <w:bCs/>
          <w:i/>
          <w:iCs/>
          <w:lang w:eastAsia="zh-CN"/>
        </w:rPr>
      </w:pPr>
    </w:p>
    <w:p w14:paraId="764325ED" w14:textId="77777777" w:rsidR="00F0189C" w:rsidRDefault="00F0189C">
      <w:pPr>
        <w:rPr>
          <w:b/>
          <w:bCs/>
          <w:i/>
          <w:iCs/>
          <w:lang w:eastAsia="zh-CN"/>
        </w:rPr>
      </w:pPr>
    </w:p>
    <w:p w14:paraId="0912F767" w14:textId="77777777" w:rsidR="00F0189C" w:rsidRDefault="00617FF1">
      <w:pPr>
        <w:rPr>
          <w:b/>
          <w:bCs/>
          <w:i/>
          <w:iCs/>
          <w:lang w:eastAsia="zh-CN"/>
        </w:rPr>
      </w:pPr>
      <w:r>
        <w:rPr>
          <w:rFonts w:hint="eastAsia"/>
          <w:b/>
          <w:bCs/>
          <w:i/>
          <w:iCs/>
          <w:highlight w:val="yellow"/>
          <w:lang w:eastAsia="zh-CN"/>
        </w:rPr>
        <w:t>Further updated Proposal 4:</w:t>
      </w:r>
      <w:r>
        <w:rPr>
          <w:rFonts w:hint="eastAsia"/>
          <w:b/>
          <w:bCs/>
          <w:i/>
          <w:iCs/>
          <w:lang w:eastAsia="zh-CN"/>
        </w:rPr>
        <w:t xml:space="preserve"> </w:t>
      </w:r>
      <w:r>
        <w:rPr>
          <w:rFonts w:hint="eastAsia"/>
          <w:b/>
          <w:bCs/>
          <w:i/>
          <w:iCs/>
          <w:sz w:val="21"/>
          <w:szCs w:val="22"/>
          <w:lang w:eastAsia="zh-CN"/>
        </w:rPr>
        <w:t xml:space="preserve">If </w:t>
      </w:r>
      <w:r>
        <w:rPr>
          <w:b/>
          <w:bCs/>
          <w:i/>
          <w:iCs/>
          <w:sz w:val="21"/>
          <w:szCs w:val="22"/>
          <w:lang w:eastAsia="zh-CN"/>
        </w:rPr>
        <w:t>PDCCH enhancement is needed</w:t>
      </w:r>
      <w:r>
        <w:rPr>
          <w:rFonts w:hint="eastAsia"/>
          <w:b/>
          <w:bCs/>
          <w:i/>
          <w:iCs/>
          <w:sz w:val="21"/>
          <w:szCs w:val="22"/>
          <w:lang w:eastAsia="zh-CN"/>
        </w:rPr>
        <w:t xml:space="preserve"> based on evaluation, s</w:t>
      </w:r>
      <w:r>
        <w:rPr>
          <w:b/>
          <w:bCs/>
          <w:i/>
          <w:iCs/>
          <w:sz w:val="21"/>
          <w:szCs w:val="22"/>
          <w:lang w:eastAsia="zh-CN"/>
        </w:rPr>
        <w:t>tudy</w:t>
      </w:r>
      <w:r>
        <w:rPr>
          <w:b/>
          <w:bCs/>
          <w:i/>
          <w:iCs/>
          <w:lang w:eastAsia="zh-CN"/>
        </w:rPr>
        <w:t xml:space="preserve"> PDCCH enhancement</w:t>
      </w:r>
      <w:r>
        <w:rPr>
          <w:b/>
          <w:bCs/>
          <w:i/>
          <w:iCs/>
        </w:rPr>
        <w:t xml:space="preserve"> </w:t>
      </w:r>
      <w:r>
        <w:rPr>
          <w:b/>
          <w:bCs/>
          <w:i/>
          <w:iCs/>
          <w:lang w:eastAsia="zh-CN"/>
        </w:rPr>
        <w:t xml:space="preserve">for NR </w:t>
      </w:r>
      <w:r>
        <w:rPr>
          <w:b/>
          <w:bCs/>
          <w:i/>
          <w:iCs/>
        </w:rPr>
        <w:t>coverage enhancement</w:t>
      </w:r>
      <w:r>
        <w:rPr>
          <w:rFonts w:hint="eastAsia"/>
          <w:b/>
          <w:bCs/>
          <w:i/>
          <w:iCs/>
          <w:lang w:eastAsia="zh-CN"/>
        </w:rPr>
        <w:t xml:space="preserve"> </w:t>
      </w:r>
    </w:p>
    <w:p w14:paraId="37A9D919" w14:textId="77777777" w:rsidR="00F0189C" w:rsidRDefault="00617FF1">
      <w:pPr>
        <w:numPr>
          <w:ilvl w:val="0"/>
          <w:numId w:val="32"/>
        </w:numPr>
        <w:rPr>
          <w:b/>
          <w:bCs/>
          <w:i/>
          <w:iCs/>
          <w:lang w:eastAsia="zh-CN"/>
        </w:rPr>
      </w:pPr>
      <w:r>
        <w:rPr>
          <w:rFonts w:hint="eastAsia"/>
          <w:b/>
          <w:bCs/>
          <w:i/>
          <w:iCs/>
          <w:lang w:eastAsia="zh-CN"/>
        </w:rPr>
        <w:t xml:space="preserve">Study at least for </w:t>
      </w:r>
      <w:r>
        <w:rPr>
          <w:b/>
          <w:bCs/>
          <w:i/>
          <w:iCs/>
        </w:rPr>
        <w:t>broadcast</w:t>
      </w:r>
      <w:r>
        <w:rPr>
          <w:rFonts w:hint="eastAsia"/>
          <w:b/>
          <w:bCs/>
          <w:i/>
          <w:iCs/>
          <w:lang w:eastAsia="zh-CN"/>
        </w:rPr>
        <w:t xml:space="preserve"> PDCCH</w:t>
      </w:r>
    </w:p>
    <w:p w14:paraId="09FA7425" w14:textId="77777777" w:rsidR="00F0189C" w:rsidRDefault="00617FF1">
      <w:pPr>
        <w:numPr>
          <w:ilvl w:val="1"/>
          <w:numId w:val="32"/>
        </w:numPr>
        <w:rPr>
          <w:b/>
          <w:bCs/>
          <w:i/>
          <w:iCs/>
          <w:lang w:eastAsia="zh-CN"/>
        </w:rPr>
      </w:pPr>
      <w:r>
        <w:rPr>
          <w:b/>
          <w:bCs/>
          <w:i/>
          <w:iCs/>
          <w:lang w:eastAsia="zh-CN"/>
        </w:rPr>
        <w:t xml:space="preserve">For broadcast PDCCH, it includes a PDCCH monitored in </w:t>
      </w:r>
      <w:r>
        <w:rPr>
          <w:b/>
          <w:bCs/>
          <w:i/>
          <w:iCs/>
        </w:rPr>
        <w:t>a Type0</w:t>
      </w:r>
      <w:r>
        <w:rPr>
          <w:b/>
          <w:bCs/>
          <w:i/>
          <w:iCs/>
          <w:lang w:eastAsia="zh-CN"/>
        </w:rPr>
        <w:t>/0A/1/2</w:t>
      </w:r>
      <w:r>
        <w:rPr>
          <w:b/>
          <w:bCs/>
          <w:i/>
          <w:iCs/>
        </w:rPr>
        <w:t>-PDCCH CSS set</w:t>
      </w:r>
      <w:r>
        <w:rPr>
          <w:b/>
          <w:bCs/>
          <w:i/>
          <w:iCs/>
          <w:lang w:eastAsia="zh-CN"/>
        </w:rPr>
        <w:t>.</w:t>
      </w:r>
    </w:p>
    <w:p w14:paraId="68465DAC" w14:textId="77777777" w:rsidR="00F0189C" w:rsidRDefault="00617FF1">
      <w:pPr>
        <w:numPr>
          <w:ilvl w:val="0"/>
          <w:numId w:val="32"/>
        </w:numPr>
        <w:rPr>
          <w:b/>
          <w:bCs/>
          <w:i/>
          <w:iCs/>
          <w:lang w:eastAsia="zh-CN"/>
        </w:rPr>
      </w:pPr>
      <w:r>
        <w:rPr>
          <w:rFonts w:hint="eastAsia"/>
          <w:b/>
          <w:bCs/>
          <w:i/>
          <w:iCs/>
          <w:lang w:eastAsia="zh-CN"/>
        </w:rPr>
        <w:t>FFS unicast PDCCH</w:t>
      </w:r>
    </w:p>
    <w:p w14:paraId="6E846C18" w14:textId="77777777" w:rsidR="00F0189C" w:rsidRDefault="00617FF1">
      <w:pPr>
        <w:numPr>
          <w:ilvl w:val="0"/>
          <w:numId w:val="32"/>
        </w:numPr>
        <w:rPr>
          <w:b/>
          <w:bCs/>
          <w:i/>
          <w:iCs/>
          <w:lang w:eastAsia="zh-CN"/>
        </w:rPr>
      </w:pPr>
      <w:r>
        <w:rPr>
          <w:rFonts w:hint="eastAsia"/>
          <w:b/>
          <w:bCs/>
          <w:i/>
          <w:iCs/>
          <w:lang w:eastAsia="zh-CN"/>
        </w:rPr>
        <w:t xml:space="preserve">Study </w:t>
      </w:r>
      <w:r>
        <w:rPr>
          <w:b/>
          <w:bCs/>
          <w:i/>
          <w:iCs/>
          <w:lang w:eastAsia="zh-CN"/>
        </w:rPr>
        <w:t xml:space="preserve">the aspects to be enhanced, e.g., </w:t>
      </w:r>
      <w:r>
        <w:rPr>
          <w:rFonts w:hint="eastAsia"/>
          <w:b/>
          <w:bCs/>
          <w:i/>
          <w:iCs/>
          <w:lang w:eastAsia="zh-CN"/>
        </w:rPr>
        <w:t>PDCCH repetition.</w:t>
      </w:r>
    </w:p>
    <w:p w14:paraId="6933C209" w14:textId="77777777" w:rsidR="00F0189C" w:rsidRDefault="00F0189C">
      <w:pPr>
        <w:ind w:left="840"/>
        <w:rPr>
          <w:b/>
          <w:bCs/>
          <w:i/>
          <w:iCs/>
          <w:lang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14:paraId="20343B02" w14:textId="77777777">
        <w:tc>
          <w:tcPr>
            <w:tcW w:w="1615" w:type="dxa"/>
            <w:shd w:val="clear" w:color="auto" w:fill="auto"/>
            <w:vAlign w:val="center"/>
          </w:tcPr>
          <w:p w14:paraId="01A7D413" w14:textId="77777777"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14:paraId="1E7F9999" w14:textId="77777777" w:rsidR="00F0189C" w:rsidRDefault="00617FF1">
            <w:pPr>
              <w:jc w:val="center"/>
              <w:rPr>
                <w:b/>
                <w:lang w:val="en-GB" w:eastAsia="zh-CN"/>
              </w:rPr>
            </w:pPr>
            <w:r>
              <w:rPr>
                <w:b/>
                <w:lang w:val="en-GB" w:eastAsia="zh-CN"/>
              </w:rPr>
              <w:t>C</w:t>
            </w:r>
            <w:r>
              <w:rPr>
                <w:rFonts w:hint="eastAsia"/>
                <w:b/>
                <w:lang w:val="en-GB" w:eastAsia="zh-CN"/>
              </w:rPr>
              <w:t>omments</w:t>
            </w:r>
          </w:p>
        </w:tc>
      </w:tr>
      <w:tr w:rsidR="00F0189C" w14:paraId="7CB02D7D" w14:textId="77777777">
        <w:tc>
          <w:tcPr>
            <w:tcW w:w="1615" w:type="dxa"/>
            <w:shd w:val="clear" w:color="auto" w:fill="auto"/>
            <w:vAlign w:val="center"/>
          </w:tcPr>
          <w:p w14:paraId="0EC87217" w14:textId="77777777" w:rsidR="00F0189C" w:rsidRDefault="00617FF1">
            <w:pPr>
              <w:jc w:val="center"/>
              <w:rPr>
                <w:lang w:eastAsia="zh-CN"/>
              </w:rPr>
            </w:pPr>
            <w:r>
              <w:rPr>
                <w:rFonts w:hint="eastAsia"/>
                <w:lang w:eastAsia="zh-CN"/>
              </w:rPr>
              <w:t>Samsung</w:t>
            </w:r>
          </w:p>
        </w:tc>
        <w:tc>
          <w:tcPr>
            <w:tcW w:w="8416" w:type="dxa"/>
            <w:shd w:val="clear" w:color="auto" w:fill="auto"/>
            <w:vAlign w:val="center"/>
          </w:tcPr>
          <w:p w14:paraId="3ACD9A96" w14:textId="77777777" w:rsidR="00F0189C" w:rsidRDefault="00617FF1">
            <w:pPr>
              <w:tabs>
                <w:tab w:val="left" w:pos="420"/>
              </w:tabs>
              <w:rPr>
                <w:lang w:eastAsia="zh-CN"/>
              </w:rPr>
            </w:pPr>
            <w:r>
              <w:rPr>
                <w:rFonts w:hint="eastAsia"/>
                <w:lang w:eastAsia="zh-CN"/>
              </w:rPr>
              <w:t>OK.</w:t>
            </w:r>
          </w:p>
        </w:tc>
      </w:tr>
      <w:tr w:rsidR="00F0189C" w14:paraId="342AF319" w14:textId="77777777">
        <w:tc>
          <w:tcPr>
            <w:tcW w:w="1615" w:type="dxa"/>
            <w:shd w:val="clear" w:color="auto" w:fill="auto"/>
            <w:vAlign w:val="center"/>
          </w:tcPr>
          <w:p w14:paraId="0DCE1763" w14:textId="77777777" w:rsidR="00F0189C" w:rsidRDefault="00617FF1">
            <w:pPr>
              <w:jc w:val="center"/>
              <w:rPr>
                <w:lang w:eastAsia="zh-CN"/>
              </w:rPr>
            </w:pPr>
            <w:r>
              <w:rPr>
                <w:lang w:eastAsia="zh-CN"/>
              </w:rPr>
              <w:t>Ericsson</w:t>
            </w:r>
          </w:p>
        </w:tc>
        <w:tc>
          <w:tcPr>
            <w:tcW w:w="8416" w:type="dxa"/>
            <w:shd w:val="clear" w:color="auto" w:fill="auto"/>
            <w:vAlign w:val="center"/>
          </w:tcPr>
          <w:p w14:paraId="3663F7EC" w14:textId="77777777" w:rsidR="00F0189C" w:rsidRDefault="00617FF1">
            <w:pPr>
              <w:tabs>
                <w:tab w:val="left" w:pos="420"/>
              </w:tabs>
              <w:rPr>
                <w:lang w:eastAsia="zh-CN"/>
              </w:rPr>
            </w:pPr>
            <w:r>
              <w:rPr>
                <w:lang w:eastAsia="zh-CN"/>
              </w:rPr>
              <w:t>Support FL’s updated proposal.</w:t>
            </w:r>
          </w:p>
        </w:tc>
      </w:tr>
      <w:tr w:rsidR="00F0189C" w14:paraId="52C601E4" w14:textId="77777777">
        <w:tc>
          <w:tcPr>
            <w:tcW w:w="1615" w:type="dxa"/>
            <w:shd w:val="clear" w:color="auto" w:fill="auto"/>
            <w:vAlign w:val="center"/>
          </w:tcPr>
          <w:p w14:paraId="6EBCE22B" w14:textId="77777777" w:rsidR="00F0189C" w:rsidRDefault="00617FF1">
            <w:pPr>
              <w:jc w:val="center"/>
              <w:rPr>
                <w:lang w:eastAsia="zh-CN"/>
              </w:rPr>
            </w:pPr>
            <w:r>
              <w:rPr>
                <w:lang w:eastAsia="zh-CN"/>
              </w:rPr>
              <w:lastRenderedPageBreak/>
              <w:t>Intel</w:t>
            </w:r>
          </w:p>
        </w:tc>
        <w:tc>
          <w:tcPr>
            <w:tcW w:w="8416" w:type="dxa"/>
            <w:shd w:val="clear" w:color="auto" w:fill="auto"/>
            <w:vAlign w:val="center"/>
          </w:tcPr>
          <w:p w14:paraId="5F3D6E86" w14:textId="77777777" w:rsidR="00F0189C" w:rsidRDefault="00617FF1">
            <w:pPr>
              <w:tabs>
                <w:tab w:val="left" w:pos="420"/>
              </w:tabs>
              <w:rPr>
                <w:lang w:eastAsia="zh-CN"/>
              </w:rPr>
            </w:pPr>
            <w:r>
              <w:rPr>
                <w:lang w:eastAsia="zh-CN"/>
              </w:rPr>
              <w:t>Support</w:t>
            </w:r>
          </w:p>
        </w:tc>
      </w:tr>
      <w:tr w:rsidR="00F0189C" w14:paraId="310C69AF" w14:textId="77777777">
        <w:tc>
          <w:tcPr>
            <w:tcW w:w="1615" w:type="dxa"/>
            <w:shd w:val="clear" w:color="auto" w:fill="auto"/>
            <w:vAlign w:val="center"/>
          </w:tcPr>
          <w:p w14:paraId="1143614C" w14:textId="77777777" w:rsidR="00F0189C" w:rsidRDefault="00617FF1">
            <w:pPr>
              <w:jc w:val="cente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416" w:type="dxa"/>
            <w:shd w:val="clear" w:color="auto" w:fill="auto"/>
            <w:vAlign w:val="center"/>
          </w:tcPr>
          <w:p w14:paraId="60F84F70" w14:textId="77777777" w:rsidR="00F0189C" w:rsidRDefault="00617FF1">
            <w:pPr>
              <w:tabs>
                <w:tab w:val="left" w:pos="420"/>
              </w:tabs>
              <w:rPr>
                <w:lang w:eastAsia="zh-CN"/>
              </w:rPr>
            </w:pPr>
            <w:r>
              <w:rPr>
                <w:rFonts w:hint="eastAsia"/>
                <w:lang w:eastAsia="zh-CN"/>
              </w:rPr>
              <w:t>O</w:t>
            </w:r>
            <w:r>
              <w:rPr>
                <w:lang w:eastAsia="zh-CN"/>
              </w:rPr>
              <w:t>K</w:t>
            </w:r>
          </w:p>
        </w:tc>
      </w:tr>
      <w:tr w:rsidR="00F0189C" w14:paraId="5D82EDF1" w14:textId="77777777">
        <w:tc>
          <w:tcPr>
            <w:tcW w:w="1615" w:type="dxa"/>
            <w:shd w:val="clear" w:color="auto" w:fill="auto"/>
            <w:vAlign w:val="center"/>
          </w:tcPr>
          <w:p w14:paraId="443F2AED" w14:textId="77777777" w:rsidR="00F0189C" w:rsidRDefault="00617FF1">
            <w:pPr>
              <w:jc w:val="center"/>
              <w:rPr>
                <w:lang w:eastAsia="zh-CN"/>
              </w:rPr>
            </w:pPr>
            <w:r>
              <w:rPr>
                <w:lang w:eastAsia="zh-CN"/>
              </w:rPr>
              <w:t>Nokia/NSB</w:t>
            </w:r>
          </w:p>
        </w:tc>
        <w:tc>
          <w:tcPr>
            <w:tcW w:w="8416" w:type="dxa"/>
            <w:shd w:val="clear" w:color="auto" w:fill="auto"/>
            <w:vAlign w:val="center"/>
          </w:tcPr>
          <w:p w14:paraId="465EA375" w14:textId="77777777" w:rsidR="00F0189C" w:rsidRDefault="00617FF1">
            <w:pPr>
              <w:tabs>
                <w:tab w:val="left" w:pos="420"/>
              </w:tabs>
              <w:rPr>
                <w:lang w:eastAsia="zh-CN"/>
              </w:rPr>
            </w:pPr>
            <w:r>
              <w:rPr>
                <w:lang w:eastAsia="zh-CN"/>
              </w:rPr>
              <w:t>As we said earlier, we do not understand why:</w:t>
            </w:r>
          </w:p>
          <w:p w14:paraId="37B1A5C8" w14:textId="77777777" w:rsidR="00F0189C" w:rsidRDefault="00617FF1">
            <w:pPr>
              <w:pStyle w:val="ListParagraph"/>
              <w:numPr>
                <w:ilvl w:val="0"/>
                <w:numId w:val="36"/>
              </w:numPr>
              <w:tabs>
                <w:tab w:val="left" w:pos="420"/>
              </w:tabs>
              <w:rPr>
                <w:lang w:eastAsia="zh-CN"/>
              </w:rPr>
            </w:pPr>
            <w:r>
              <w:rPr>
                <w:lang w:eastAsia="zh-CN"/>
              </w:rPr>
              <w:t>We need to be so specific in the description at this stage;</w:t>
            </w:r>
          </w:p>
          <w:p w14:paraId="3531C12C" w14:textId="77777777" w:rsidR="00F0189C" w:rsidRDefault="00617FF1">
            <w:pPr>
              <w:pStyle w:val="ListParagraph"/>
              <w:numPr>
                <w:ilvl w:val="0"/>
                <w:numId w:val="36"/>
              </w:numPr>
              <w:tabs>
                <w:tab w:val="left" w:pos="420"/>
              </w:tabs>
              <w:rPr>
                <w:lang w:eastAsia="zh-CN"/>
              </w:rPr>
            </w:pPr>
            <w:r>
              <w:rPr>
                <w:lang w:eastAsia="zh-CN"/>
              </w:rPr>
              <w:t>We follow inconsistent logics across different proposals, while it is clear companies have similar concerns for all of them (i.e., not everyone agrees on the appropriateness of a specific study)</w:t>
            </w:r>
          </w:p>
          <w:p w14:paraId="50CC94D1" w14:textId="77777777" w:rsidR="00F0189C" w:rsidRDefault="00617FF1">
            <w:pPr>
              <w:tabs>
                <w:tab w:val="left" w:pos="420"/>
              </w:tabs>
              <w:rPr>
                <w:lang w:eastAsia="zh-CN"/>
              </w:rPr>
            </w:pPr>
            <w:r>
              <w:rPr>
                <w:lang w:eastAsia="zh-CN"/>
              </w:rPr>
              <w:t>We thus suggest being consistent and sufficiently general, following the spirit of other proposals and propose the following:</w:t>
            </w:r>
          </w:p>
          <w:p w14:paraId="5375FBFA" w14:textId="77777777" w:rsidR="00F0189C" w:rsidRDefault="00617FF1">
            <w:pPr>
              <w:rPr>
                <w:b/>
                <w:bCs/>
                <w:i/>
                <w:iCs/>
                <w:lang w:eastAsia="zh-CN"/>
              </w:rPr>
            </w:pPr>
            <w:r>
              <w:rPr>
                <w:rFonts w:hint="eastAsia"/>
                <w:b/>
                <w:bCs/>
                <w:i/>
                <w:iCs/>
                <w:highlight w:val="yellow"/>
                <w:lang w:eastAsia="zh-CN"/>
              </w:rPr>
              <w:t>Further updated Proposal 4:</w:t>
            </w:r>
            <w:r>
              <w:rPr>
                <w:rFonts w:hint="eastAsia"/>
                <w:b/>
                <w:bCs/>
                <w:i/>
                <w:iCs/>
                <w:lang w:eastAsia="zh-CN"/>
              </w:rPr>
              <w:t xml:space="preserve"> </w:t>
            </w:r>
            <w:r>
              <w:rPr>
                <w:b/>
                <w:bCs/>
                <w:i/>
                <w:iCs/>
                <w:sz w:val="21"/>
                <w:szCs w:val="22"/>
                <w:lang w:eastAsia="zh-CN"/>
              </w:rPr>
              <w:t>study</w:t>
            </w:r>
            <w:r>
              <w:rPr>
                <w:rFonts w:hint="eastAsia"/>
                <w:b/>
                <w:bCs/>
                <w:i/>
                <w:iCs/>
                <w:sz w:val="21"/>
                <w:szCs w:val="22"/>
                <w:lang w:eastAsia="zh-CN"/>
              </w:rPr>
              <w:t xml:space="preserve"> </w:t>
            </w:r>
            <w:r>
              <w:rPr>
                <w:b/>
                <w:bCs/>
                <w:i/>
                <w:iCs/>
                <w:sz w:val="21"/>
                <w:szCs w:val="22"/>
                <w:lang w:eastAsia="zh-CN"/>
              </w:rPr>
              <w:t>whether/how to enable PDCCH enhancements at least for broadcast PDCCH,</w:t>
            </w:r>
            <w:r>
              <w:rPr>
                <w:b/>
                <w:bCs/>
                <w:i/>
                <w:iCs/>
                <w:lang w:eastAsia="zh-CN"/>
              </w:rPr>
              <w:t xml:space="preserve"> in NR </w:t>
            </w:r>
            <w:r>
              <w:rPr>
                <w:b/>
                <w:bCs/>
                <w:i/>
                <w:iCs/>
              </w:rPr>
              <w:t xml:space="preserve">coverage enhancement SI, </w:t>
            </w:r>
            <w:r>
              <w:rPr>
                <w:b/>
                <w:bCs/>
                <w:i/>
                <w:iCs/>
                <w:lang w:eastAsia="zh-CN"/>
              </w:rPr>
              <w:t xml:space="preserve">e.g., </w:t>
            </w:r>
            <w:r>
              <w:rPr>
                <w:rFonts w:hint="eastAsia"/>
                <w:b/>
                <w:bCs/>
                <w:i/>
                <w:iCs/>
                <w:lang w:eastAsia="zh-CN"/>
              </w:rPr>
              <w:t>PDCCH repetition</w:t>
            </w:r>
            <w:r>
              <w:rPr>
                <w:b/>
                <w:bCs/>
                <w:i/>
                <w:iCs/>
                <w:lang w:eastAsia="zh-CN"/>
              </w:rPr>
              <w:t>.</w:t>
            </w:r>
            <w:r>
              <w:rPr>
                <w:rFonts w:hint="eastAsia"/>
                <w:b/>
                <w:bCs/>
                <w:i/>
                <w:iCs/>
                <w:lang w:eastAsia="zh-CN"/>
              </w:rPr>
              <w:t xml:space="preserve"> </w:t>
            </w:r>
          </w:p>
          <w:p w14:paraId="70508ECB" w14:textId="77777777" w:rsidR="00F0189C" w:rsidRDefault="00617FF1">
            <w:pPr>
              <w:numPr>
                <w:ilvl w:val="0"/>
                <w:numId w:val="32"/>
              </w:numPr>
              <w:rPr>
                <w:b/>
                <w:bCs/>
                <w:i/>
                <w:iCs/>
                <w:lang w:eastAsia="zh-CN"/>
              </w:rPr>
            </w:pPr>
            <w:r>
              <w:rPr>
                <w:rFonts w:hint="eastAsia"/>
                <w:b/>
                <w:bCs/>
                <w:i/>
                <w:iCs/>
                <w:lang w:eastAsia="zh-CN"/>
              </w:rPr>
              <w:t>FFS unicast PDCCH</w:t>
            </w:r>
          </w:p>
        </w:tc>
      </w:tr>
      <w:tr w:rsidR="00F0189C" w14:paraId="11F37737" w14:textId="77777777">
        <w:tc>
          <w:tcPr>
            <w:tcW w:w="1615" w:type="dxa"/>
            <w:shd w:val="clear" w:color="auto" w:fill="auto"/>
            <w:vAlign w:val="center"/>
          </w:tcPr>
          <w:p w14:paraId="02EF1B7C" w14:textId="77777777" w:rsidR="00F0189C" w:rsidRDefault="00617FF1">
            <w:pPr>
              <w:jc w:val="center"/>
              <w:rPr>
                <w:lang w:eastAsia="zh-CN"/>
              </w:rPr>
            </w:pPr>
            <w:r>
              <w:rPr>
                <w:rFonts w:hint="eastAsia"/>
                <w:lang w:val="en-GB" w:eastAsia="zh-CN"/>
              </w:rPr>
              <w:t>v</w:t>
            </w:r>
            <w:r>
              <w:rPr>
                <w:lang w:val="en-GB" w:eastAsia="zh-CN"/>
              </w:rPr>
              <w:t>ivo</w:t>
            </w:r>
          </w:p>
        </w:tc>
        <w:tc>
          <w:tcPr>
            <w:tcW w:w="8416" w:type="dxa"/>
            <w:shd w:val="clear" w:color="auto" w:fill="auto"/>
            <w:vAlign w:val="center"/>
          </w:tcPr>
          <w:p w14:paraId="29FE0ADD" w14:textId="77777777" w:rsidR="00F0189C" w:rsidRDefault="00617FF1">
            <w:pPr>
              <w:tabs>
                <w:tab w:val="left" w:pos="420"/>
              </w:tabs>
              <w:rPr>
                <w:lang w:eastAsia="zh-CN"/>
              </w:rPr>
            </w:pPr>
            <w:r>
              <w:rPr>
                <w:lang w:val="en-GB" w:eastAsia="zh-CN"/>
              </w:rPr>
              <w:t>We are fine to study with med</w:t>
            </w:r>
            <w:r>
              <w:rPr>
                <w:rFonts w:hint="eastAsia"/>
                <w:lang w:val="en-GB" w:eastAsia="zh-CN"/>
              </w:rPr>
              <w:t>/</w:t>
            </w:r>
            <w:r>
              <w:rPr>
                <w:lang w:val="en-GB" w:eastAsia="zh-CN"/>
              </w:rPr>
              <w:t>low priority.</w:t>
            </w:r>
          </w:p>
        </w:tc>
      </w:tr>
      <w:tr w:rsidR="00F0189C" w14:paraId="2E3F30A4" w14:textId="77777777">
        <w:tc>
          <w:tcPr>
            <w:tcW w:w="1615" w:type="dxa"/>
            <w:shd w:val="clear" w:color="auto" w:fill="auto"/>
            <w:vAlign w:val="center"/>
          </w:tcPr>
          <w:p w14:paraId="44312291" w14:textId="77777777" w:rsidR="00F0189C" w:rsidRDefault="00F0189C">
            <w:pPr>
              <w:jc w:val="center"/>
              <w:rPr>
                <w:lang w:val="en-GB" w:eastAsia="zh-CN"/>
              </w:rPr>
            </w:pPr>
          </w:p>
        </w:tc>
        <w:tc>
          <w:tcPr>
            <w:tcW w:w="8416" w:type="dxa"/>
            <w:shd w:val="clear" w:color="auto" w:fill="auto"/>
            <w:vAlign w:val="center"/>
          </w:tcPr>
          <w:p w14:paraId="2C07E740" w14:textId="77777777" w:rsidR="00F0189C" w:rsidRDefault="00617FF1">
            <w:pPr>
              <w:rPr>
                <w:i/>
                <w:iCs/>
                <w:lang w:eastAsia="zh-CN"/>
              </w:rPr>
            </w:pPr>
            <w:r>
              <w:rPr>
                <w:rFonts w:hint="eastAsia"/>
                <w:i/>
                <w:iCs/>
                <w:lang w:eastAsia="zh-CN"/>
              </w:rPr>
              <w:t>Further comments from Ericsson copied by FL from email:</w:t>
            </w:r>
          </w:p>
          <w:p w14:paraId="463F3C2B" w14:textId="77777777" w:rsidR="00F0189C" w:rsidRDefault="00617FF1">
            <w:pPr>
              <w:shd w:val="clear" w:color="auto" w:fill="FFFFFF"/>
              <w:spacing w:after="0" w:line="229" w:lineRule="atLeast"/>
              <w:jc w:val="left"/>
              <w:rPr>
                <w:color w:val="000000"/>
              </w:rPr>
            </w:pPr>
            <w:r>
              <w:rPr>
                <w:color w:val="000000"/>
                <w:shd w:val="clear" w:color="auto" w:fill="FFFFFF"/>
                <w:lang w:eastAsia="zh-CN" w:bidi="ar"/>
              </w:rPr>
              <w:t>Regarding proposal 4, we are</w:t>
            </w:r>
            <w:r>
              <w:rPr>
                <w:rStyle w:val="apple-converted-space"/>
                <w:color w:val="000000"/>
                <w:shd w:val="clear" w:color="auto" w:fill="FFFFFF"/>
                <w:lang w:eastAsia="zh-CN" w:bidi="ar"/>
              </w:rPr>
              <w:t> </w:t>
            </w:r>
            <w:r>
              <w:rPr>
                <w:color w:val="000000"/>
                <w:u w:val="single"/>
                <w:shd w:val="clear" w:color="auto" w:fill="FFFFFF"/>
                <w:lang w:eastAsia="zh-CN" w:bidi="ar"/>
              </w:rPr>
              <w:t>not</w:t>
            </w:r>
            <w:r>
              <w:rPr>
                <w:rStyle w:val="apple-converted-space"/>
                <w:color w:val="000000"/>
                <w:shd w:val="clear" w:color="auto" w:fill="FFFFFF"/>
                <w:lang w:eastAsia="zh-CN" w:bidi="ar"/>
              </w:rPr>
              <w:t> </w:t>
            </w:r>
            <w:r>
              <w:rPr>
                <w:color w:val="000000"/>
                <w:shd w:val="clear" w:color="auto" w:fill="FFFFFF"/>
                <w:lang w:eastAsia="zh-CN" w:bidi="ar"/>
              </w:rPr>
              <w:t>OK to remove the if condition since we do not see the bottleneck of PDCCH in the evaluation (</w:t>
            </w:r>
            <w:proofErr w:type="gramStart"/>
            <w:r>
              <w:rPr>
                <w:color w:val="000000"/>
                <w:shd w:val="clear" w:color="auto" w:fill="FFFFFF"/>
                <w:lang w:eastAsia="zh-CN" w:bidi="ar"/>
              </w:rPr>
              <w:t>similar to</w:t>
            </w:r>
            <w:proofErr w:type="gramEnd"/>
            <w:r>
              <w:rPr>
                <w:color w:val="000000"/>
                <w:shd w:val="clear" w:color="auto" w:fill="FFFFFF"/>
                <w:lang w:eastAsia="zh-CN" w:bidi="ar"/>
              </w:rPr>
              <w:t xml:space="preserve"> PRACH), but to move forward, we can compromise to:</w:t>
            </w:r>
          </w:p>
          <w:p w14:paraId="02F42720" w14:textId="77777777" w:rsidR="00F0189C" w:rsidRDefault="00617FF1">
            <w:pPr>
              <w:shd w:val="clear" w:color="auto" w:fill="FFFFFF"/>
              <w:spacing w:after="0" w:line="229" w:lineRule="atLeast"/>
              <w:ind w:left="720"/>
              <w:jc w:val="left"/>
              <w:rPr>
                <w:color w:val="000000"/>
              </w:rPr>
            </w:pPr>
            <w:r>
              <w:rPr>
                <w:rStyle w:val="Strong"/>
                <w:i/>
                <w:color w:val="000000"/>
                <w:shd w:val="clear" w:color="auto" w:fill="FFFF00"/>
                <w:lang w:eastAsia="zh-CN" w:bidi="ar"/>
              </w:rPr>
              <w:t xml:space="preserve">Further updated Proposal </w:t>
            </w:r>
            <w:proofErr w:type="gramStart"/>
            <w:r>
              <w:rPr>
                <w:rStyle w:val="Strong"/>
                <w:i/>
                <w:color w:val="000000"/>
                <w:shd w:val="clear" w:color="auto" w:fill="FFFF00"/>
                <w:lang w:eastAsia="zh-CN" w:bidi="ar"/>
              </w:rPr>
              <w:t>4:</w:t>
            </w:r>
            <w:r>
              <w:rPr>
                <w:rStyle w:val="Strong"/>
                <w:i/>
                <w:color w:val="FF0000"/>
                <w:shd w:val="clear" w:color="auto" w:fill="FFFFFF"/>
                <w:lang w:eastAsia="zh-CN" w:bidi="ar"/>
              </w:rPr>
              <w:t>If</w:t>
            </w:r>
            <w:proofErr w:type="gramEnd"/>
            <w:r>
              <w:rPr>
                <w:rStyle w:val="Strong"/>
                <w:i/>
                <w:color w:val="FF0000"/>
                <w:shd w:val="clear" w:color="auto" w:fill="FFFFFF"/>
                <w:lang w:eastAsia="zh-CN" w:bidi="ar"/>
              </w:rPr>
              <w:t xml:space="preserve"> PDCCH enhancement is needed based on evaluation,</w:t>
            </w:r>
            <w:r>
              <w:rPr>
                <w:rStyle w:val="apple-converted-space"/>
                <w:b/>
                <w:i/>
                <w:color w:val="FF0000"/>
                <w:shd w:val="clear" w:color="auto" w:fill="FFFFFF"/>
                <w:lang w:eastAsia="zh-CN" w:bidi="ar"/>
              </w:rPr>
              <w:t> </w:t>
            </w:r>
            <w:r>
              <w:rPr>
                <w:rStyle w:val="Strong"/>
                <w:i/>
                <w:color w:val="000000"/>
                <w:shd w:val="clear" w:color="auto" w:fill="FFFFFF"/>
                <w:lang w:eastAsia="zh-CN" w:bidi="ar"/>
              </w:rPr>
              <w:t>study whether/how to enable PDCCH enhancements at least for broadcast PDCCH, in NR coverage enhancement SI, e.g., PDCCH repetition.</w:t>
            </w:r>
          </w:p>
          <w:p w14:paraId="6B8DA082" w14:textId="77777777" w:rsidR="00F0189C" w:rsidRDefault="00617FF1">
            <w:pPr>
              <w:pStyle w:val="NormalWeb"/>
              <w:numPr>
                <w:ilvl w:val="0"/>
                <w:numId w:val="37"/>
              </w:numPr>
              <w:shd w:val="clear" w:color="auto" w:fill="FFFFFF"/>
              <w:spacing w:before="0" w:beforeAutospacing="0" w:after="0" w:afterAutospacing="0" w:line="229" w:lineRule="atLeast"/>
              <w:ind w:left="720" w:hanging="360"/>
              <w:rPr>
                <w:rStyle w:val="Strong"/>
                <w:i/>
                <w:color w:val="000000"/>
                <w:sz w:val="20"/>
                <w:szCs w:val="20"/>
                <w:shd w:val="clear" w:color="auto" w:fill="FFFFFF"/>
              </w:rPr>
            </w:pPr>
            <w:r>
              <w:rPr>
                <w:color w:val="000000"/>
                <w:sz w:val="20"/>
                <w:szCs w:val="20"/>
                <w:shd w:val="clear" w:color="auto" w:fill="FFFFFF"/>
              </w:rPr>
              <w:t> </w:t>
            </w:r>
            <w:r>
              <w:rPr>
                <w:rStyle w:val="apple-converted-space"/>
                <w:color w:val="000000"/>
                <w:sz w:val="20"/>
                <w:szCs w:val="20"/>
                <w:shd w:val="clear" w:color="auto" w:fill="FFFFFF"/>
              </w:rPr>
              <w:t> </w:t>
            </w:r>
            <w:r>
              <w:rPr>
                <w:rStyle w:val="Strong"/>
                <w:i/>
                <w:color w:val="000000"/>
                <w:sz w:val="20"/>
                <w:szCs w:val="20"/>
                <w:shd w:val="clear" w:color="auto" w:fill="FFFFFF"/>
              </w:rPr>
              <w:t>FFS unicast PDCCH</w:t>
            </w:r>
          </w:p>
          <w:p w14:paraId="335389AD" w14:textId="77777777" w:rsidR="00F0189C" w:rsidRDefault="00F0189C">
            <w:pPr>
              <w:pStyle w:val="NormalWeb"/>
              <w:shd w:val="clear" w:color="auto" w:fill="FFFFFF"/>
              <w:spacing w:before="0" w:beforeAutospacing="0" w:after="0" w:afterAutospacing="0" w:line="229" w:lineRule="atLeast"/>
              <w:ind w:left="360"/>
              <w:rPr>
                <w:rStyle w:val="Strong"/>
                <w:i/>
                <w:color w:val="000000"/>
                <w:sz w:val="20"/>
                <w:szCs w:val="20"/>
                <w:shd w:val="clear" w:color="auto" w:fill="FFFFFF"/>
              </w:rPr>
            </w:pPr>
          </w:p>
          <w:p w14:paraId="26D5725D" w14:textId="77777777" w:rsidR="00F0189C" w:rsidRDefault="00617FF1">
            <w:pPr>
              <w:rPr>
                <w:lang w:val="en-GB" w:eastAsia="zh-CN"/>
              </w:rPr>
            </w:pPr>
            <w:r>
              <w:rPr>
                <w:rFonts w:hint="eastAsia"/>
                <w:i/>
                <w:iCs/>
                <w:lang w:eastAsia="zh-CN"/>
              </w:rPr>
              <w:t>Further comments from FL from email:</w:t>
            </w:r>
          </w:p>
          <w:p w14:paraId="65911C52" w14:textId="77777777" w:rsidR="00F0189C" w:rsidRDefault="00617FF1">
            <w:pPr>
              <w:tabs>
                <w:tab w:val="left" w:pos="420"/>
              </w:tabs>
              <w:rPr>
                <w:color w:val="000000"/>
                <w:shd w:val="clear" w:color="auto" w:fill="FFFFFF"/>
              </w:rPr>
            </w:pPr>
            <w:r>
              <w:rPr>
                <w:color w:val="000000"/>
                <w:shd w:val="clear" w:color="auto" w:fill="FFFFFF"/>
              </w:rPr>
              <w:t>For Proposal 4, I would suggest to not change current proposal since there is no interplay there. I would to check again with Marco whether it is acceptable to you considering all the discussion here.</w:t>
            </w:r>
          </w:p>
          <w:p w14:paraId="0AF85B05" w14:textId="77777777" w:rsidR="00F0189C" w:rsidRDefault="00617FF1">
            <w:pPr>
              <w:rPr>
                <w:color w:val="000000"/>
                <w:shd w:val="clear" w:color="auto" w:fill="FFFFFF"/>
              </w:rPr>
            </w:pPr>
            <w:r>
              <w:rPr>
                <w:i/>
                <w:iCs/>
                <w:lang w:eastAsia="zh-CN"/>
              </w:rPr>
              <w:t>Further comments from Nokia copied by FL from email:</w:t>
            </w:r>
          </w:p>
          <w:p w14:paraId="74C89180" w14:textId="77777777" w:rsidR="00F0189C" w:rsidRDefault="00617FF1">
            <w:pPr>
              <w:tabs>
                <w:tab w:val="left" w:pos="420"/>
              </w:tabs>
              <w:rPr>
                <w:color w:val="000000"/>
                <w:shd w:val="clear" w:color="auto" w:fill="FFFFFF"/>
              </w:rPr>
            </w:pPr>
            <w:r>
              <w:rPr>
                <w:color w:val="000000"/>
                <w:shd w:val="clear" w:color="auto" w:fill="FFFFFF"/>
              </w:rPr>
              <w:t>I confirm we can also support the current version of Proposal 4.</w:t>
            </w:r>
          </w:p>
          <w:p w14:paraId="4D82CEAA" w14:textId="77777777" w:rsidR="00F0189C" w:rsidRDefault="00617FF1">
            <w:pPr>
              <w:tabs>
                <w:tab w:val="left" w:pos="420"/>
              </w:tabs>
              <w:rPr>
                <w:color w:val="000000"/>
                <w:shd w:val="clear" w:color="auto" w:fill="FFFFFF"/>
                <w:lang w:eastAsia="zh-CN"/>
              </w:rPr>
            </w:pPr>
            <w:r>
              <w:rPr>
                <w:rFonts w:hint="eastAsia"/>
                <w:color w:val="000000"/>
                <w:shd w:val="clear" w:color="auto" w:fill="FFFFFF"/>
                <w:lang w:eastAsia="zh-CN"/>
              </w:rPr>
              <w:t>FL</w:t>
            </w:r>
            <w:r>
              <w:rPr>
                <w:color w:val="000000"/>
                <w:shd w:val="clear" w:color="auto" w:fill="FFFFFF"/>
                <w:lang w:eastAsia="zh-CN"/>
              </w:rPr>
              <w:t>’</w:t>
            </w:r>
            <w:r>
              <w:rPr>
                <w:rFonts w:hint="eastAsia"/>
                <w:color w:val="000000"/>
                <w:shd w:val="clear" w:color="auto" w:fill="FFFFFF"/>
                <w:lang w:eastAsia="zh-CN"/>
              </w:rPr>
              <w:t>s view: The current proposal 4 is acceptable for all.</w:t>
            </w:r>
          </w:p>
        </w:tc>
      </w:tr>
    </w:tbl>
    <w:p w14:paraId="4939D819" w14:textId="77777777" w:rsidR="00F0189C" w:rsidRDefault="00F0189C">
      <w:pPr>
        <w:rPr>
          <w:b/>
          <w:bCs/>
          <w:i/>
          <w:iCs/>
          <w:lang w:eastAsia="zh-CN"/>
        </w:rPr>
      </w:pPr>
    </w:p>
    <w:p w14:paraId="4B240CBA" w14:textId="77777777" w:rsidR="00F0189C" w:rsidRDefault="00617FF1">
      <w:pPr>
        <w:rPr>
          <w:b/>
          <w:bCs/>
          <w:i/>
          <w:iCs/>
          <w:lang w:eastAsia="zh-CN"/>
        </w:rPr>
      </w:pPr>
      <w:r>
        <w:rPr>
          <w:rFonts w:hint="eastAsia"/>
          <w:b/>
          <w:bCs/>
          <w:i/>
          <w:iCs/>
          <w:highlight w:val="yellow"/>
          <w:lang w:eastAsia="zh-CN"/>
        </w:rPr>
        <w:t xml:space="preserve">Proposal 5: </w:t>
      </w:r>
      <w:r>
        <w:rPr>
          <w:rFonts w:hint="eastAsia"/>
          <w:b/>
          <w:bCs/>
          <w:i/>
          <w:iCs/>
          <w:lang w:eastAsia="zh-CN"/>
        </w:rPr>
        <w:t xml:space="preserve">Further discuss the evaluation of PDSCH and discuss whether/how to enhance PDSCH in NR coverage enhancement SI.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14:paraId="44EC64DB" w14:textId="77777777">
        <w:tc>
          <w:tcPr>
            <w:tcW w:w="1615" w:type="dxa"/>
            <w:shd w:val="clear" w:color="auto" w:fill="auto"/>
            <w:vAlign w:val="center"/>
          </w:tcPr>
          <w:p w14:paraId="410906A6" w14:textId="77777777"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14:paraId="1250E84C" w14:textId="77777777" w:rsidR="00F0189C" w:rsidRDefault="00617FF1">
            <w:pPr>
              <w:jc w:val="center"/>
              <w:rPr>
                <w:b/>
                <w:lang w:val="en-GB" w:eastAsia="zh-CN"/>
              </w:rPr>
            </w:pPr>
            <w:r>
              <w:rPr>
                <w:b/>
                <w:lang w:val="en-GB" w:eastAsia="zh-CN"/>
              </w:rPr>
              <w:t>C</w:t>
            </w:r>
            <w:r>
              <w:rPr>
                <w:rFonts w:hint="eastAsia"/>
                <w:b/>
                <w:lang w:val="en-GB" w:eastAsia="zh-CN"/>
              </w:rPr>
              <w:t>omments</w:t>
            </w:r>
          </w:p>
        </w:tc>
      </w:tr>
      <w:tr w:rsidR="00F0189C" w14:paraId="3E2A66A5" w14:textId="77777777">
        <w:tc>
          <w:tcPr>
            <w:tcW w:w="1615" w:type="dxa"/>
            <w:shd w:val="clear" w:color="auto" w:fill="auto"/>
            <w:vAlign w:val="center"/>
          </w:tcPr>
          <w:p w14:paraId="3BE5F6B5" w14:textId="77777777" w:rsidR="00F0189C" w:rsidRDefault="00617FF1">
            <w:pPr>
              <w:jc w:val="center"/>
              <w:rPr>
                <w:lang w:eastAsia="zh-CN"/>
              </w:rPr>
            </w:pPr>
            <w:r>
              <w:rPr>
                <w:rFonts w:hint="eastAsia"/>
                <w:lang w:eastAsia="zh-CN"/>
              </w:rPr>
              <w:t>Samsung</w:t>
            </w:r>
          </w:p>
        </w:tc>
        <w:tc>
          <w:tcPr>
            <w:tcW w:w="8416" w:type="dxa"/>
            <w:shd w:val="clear" w:color="auto" w:fill="auto"/>
            <w:vAlign w:val="center"/>
          </w:tcPr>
          <w:p w14:paraId="00364CBC" w14:textId="77777777" w:rsidR="00F0189C" w:rsidRDefault="00617FF1">
            <w:pPr>
              <w:tabs>
                <w:tab w:val="left" w:pos="420"/>
              </w:tabs>
              <w:rPr>
                <w:lang w:eastAsia="zh-CN"/>
              </w:rPr>
            </w:pPr>
            <w:r>
              <w:rPr>
                <w:rFonts w:hint="eastAsia"/>
                <w:lang w:eastAsia="zh-CN"/>
              </w:rPr>
              <w:t>OK.</w:t>
            </w:r>
          </w:p>
        </w:tc>
      </w:tr>
      <w:tr w:rsidR="00F0189C" w14:paraId="69FDE488" w14:textId="77777777">
        <w:tc>
          <w:tcPr>
            <w:tcW w:w="1615" w:type="dxa"/>
            <w:shd w:val="clear" w:color="auto" w:fill="auto"/>
            <w:vAlign w:val="center"/>
          </w:tcPr>
          <w:p w14:paraId="7BB09112" w14:textId="77777777" w:rsidR="00F0189C" w:rsidRDefault="00617FF1">
            <w:pPr>
              <w:jc w:val="center"/>
              <w:rPr>
                <w:lang w:eastAsia="zh-CN"/>
              </w:rPr>
            </w:pPr>
            <w:r>
              <w:rPr>
                <w:lang w:eastAsia="zh-CN"/>
              </w:rPr>
              <w:t>Ericsson</w:t>
            </w:r>
          </w:p>
        </w:tc>
        <w:tc>
          <w:tcPr>
            <w:tcW w:w="8416" w:type="dxa"/>
            <w:shd w:val="clear" w:color="auto" w:fill="auto"/>
            <w:vAlign w:val="center"/>
          </w:tcPr>
          <w:p w14:paraId="3FBA528E" w14:textId="77777777" w:rsidR="00F0189C" w:rsidRDefault="00617FF1">
            <w:pPr>
              <w:tabs>
                <w:tab w:val="left" w:pos="420"/>
              </w:tabs>
              <w:rPr>
                <w:lang w:eastAsia="zh-CN"/>
              </w:rPr>
            </w:pPr>
            <w:r>
              <w:rPr>
                <w:lang w:eastAsia="zh-CN"/>
              </w:rPr>
              <w:t>Support FL’s proposal.</w:t>
            </w:r>
          </w:p>
        </w:tc>
      </w:tr>
      <w:tr w:rsidR="00F0189C" w14:paraId="3F7A2A13" w14:textId="77777777">
        <w:tc>
          <w:tcPr>
            <w:tcW w:w="1615" w:type="dxa"/>
            <w:shd w:val="clear" w:color="auto" w:fill="auto"/>
            <w:vAlign w:val="center"/>
          </w:tcPr>
          <w:p w14:paraId="4C35122B" w14:textId="77777777" w:rsidR="00F0189C" w:rsidRDefault="00617FF1">
            <w:pPr>
              <w:jc w:val="center"/>
              <w:rPr>
                <w:lang w:eastAsia="zh-CN"/>
              </w:rPr>
            </w:pPr>
            <w:r>
              <w:rPr>
                <w:lang w:eastAsia="zh-CN"/>
              </w:rPr>
              <w:t>Intel</w:t>
            </w:r>
          </w:p>
        </w:tc>
        <w:tc>
          <w:tcPr>
            <w:tcW w:w="8416" w:type="dxa"/>
            <w:shd w:val="clear" w:color="auto" w:fill="auto"/>
            <w:vAlign w:val="center"/>
          </w:tcPr>
          <w:p w14:paraId="2B06D084" w14:textId="77777777" w:rsidR="00F0189C" w:rsidRDefault="00617FF1">
            <w:pPr>
              <w:tabs>
                <w:tab w:val="left" w:pos="420"/>
              </w:tabs>
              <w:rPr>
                <w:lang w:eastAsia="zh-CN"/>
              </w:rPr>
            </w:pPr>
            <w:r>
              <w:rPr>
                <w:lang w:eastAsia="zh-CN"/>
              </w:rPr>
              <w:t>Support</w:t>
            </w:r>
          </w:p>
        </w:tc>
      </w:tr>
      <w:tr w:rsidR="00F0189C" w14:paraId="451387AE" w14:textId="77777777">
        <w:tc>
          <w:tcPr>
            <w:tcW w:w="1615" w:type="dxa"/>
            <w:shd w:val="clear" w:color="auto" w:fill="auto"/>
            <w:vAlign w:val="center"/>
          </w:tcPr>
          <w:p w14:paraId="4CACF7BD" w14:textId="77777777" w:rsidR="00F0189C" w:rsidRDefault="00617FF1">
            <w:pPr>
              <w:jc w:val="center"/>
              <w:rPr>
                <w:lang w:eastAsia="zh-CN"/>
              </w:rPr>
            </w:pPr>
            <w:r>
              <w:rPr>
                <w:lang w:eastAsia="zh-CN"/>
              </w:rPr>
              <w:t>Nokia/NSB</w:t>
            </w:r>
          </w:p>
        </w:tc>
        <w:tc>
          <w:tcPr>
            <w:tcW w:w="8416" w:type="dxa"/>
            <w:shd w:val="clear" w:color="auto" w:fill="auto"/>
            <w:vAlign w:val="center"/>
          </w:tcPr>
          <w:p w14:paraId="22A8E986" w14:textId="77777777" w:rsidR="00F0189C" w:rsidRDefault="00617FF1">
            <w:pPr>
              <w:tabs>
                <w:tab w:val="left" w:pos="420"/>
              </w:tabs>
              <w:rPr>
                <w:lang w:eastAsia="zh-CN"/>
              </w:rPr>
            </w:pPr>
            <w:r>
              <w:rPr>
                <w:lang w:eastAsia="zh-CN"/>
              </w:rPr>
              <w:t>Ok</w:t>
            </w:r>
          </w:p>
        </w:tc>
      </w:tr>
      <w:tr w:rsidR="00F0189C" w14:paraId="44548529" w14:textId="77777777">
        <w:tc>
          <w:tcPr>
            <w:tcW w:w="1615" w:type="dxa"/>
            <w:shd w:val="clear" w:color="auto" w:fill="auto"/>
            <w:vAlign w:val="center"/>
          </w:tcPr>
          <w:p w14:paraId="1948FB6D" w14:textId="77777777" w:rsidR="00F0189C" w:rsidRDefault="00617FF1">
            <w:pPr>
              <w:jc w:val="center"/>
              <w:rPr>
                <w:lang w:eastAsia="zh-CN"/>
              </w:rPr>
            </w:pPr>
            <w:r>
              <w:rPr>
                <w:rFonts w:hint="eastAsia"/>
                <w:lang w:val="en-GB" w:eastAsia="zh-CN"/>
              </w:rPr>
              <w:t>v</w:t>
            </w:r>
            <w:r>
              <w:rPr>
                <w:lang w:val="en-GB" w:eastAsia="zh-CN"/>
              </w:rPr>
              <w:t>ivo</w:t>
            </w:r>
          </w:p>
        </w:tc>
        <w:tc>
          <w:tcPr>
            <w:tcW w:w="8416" w:type="dxa"/>
            <w:shd w:val="clear" w:color="auto" w:fill="auto"/>
            <w:vAlign w:val="center"/>
          </w:tcPr>
          <w:p w14:paraId="1FE23694" w14:textId="77777777" w:rsidR="00F0189C" w:rsidRDefault="00617FF1">
            <w:pPr>
              <w:tabs>
                <w:tab w:val="left" w:pos="420"/>
              </w:tabs>
              <w:rPr>
                <w:lang w:eastAsia="zh-CN"/>
              </w:rPr>
            </w:pPr>
            <w:r>
              <w:rPr>
                <w:lang w:val="en-GB" w:eastAsia="zh-CN"/>
              </w:rPr>
              <w:t>We are fine to study with low priority.</w:t>
            </w:r>
          </w:p>
        </w:tc>
      </w:tr>
    </w:tbl>
    <w:p w14:paraId="798554FA" w14:textId="77777777" w:rsidR="00F0189C" w:rsidRDefault="00617FF1">
      <w:pPr>
        <w:pStyle w:val="Heading1"/>
        <w:rPr>
          <w:lang w:eastAsia="zh-CN"/>
        </w:rPr>
      </w:pPr>
      <w:r>
        <w:rPr>
          <w:rFonts w:hint="eastAsia"/>
          <w:lang w:val="en-US" w:eastAsia="zh-CN"/>
        </w:rPr>
        <w:t>Agreements till now</w:t>
      </w:r>
    </w:p>
    <w:p w14:paraId="0B19E7EB" w14:textId="77777777" w:rsidR="00F0189C" w:rsidRDefault="00617FF1">
      <w:pPr>
        <w:rPr>
          <w:b/>
          <w:bCs/>
          <w:iCs/>
          <w:highlight w:val="green"/>
          <w:lang w:eastAsia="zh-CN"/>
        </w:rPr>
      </w:pPr>
      <w:r>
        <w:rPr>
          <w:rFonts w:hint="eastAsia"/>
          <w:b/>
          <w:bCs/>
          <w:iCs/>
          <w:highlight w:val="green"/>
          <w:lang w:eastAsia="zh-CN"/>
        </w:rPr>
        <w:t>Agreements</w:t>
      </w:r>
    </w:p>
    <w:p w14:paraId="7BE2E7D4" w14:textId="77777777" w:rsidR="00F0189C" w:rsidRDefault="00617FF1">
      <w:pPr>
        <w:rPr>
          <w:iCs/>
          <w:lang w:eastAsia="zh-CN"/>
        </w:rPr>
      </w:pPr>
      <w:r>
        <w:rPr>
          <w:iCs/>
          <w:lang w:eastAsia="zh-CN"/>
        </w:rPr>
        <w:t xml:space="preserve">Study </w:t>
      </w:r>
      <w:r>
        <w:rPr>
          <w:iCs/>
        </w:rPr>
        <w:t>M</w:t>
      </w:r>
      <w:r>
        <w:rPr>
          <w:iCs/>
          <w:lang w:eastAsia="zh-CN"/>
        </w:rPr>
        <w:t>sg</w:t>
      </w:r>
      <w:r>
        <w:rPr>
          <w:iCs/>
        </w:rPr>
        <w:t xml:space="preserve">3 </w:t>
      </w:r>
      <w:r>
        <w:rPr>
          <w:rFonts w:hint="eastAsia"/>
          <w:iCs/>
          <w:lang w:eastAsia="zh-CN"/>
        </w:rPr>
        <w:t>PUSCH enhancement</w:t>
      </w:r>
      <w:r>
        <w:rPr>
          <w:iCs/>
        </w:rPr>
        <w:t xml:space="preserve"> </w:t>
      </w:r>
      <w:r>
        <w:rPr>
          <w:rFonts w:hint="eastAsia"/>
          <w:iCs/>
          <w:lang w:eastAsia="zh-CN"/>
        </w:rPr>
        <w:t>in NR coverage enhancement SI</w:t>
      </w:r>
    </w:p>
    <w:p w14:paraId="4AE49877" w14:textId="77777777" w:rsidR="00F0189C" w:rsidRDefault="00617FF1">
      <w:pPr>
        <w:numPr>
          <w:ilvl w:val="0"/>
          <w:numId w:val="26"/>
        </w:numPr>
        <w:rPr>
          <w:iCs/>
          <w:lang w:eastAsia="zh-CN"/>
        </w:rPr>
      </w:pPr>
      <w:r>
        <w:rPr>
          <w:iCs/>
          <w:lang w:eastAsia="zh-CN"/>
        </w:rPr>
        <w:t xml:space="preserve">Study </w:t>
      </w:r>
      <w:r>
        <w:rPr>
          <w:rFonts w:hint="eastAsia"/>
          <w:iCs/>
          <w:lang w:eastAsia="zh-CN"/>
        </w:rPr>
        <w:t xml:space="preserve">at least </w:t>
      </w:r>
      <w:r>
        <w:rPr>
          <w:iCs/>
        </w:rPr>
        <w:t>M</w:t>
      </w:r>
      <w:r>
        <w:rPr>
          <w:iCs/>
          <w:lang w:eastAsia="zh-CN"/>
        </w:rPr>
        <w:t>sg</w:t>
      </w:r>
      <w:r>
        <w:rPr>
          <w:iCs/>
        </w:rPr>
        <w:t xml:space="preserve">3 </w:t>
      </w:r>
      <w:r>
        <w:rPr>
          <w:rFonts w:hint="eastAsia"/>
          <w:iCs/>
          <w:lang w:eastAsia="zh-CN"/>
        </w:rPr>
        <w:t>PUSCH repetition</w:t>
      </w:r>
    </w:p>
    <w:p w14:paraId="3EB9EF2A" w14:textId="77777777" w:rsidR="00F0189C" w:rsidRDefault="00617FF1">
      <w:pPr>
        <w:numPr>
          <w:ilvl w:val="0"/>
          <w:numId w:val="27"/>
        </w:numPr>
        <w:tabs>
          <w:tab w:val="clear" w:pos="840"/>
          <w:tab w:val="left" w:pos="420"/>
        </w:tabs>
        <w:rPr>
          <w:iCs/>
          <w:lang w:eastAsia="zh-CN"/>
        </w:rPr>
      </w:pPr>
      <w:r>
        <w:rPr>
          <w:rFonts w:hint="eastAsia"/>
          <w:iCs/>
          <w:lang w:eastAsia="zh-CN"/>
        </w:rPr>
        <w:lastRenderedPageBreak/>
        <w:t xml:space="preserve">FFS </w:t>
      </w:r>
      <w:r>
        <w:rPr>
          <w:iCs/>
          <w:lang w:eastAsia="zh-CN"/>
        </w:rPr>
        <w:t>the aspects to be enhanced,</w:t>
      </w:r>
      <w:r>
        <w:rPr>
          <w:rFonts w:hint="eastAsia"/>
          <w:iCs/>
          <w:lang w:eastAsia="zh-CN"/>
        </w:rPr>
        <w:t xml:space="preserve"> e.g., signaling indication, repetition pattern, </w:t>
      </w:r>
      <w:r>
        <w:rPr>
          <w:rFonts w:hint="eastAsia"/>
          <w:iCs/>
          <w:szCs w:val="21"/>
          <w:lang w:eastAsia="zh-CN"/>
        </w:rPr>
        <w:t xml:space="preserve">interplay between Msg1 and Msg3, </w:t>
      </w:r>
      <w:r>
        <w:rPr>
          <w:iCs/>
          <w:szCs w:val="21"/>
          <w:lang w:eastAsia="zh-CN"/>
        </w:rPr>
        <w:t>DM-RS enhancements related to repetition</w:t>
      </w:r>
      <w:r>
        <w:rPr>
          <w:rFonts w:hint="eastAsia"/>
          <w:iCs/>
          <w:lang w:eastAsia="zh-CN"/>
        </w:rPr>
        <w:t xml:space="preserve"> etc. </w:t>
      </w:r>
    </w:p>
    <w:p w14:paraId="7E18E13E" w14:textId="77777777" w:rsidR="00F0189C" w:rsidRDefault="00617FF1">
      <w:pPr>
        <w:numPr>
          <w:ilvl w:val="0"/>
          <w:numId w:val="26"/>
        </w:numPr>
        <w:rPr>
          <w:iCs/>
          <w:lang w:eastAsia="zh-CN"/>
        </w:rPr>
      </w:pPr>
      <w:r>
        <w:rPr>
          <w:rFonts w:hint="eastAsia"/>
          <w:iCs/>
          <w:lang w:eastAsia="zh-CN"/>
        </w:rPr>
        <w:t xml:space="preserve">FFS </w:t>
      </w:r>
      <w:r>
        <w:rPr>
          <w:iCs/>
        </w:rPr>
        <w:t>multiple-antenna techniques</w:t>
      </w:r>
      <w:r>
        <w:rPr>
          <w:rFonts w:hint="eastAsia"/>
          <w:iCs/>
          <w:lang w:eastAsia="zh-CN"/>
        </w:rPr>
        <w:t xml:space="preserve">. </w:t>
      </w:r>
    </w:p>
    <w:p w14:paraId="1B85F033" w14:textId="77777777" w:rsidR="00F0189C" w:rsidRDefault="00F0189C">
      <w:pPr>
        <w:rPr>
          <w:lang w:eastAsia="zh-CN"/>
        </w:rPr>
      </w:pPr>
    </w:p>
    <w:p w14:paraId="7C5CA4EC" w14:textId="77777777" w:rsidR="00F0189C" w:rsidRDefault="00617FF1">
      <w:pPr>
        <w:rPr>
          <w:b/>
          <w:bCs/>
          <w:iCs/>
          <w:highlight w:val="green"/>
          <w:lang w:eastAsia="zh-CN"/>
        </w:rPr>
      </w:pPr>
      <w:r>
        <w:rPr>
          <w:rFonts w:hint="eastAsia"/>
          <w:b/>
          <w:bCs/>
          <w:iCs/>
          <w:highlight w:val="green"/>
          <w:lang w:eastAsia="zh-CN"/>
        </w:rPr>
        <w:t>Agreements</w:t>
      </w:r>
    </w:p>
    <w:p w14:paraId="092FEE1E" w14:textId="77777777" w:rsidR="00F0189C" w:rsidRDefault="00617FF1">
      <w:pPr>
        <w:rPr>
          <w:iCs/>
          <w:lang w:eastAsia="zh-CN"/>
        </w:rPr>
      </w:pPr>
      <w:r>
        <w:rPr>
          <w:iCs/>
          <w:lang w:eastAsia="zh-CN"/>
        </w:rPr>
        <w:t xml:space="preserve">Study </w:t>
      </w:r>
      <w:r>
        <w:rPr>
          <w:rFonts w:hint="eastAsia"/>
          <w:iCs/>
          <w:lang w:eastAsia="zh-CN"/>
        </w:rPr>
        <w:t xml:space="preserve">whether or how to enhance </w:t>
      </w:r>
      <w:proofErr w:type="spellStart"/>
      <w:r>
        <w:rPr>
          <w:iCs/>
        </w:rPr>
        <w:t>M</w:t>
      </w:r>
      <w:r>
        <w:rPr>
          <w:iCs/>
          <w:lang w:eastAsia="zh-CN"/>
        </w:rPr>
        <w:t>sg</w:t>
      </w:r>
      <w:r>
        <w:rPr>
          <w:rFonts w:hint="eastAsia"/>
          <w:iCs/>
          <w:lang w:eastAsia="zh-CN"/>
        </w:rPr>
        <w:t>A</w:t>
      </w:r>
      <w:proofErr w:type="spellEnd"/>
      <w:r>
        <w:rPr>
          <w:iCs/>
        </w:rPr>
        <w:t xml:space="preserve"> </w:t>
      </w:r>
      <w:r>
        <w:rPr>
          <w:rFonts w:hint="eastAsia"/>
          <w:iCs/>
          <w:lang w:eastAsia="zh-CN"/>
        </w:rPr>
        <w:t>PUSCH in NR coverage enhancement SI</w:t>
      </w:r>
      <w:r>
        <w:rPr>
          <w:iCs/>
          <w:lang w:eastAsia="zh-CN"/>
        </w:rPr>
        <w:t xml:space="preserve"> </w:t>
      </w:r>
    </w:p>
    <w:p w14:paraId="0ECEBC75" w14:textId="77777777" w:rsidR="00F0189C" w:rsidRDefault="00F0189C">
      <w:pPr>
        <w:rPr>
          <w:b/>
          <w:bCs/>
          <w:i/>
          <w:iCs/>
          <w:lang w:eastAsia="zh-CN"/>
        </w:rPr>
      </w:pPr>
    </w:p>
    <w:p w14:paraId="2C2099E4" w14:textId="77777777" w:rsidR="00F0189C" w:rsidRDefault="00617FF1">
      <w:pPr>
        <w:rPr>
          <w:b/>
          <w:bCs/>
          <w:iCs/>
          <w:highlight w:val="green"/>
          <w:lang w:eastAsia="zh-CN"/>
        </w:rPr>
      </w:pPr>
      <w:r>
        <w:rPr>
          <w:rFonts w:hint="eastAsia"/>
          <w:b/>
          <w:bCs/>
          <w:iCs/>
          <w:highlight w:val="green"/>
          <w:lang w:eastAsia="zh-CN"/>
        </w:rPr>
        <w:t>Agreements</w:t>
      </w:r>
    </w:p>
    <w:p w14:paraId="79BC7AF1" w14:textId="77777777" w:rsidR="00F0189C" w:rsidRDefault="00617FF1">
      <w:pPr>
        <w:pStyle w:val="NormalWeb"/>
        <w:shd w:val="clear" w:color="auto" w:fill="FFFFFF"/>
        <w:spacing w:before="0" w:beforeAutospacing="0" w:after="0" w:afterAutospacing="0" w:line="229" w:lineRule="atLeast"/>
        <w:rPr>
          <w:rStyle w:val="Emphasis"/>
          <w:bCs/>
          <w:i w:val="0"/>
          <w:color w:val="000000"/>
          <w:sz w:val="20"/>
          <w:szCs w:val="20"/>
          <w:shd w:val="clear" w:color="auto" w:fill="FFFFFF"/>
        </w:rPr>
      </w:pPr>
      <w:r>
        <w:rPr>
          <w:rStyle w:val="Emphasis"/>
          <w:bCs/>
          <w:i w:val="0"/>
          <w:color w:val="000000"/>
          <w:sz w:val="20"/>
          <w:szCs w:val="20"/>
          <w:shd w:val="clear" w:color="auto" w:fill="FFFFFF"/>
        </w:rPr>
        <w:t>If PRACH enhancement is needed, study it in NR coverage enhancement SI, e.g. multiple PRACH transmissions.</w:t>
      </w:r>
    </w:p>
    <w:p w14:paraId="4EC57BD1" w14:textId="77777777" w:rsidR="00F0189C" w:rsidRDefault="00F0189C">
      <w:pPr>
        <w:rPr>
          <w:b/>
          <w:bCs/>
          <w:i/>
          <w:iCs/>
          <w:lang w:eastAsia="zh-CN"/>
        </w:rPr>
      </w:pPr>
    </w:p>
    <w:p w14:paraId="092BDBF8" w14:textId="77777777" w:rsidR="00F0189C" w:rsidRDefault="00617FF1">
      <w:pPr>
        <w:rPr>
          <w:b/>
          <w:bCs/>
          <w:iCs/>
          <w:highlight w:val="green"/>
          <w:lang w:eastAsia="zh-CN"/>
        </w:rPr>
      </w:pPr>
      <w:r>
        <w:rPr>
          <w:rFonts w:hint="eastAsia"/>
          <w:b/>
          <w:bCs/>
          <w:iCs/>
          <w:highlight w:val="green"/>
          <w:lang w:eastAsia="zh-CN"/>
        </w:rPr>
        <w:t>Agreements</w:t>
      </w:r>
    </w:p>
    <w:p w14:paraId="72A260CE" w14:textId="77777777" w:rsidR="00F0189C" w:rsidRDefault="00617FF1">
      <w:pPr>
        <w:pStyle w:val="NormalWeb"/>
        <w:shd w:val="clear" w:color="auto" w:fill="FFFFFF"/>
        <w:spacing w:before="0" w:beforeAutospacing="0" w:after="0" w:afterAutospacing="0"/>
        <w:rPr>
          <w:bCs/>
          <w:iCs/>
          <w:color w:val="000000"/>
          <w:sz w:val="20"/>
          <w:szCs w:val="20"/>
        </w:rPr>
      </w:pPr>
      <w:r>
        <w:rPr>
          <w:bCs/>
          <w:iCs/>
          <w:color w:val="000000"/>
          <w:sz w:val="20"/>
          <w:szCs w:val="20"/>
          <w:shd w:val="clear" w:color="auto" w:fill="FFFFFF"/>
        </w:rPr>
        <w:t>Study whether/how to enable potential techniques for early CSI and/or beam refinement for physical channels during</w:t>
      </w:r>
      <w:r>
        <w:rPr>
          <w:rStyle w:val="apple-converted-space"/>
          <w:bCs/>
          <w:iCs/>
          <w:color w:val="000000"/>
          <w:sz w:val="20"/>
          <w:szCs w:val="20"/>
          <w:shd w:val="clear" w:color="auto" w:fill="FFFFFF"/>
        </w:rPr>
        <w:t> </w:t>
      </w:r>
      <w:r>
        <w:rPr>
          <w:bCs/>
          <w:iCs/>
          <w:sz w:val="20"/>
          <w:szCs w:val="20"/>
          <w:shd w:val="clear" w:color="auto" w:fill="FFFFFF"/>
        </w:rPr>
        <w:t>initial/</w:t>
      </w:r>
      <w:r>
        <w:rPr>
          <w:bCs/>
          <w:iCs/>
          <w:color w:val="000000"/>
          <w:sz w:val="20"/>
          <w:szCs w:val="20"/>
          <w:shd w:val="clear" w:color="auto" w:fill="FFFFFF"/>
        </w:rPr>
        <w:t>random access procedure.</w:t>
      </w:r>
    </w:p>
    <w:p w14:paraId="5A68A304" w14:textId="77777777" w:rsidR="00F0189C" w:rsidRDefault="00F0189C">
      <w:pPr>
        <w:rPr>
          <w:b/>
          <w:bCs/>
          <w:i/>
          <w:iCs/>
          <w:lang w:eastAsia="zh-CN"/>
        </w:rPr>
      </w:pPr>
    </w:p>
    <w:p w14:paraId="7B42A4BF" w14:textId="77777777" w:rsidR="00F0189C" w:rsidRDefault="00617FF1">
      <w:pPr>
        <w:rPr>
          <w:b/>
          <w:bCs/>
          <w:iCs/>
          <w:highlight w:val="green"/>
          <w:lang w:eastAsia="zh-CN"/>
        </w:rPr>
      </w:pPr>
      <w:r>
        <w:rPr>
          <w:rFonts w:hint="eastAsia"/>
          <w:b/>
          <w:bCs/>
          <w:iCs/>
          <w:highlight w:val="green"/>
          <w:lang w:eastAsia="zh-CN"/>
        </w:rPr>
        <w:t>Agreements</w:t>
      </w:r>
    </w:p>
    <w:p w14:paraId="46B71A7D" w14:textId="77777777" w:rsidR="00F0189C" w:rsidRDefault="00617FF1">
      <w:pPr>
        <w:rPr>
          <w:lang w:eastAsia="zh-CN"/>
        </w:rPr>
      </w:pPr>
      <w:r>
        <w:rPr>
          <w:rFonts w:hint="eastAsia"/>
          <w:sz w:val="21"/>
          <w:szCs w:val="22"/>
          <w:lang w:eastAsia="zh-CN"/>
        </w:rPr>
        <w:t xml:space="preserve">If </w:t>
      </w:r>
      <w:r>
        <w:rPr>
          <w:sz w:val="21"/>
          <w:szCs w:val="22"/>
          <w:lang w:eastAsia="zh-CN"/>
        </w:rPr>
        <w:t>PDCCH enhancement is needed</w:t>
      </w:r>
      <w:r>
        <w:rPr>
          <w:rFonts w:hint="eastAsia"/>
          <w:sz w:val="21"/>
          <w:szCs w:val="22"/>
          <w:lang w:eastAsia="zh-CN"/>
        </w:rPr>
        <w:t xml:space="preserve"> based on evaluation, s</w:t>
      </w:r>
      <w:r>
        <w:rPr>
          <w:sz w:val="21"/>
          <w:szCs w:val="22"/>
          <w:lang w:eastAsia="zh-CN"/>
        </w:rPr>
        <w:t>tudy</w:t>
      </w:r>
      <w:r>
        <w:rPr>
          <w:lang w:eastAsia="zh-CN"/>
        </w:rPr>
        <w:t xml:space="preserve"> PDCCH enhancement</w:t>
      </w:r>
      <w:r>
        <w:t xml:space="preserve"> </w:t>
      </w:r>
      <w:r>
        <w:rPr>
          <w:lang w:eastAsia="zh-CN"/>
        </w:rPr>
        <w:t xml:space="preserve">for NR </w:t>
      </w:r>
      <w:r>
        <w:t>coverage enhancement</w:t>
      </w:r>
      <w:r>
        <w:rPr>
          <w:rFonts w:hint="eastAsia"/>
          <w:lang w:eastAsia="zh-CN"/>
        </w:rPr>
        <w:t xml:space="preserve"> </w:t>
      </w:r>
    </w:p>
    <w:p w14:paraId="798004D9" w14:textId="77777777" w:rsidR="00F0189C" w:rsidRDefault="00617FF1">
      <w:pPr>
        <w:numPr>
          <w:ilvl w:val="0"/>
          <w:numId w:val="32"/>
        </w:numPr>
        <w:rPr>
          <w:lang w:eastAsia="zh-CN"/>
        </w:rPr>
      </w:pPr>
      <w:r>
        <w:rPr>
          <w:rFonts w:hint="eastAsia"/>
          <w:lang w:eastAsia="zh-CN"/>
        </w:rPr>
        <w:t xml:space="preserve">Study at least for </w:t>
      </w:r>
      <w:r>
        <w:t>broadcast</w:t>
      </w:r>
      <w:r>
        <w:rPr>
          <w:rFonts w:hint="eastAsia"/>
          <w:lang w:eastAsia="zh-CN"/>
        </w:rPr>
        <w:t xml:space="preserve"> PDCCH</w:t>
      </w:r>
    </w:p>
    <w:p w14:paraId="3F46F810" w14:textId="77777777" w:rsidR="00F0189C" w:rsidRDefault="00617FF1">
      <w:pPr>
        <w:numPr>
          <w:ilvl w:val="1"/>
          <w:numId w:val="32"/>
        </w:numPr>
        <w:rPr>
          <w:lang w:eastAsia="zh-CN"/>
        </w:rPr>
      </w:pPr>
      <w:r>
        <w:rPr>
          <w:lang w:eastAsia="zh-CN"/>
        </w:rPr>
        <w:t xml:space="preserve">For broadcast PDCCH, it includes a PDCCH monitored in </w:t>
      </w:r>
      <w:r>
        <w:t>a Type0</w:t>
      </w:r>
      <w:r>
        <w:rPr>
          <w:lang w:eastAsia="zh-CN"/>
        </w:rPr>
        <w:t>/0A/1/2</w:t>
      </w:r>
      <w:r>
        <w:t>-PDCCH CSS set</w:t>
      </w:r>
      <w:r>
        <w:rPr>
          <w:lang w:eastAsia="zh-CN"/>
        </w:rPr>
        <w:t>.</w:t>
      </w:r>
    </w:p>
    <w:p w14:paraId="20A741C6" w14:textId="77777777" w:rsidR="00F0189C" w:rsidRDefault="00617FF1">
      <w:pPr>
        <w:numPr>
          <w:ilvl w:val="0"/>
          <w:numId w:val="32"/>
        </w:numPr>
        <w:rPr>
          <w:lang w:eastAsia="zh-CN"/>
        </w:rPr>
      </w:pPr>
      <w:r>
        <w:rPr>
          <w:rFonts w:hint="eastAsia"/>
          <w:lang w:eastAsia="zh-CN"/>
        </w:rPr>
        <w:t>FFS unicast PDCCH</w:t>
      </w:r>
    </w:p>
    <w:p w14:paraId="4B93191A" w14:textId="77777777" w:rsidR="00F0189C" w:rsidRDefault="00617FF1">
      <w:pPr>
        <w:numPr>
          <w:ilvl w:val="0"/>
          <w:numId w:val="32"/>
        </w:numPr>
        <w:rPr>
          <w:lang w:eastAsia="zh-CN"/>
        </w:rPr>
      </w:pPr>
      <w:r>
        <w:rPr>
          <w:rFonts w:hint="eastAsia"/>
          <w:lang w:eastAsia="zh-CN"/>
        </w:rPr>
        <w:t xml:space="preserve">Study </w:t>
      </w:r>
      <w:r>
        <w:rPr>
          <w:lang w:eastAsia="zh-CN"/>
        </w:rPr>
        <w:t xml:space="preserve">the aspects to be enhanced, e.g., </w:t>
      </w:r>
      <w:r>
        <w:rPr>
          <w:rFonts w:hint="eastAsia"/>
          <w:lang w:eastAsia="zh-CN"/>
        </w:rPr>
        <w:t>PDCCH repetition.</w:t>
      </w:r>
    </w:p>
    <w:p w14:paraId="6536E1EB" w14:textId="77777777" w:rsidR="00F0189C" w:rsidRDefault="00617FF1">
      <w:pPr>
        <w:rPr>
          <w:b/>
          <w:bCs/>
          <w:iCs/>
          <w:highlight w:val="green"/>
          <w:lang w:eastAsia="zh-CN"/>
        </w:rPr>
      </w:pPr>
      <w:r>
        <w:rPr>
          <w:rFonts w:hint="eastAsia"/>
          <w:b/>
          <w:bCs/>
          <w:iCs/>
          <w:highlight w:val="green"/>
          <w:lang w:eastAsia="zh-CN"/>
        </w:rPr>
        <w:t>Agreements</w:t>
      </w:r>
    </w:p>
    <w:p w14:paraId="0585EEA8" w14:textId="77777777" w:rsidR="00F0189C" w:rsidRDefault="00617FF1">
      <w:pPr>
        <w:rPr>
          <w:lang w:eastAsia="zh-CN"/>
        </w:rPr>
      </w:pPr>
      <w:r>
        <w:rPr>
          <w:rFonts w:hint="eastAsia"/>
          <w:lang w:eastAsia="zh-CN"/>
        </w:rPr>
        <w:t xml:space="preserve">Further discuss the evaluation of PDSCH and discuss whether/how to enhance PDSCH in NR coverage enhancement SI. </w:t>
      </w:r>
    </w:p>
    <w:p w14:paraId="7E21674A" w14:textId="77777777" w:rsidR="00F0189C" w:rsidRDefault="00617FF1">
      <w:pPr>
        <w:pStyle w:val="Heading1"/>
        <w:rPr>
          <w:lang w:eastAsia="zh-CN"/>
        </w:rPr>
      </w:pPr>
      <w:r>
        <w:rPr>
          <w:rFonts w:hint="eastAsia"/>
          <w:lang w:eastAsia="zh-CN"/>
        </w:rPr>
        <w:t>R</w:t>
      </w:r>
      <w:r>
        <w:rPr>
          <w:lang w:eastAsia="zh-CN"/>
        </w:rPr>
        <w:t>eference</w:t>
      </w:r>
    </w:p>
    <w:p w14:paraId="62846DED" w14:textId="77777777" w:rsidR="00F0189C" w:rsidRDefault="00617FF1">
      <w:pPr>
        <w:pStyle w:val="References"/>
      </w:pPr>
      <w:bookmarkStart w:id="63" w:name="_Ref525119031"/>
      <w:r>
        <w:rPr>
          <w:sz w:val="21"/>
          <w:lang w:eastAsia="zh-CN"/>
        </w:rPr>
        <w:t xml:space="preserve">3GPP RP-193240, “New SID on NR coverage enhancement”, China Telecom, RAN#86, </w:t>
      </w:r>
      <w:proofErr w:type="spellStart"/>
      <w:r>
        <w:rPr>
          <w:sz w:val="21"/>
          <w:lang w:eastAsia="zh-CN"/>
        </w:rPr>
        <w:t>Sitges</w:t>
      </w:r>
      <w:proofErr w:type="spellEnd"/>
      <w:r>
        <w:rPr>
          <w:sz w:val="21"/>
          <w:lang w:eastAsia="zh-CN"/>
        </w:rPr>
        <w:t>, Spain, December 9th – 12th, 2019</w:t>
      </w:r>
      <w:r>
        <w:rPr>
          <w:rFonts w:hint="eastAsia"/>
          <w:sz w:val="21"/>
          <w:lang w:eastAsia="zh-CN"/>
        </w:rPr>
        <w:t>.</w:t>
      </w:r>
      <w:bookmarkEnd w:id="63"/>
    </w:p>
    <w:p w14:paraId="0D7A1A9B" w14:textId="77777777" w:rsidR="00F0189C" w:rsidRDefault="00617FF1">
      <w:pPr>
        <w:pStyle w:val="References"/>
      </w:pPr>
      <w:r>
        <w:t>R1-2005274</w:t>
      </w:r>
      <w:r>
        <w:tab/>
        <w:t>Discussion on the potential coverage enhancement solutions for other channels</w:t>
      </w:r>
      <w:r>
        <w:tab/>
        <w:t xml:space="preserve">Huawei, </w:t>
      </w:r>
      <w:proofErr w:type="spellStart"/>
      <w:r>
        <w:t>HiSilicon</w:t>
      </w:r>
      <w:proofErr w:type="spellEnd"/>
    </w:p>
    <w:p w14:paraId="205B694D" w14:textId="77777777" w:rsidR="00F0189C" w:rsidRDefault="00617FF1">
      <w:pPr>
        <w:pStyle w:val="References"/>
      </w:pPr>
      <w:r>
        <w:t>R1-2005301</w:t>
      </w:r>
      <w:r>
        <w:tab/>
        <w:t>Discussion on potential approaches and solutions for NR coverage enhancement: other channels than PUSCH and PUCCH</w:t>
      </w:r>
      <w:r>
        <w:tab/>
        <w:t>Nokia, Nokia Shanghai Bell</w:t>
      </w:r>
    </w:p>
    <w:p w14:paraId="6DE38344" w14:textId="77777777" w:rsidR="00F0189C" w:rsidRDefault="00617FF1">
      <w:pPr>
        <w:pStyle w:val="References"/>
      </w:pPr>
      <w:r>
        <w:t>R1-2005397</w:t>
      </w:r>
      <w:r>
        <w:tab/>
        <w:t>Discussion on coverage enhancement for channels other than PUCCH and PUSCH</w:t>
      </w:r>
      <w:r>
        <w:tab/>
        <w:t>vivo</w:t>
      </w:r>
    </w:p>
    <w:p w14:paraId="4C2FAECE" w14:textId="77777777" w:rsidR="00F0189C" w:rsidRDefault="00617FF1">
      <w:pPr>
        <w:pStyle w:val="References"/>
      </w:pPr>
      <w:r>
        <w:t>R1-2005429</w:t>
      </w:r>
      <w:r>
        <w:tab/>
        <w:t>Discussion on potential techniques for channels other than PUSCH and PUCCH</w:t>
      </w:r>
      <w:r>
        <w:tab/>
        <w:t>ZTE</w:t>
      </w:r>
    </w:p>
    <w:p w14:paraId="5C51EC47" w14:textId="77777777" w:rsidR="00F0189C" w:rsidRDefault="00617FF1">
      <w:pPr>
        <w:pStyle w:val="References"/>
      </w:pPr>
      <w:r>
        <w:t>R1-2005586</w:t>
      </w:r>
      <w:r>
        <w:tab/>
        <w:t>Coverage enhancement for channels other than PUSCH and PUCCH</w:t>
      </w:r>
      <w:r>
        <w:tab/>
        <w:t>Sony</w:t>
      </w:r>
    </w:p>
    <w:p w14:paraId="4DE238A8" w14:textId="77777777" w:rsidR="00F0189C" w:rsidRDefault="00617FF1">
      <w:pPr>
        <w:pStyle w:val="References"/>
      </w:pPr>
      <w:r>
        <w:t>R1-2005726</w:t>
      </w:r>
      <w:r>
        <w:tab/>
      </w:r>
      <w:proofErr w:type="spellStart"/>
      <w:r>
        <w:t>Disucssion</w:t>
      </w:r>
      <w:proofErr w:type="spellEnd"/>
      <w:r>
        <w:t xml:space="preserve"> on coverage enhancement for channels other than PUSCH and PUCCH</w:t>
      </w:r>
      <w:r>
        <w:tab/>
        <w:t>CATT</w:t>
      </w:r>
    </w:p>
    <w:p w14:paraId="7AA46F34" w14:textId="77777777" w:rsidR="00F0189C" w:rsidRDefault="00617FF1">
      <w:pPr>
        <w:pStyle w:val="References"/>
      </w:pPr>
      <w:r>
        <w:t>R1-2005891</w:t>
      </w:r>
      <w:r>
        <w:tab/>
        <w:t>Discussion on NR coverage enhancement for other physical channels</w:t>
      </w:r>
      <w:r>
        <w:tab/>
        <w:t>Intel Corporation</w:t>
      </w:r>
    </w:p>
    <w:p w14:paraId="114B067E" w14:textId="77777777" w:rsidR="00F0189C" w:rsidRDefault="00617FF1">
      <w:pPr>
        <w:pStyle w:val="References"/>
      </w:pPr>
      <w:r>
        <w:t>R1-2006049</w:t>
      </w:r>
      <w:r>
        <w:tab/>
        <w:t>Enhancement on NR channels for coverage</w:t>
      </w:r>
      <w:r>
        <w:tab/>
        <w:t>OPPO</w:t>
      </w:r>
    </w:p>
    <w:p w14:paraId="0644D922" w14:textId="77777777" w:rsidR="00F0189C" w:rsidRDefault="00617FF1">
      <w:pPr>
        <w:pStyle w:val="References"/>
      </w:pPr>
      <w:r>
        <w:t>R1-2006164</w:t>
      </w:r>
      <w:r>
        <w:tab/>
        <w:t>Coverage enhancement for channels other than PUSCH and PUCCH</w:t>
      </w:r>
      <w:r>
        <w:tab/>
        <w:t>Samsung</w:t>
      </w:r>
    </w:p>
    <w:p w14:paraId="1A4A9A29" w14:textId="77777777" w:rsidR="00F0189C" w:rsidRDefault="00617FF1">
      <w:pPr>
        <w:pStyle w:val="References"/>
      </w:pPr>
      <w:r>
        <w:t>R1-2006292</w:t>
      </w:r>
      <w:r>
        <w:tab/>
        <w:t>Coverage enhancement for initial access</w:t>
      </w:r>
      <w:r>
        <w:tab/>
      </w:r>
      <w:proofErr w:type="spellStart"/>
      <w:r>
        <w:t>InterDigital</w:t>
      </w:r>
      <w:proofErr w:type="spellEnd"/>
      <w:r>
        <w:t>, Inc.</w:t>
      </w:r>
    </w:p>
    <w:p w14:paraId="3B08E233" w14:textId="77777777" w:rsidR="00F0189C" w:rsidRDefault="00617FF1">
      <w:pPr>
        <w:pStyle w:val="References"/>
      </w:pPr>
      <w:r>
        <w:t>R1-2006532</w:t>
      </w:r>
      <w:r>
        <w:tab/>
        <w:t>On potential techniques for PDCCH and PDSCH coverage enhancement</w:t>
      </w:r>
      <w:r>
        <w:tab/>
        <w:t>Apple</w:t>
      </w:r>
    </w:p>
    <w:p w14:paraId="5EDA870E" w14:textId="77777777" w:rsidR="00F0189C" w:rsidRDefault="00617FF1">
      <w:pPr>
        <w:pStyle w:val="References"/>
      </w:pPr>
      <w:r>
        <w:t>R1-2006615</w:t>
      </w:r>
      <w:r>
        <w:tab/>
        <w:t>Coverage enhancement for channels other than PUSCH and PUCCH</w:t>
      </w:r>
      <w:r>
        <w:tab/>
        <w:t>Ericsson</w:t>
      </w:r>
    </w:p>
    <w:p w14:paraId="007C1DB3" w14:textId="77777777" w:rsidR="00F0189C" w:rsidRDefault="00617FF1">
      <w:pPr>
        <w:pStyle w:val="References"/>
      </w:pPr>
      <w:r>
        <w:t>R1-2006743</w:t>
      </w:r>
      <w:r>
        <w:tab/>
        <w:t>Potential techniques for coverage enhancement for channels other than PUSCH and PUCCH</w:t>
      </w:r>
      <w:r>
        <w:tab/>
      </w:r>
      <w:r>
        <w:tab/>
      </w:r>
      <w:r>
        <w:tab/>
        <w:t>NTT DOCOMO, INC.</w:t>
      </w:r>
    </w:p>
    <w:p w14:paraId="348C07F0" w14:textId="77777777" w:rsidR="00F0189C" w:rsidRDefault="00617FF1">
      <w:pPr>
        <w:pStyle w:val="References"/>
        <w:rPr>
          <w:lang w:eastAsia="zh-CN"/>
        </w:rPr>
      </w:pPr>
      <w:r>
        <w:t>R1-2006822</w:t>
      </w:r>
      <w:r>
        <w:tab/>
        <w:t>Potential coverage enhancement techniques for other channels</w:t>
      </w:r>
      <w:r>
        <w:tab/>
        <w:t>Qualcomm Incorporated</w:t>
      </w:r>
    </w:p>
    <w:p w14:paraId="7B194698" w14:textId="77777777" w:rsidR="00F0189C" w:rsidRDefault="00617FF1">
      <w:pPr>
        <w:pStyle w:val="References"/>
        <w:rPr>
          <w:szCs w:val="15"/>
          <w:lang w:eastAsia="zh-CN"/>
        </w:rPr>
      </w:pPr>
      <w:r>
        <w:rPr>
          <w:szCs w:val="15"/>
        </w:rPr>
        <w:t>R1-2005724</w:t>
      </w:r>
      <w:r>
        <w:rPr>
          <w:szCs w:val="15"/>
        </w:rPr>
        <w:tab/>
        <w:t>Discussion on potential techniques for PUSCH coverage enhancement</w:t>
      </w:r>
      <w:r>
        <w:rPr>
          <w:szCs w:val="15"/>
        </w:rPr>
        <w:tab/>
        <w:t>CATT</w:t>
      </w:r>
    </w:p>
    <w:p w14:paraId="13B63AB5" w14:textId="77777777" w:rsidR="00F0189C" w:rsidRDefault="003B390C">
      <w:pPr>
        <w:pStyle w:val="References"/>
        <w:rPr>
          <w:szCs w:val="15"/>
          <w:lang w:eastAsia="zh-CN"/>
        </w:rPr>
      </w:pPr>
      <w:hyperlink r:id="rId18" w:history="1">
        <w:r w:rsidR="00617FF1">
          <w:rPr>
            <w:szCs w:val="15"/>
          </w:rPr>
          <w:t>R1-2005732</w:t>
        </w:r>
      </w:hyperlink>
      <w:r w:rsidR="00617FF1">
        <w:rPr>
          <w:szCs w:val="15"/>
        </w:rPr>
        <w:tab/>
        <w:t>Potential solutions for PUSCH coverage enhancements</w:t>
      </w:r>
      <w:r w:rsidR="00617FF1">
        <w:rPr>
          <w:szCs w:val="15"/>
        </w:rPr>
        <w:tab/>
        <w:t>China Telecom</w:t>
      </w:r>
    </w:p>
    <w:p w14:paraId="50F6E8D3" w14:textId="77777777" w:rsidR="00F0189C" w:rsidRDefault="00617FF1">
      <w:pPr>
        <w:pStyle w:val="References"/>
        <w:rPr>
          <w:szCs w:val="15"/>
          <w:lang w:eastAsia="zh-CN"/>
        </w:rPr>
      </w:pPr>
      <w:r>
        <w:lastRenderedPageBreak/>
        <w:t>R1-2005758</w:t>
      </w:r>
      <w:r>
        <w:tab/>
        <w:t>Discussion on PUSCH coverage enhancement</w:t>
      </w:r>
      <w:r>
        <w:tab/>
        <w:t>NEC</w:t>
      </w:r>
    </w:p>
    <w:p w14:paraId="2B4ED3E6" w14:textId="77777777" w:rsidR="00F0189C" w:rsidRDefault="00617FF1">
      <w:pPr>
        <w:pStyle w:val="References"/>
      </w:pPr>
      <w:r>
        <w:t>R1-2005889</w:t>
      </w:r>
      <w:r>
        <w:tab/>
        <w:t>Discussion on potential techniques for PUSCH coverage enhancement</w:t>
      </w:r>
      <w:r>
        <w:tab/>
        <w:t>Intel Corporation</w:t>
      </w:r>
    </w:p>
    <w:p w14:paraId="0A23F1F4" w14:textId="77777777" w:rsidR="00F0189C" w:rsidRDefault="00617FF1">
      <w:pPr>
        <w:pStyle w:val="References"/>
        <w:rPr>
          <w:szCs w:val="15"/>
          <w:lang w:eastAsia="zh-CN"/>
        </w:rPr>
      </w:pPr>
      <w:r>
        <w:t>R1-2006531</w:t>
      </w:r>
      <w:r>
        <w:tab/>
        <w:t>On potential techniques for PUSCH coverage enhancement</w:t>
      </w:r>
      <w:r>
        <w:tab/>
        <w:t>Apple</w:t>
      </w:r>
    </w:p>
    <w:p w14:paraId="2005D77D" w14:textId="77777777" w:rsidR="00F0189C" w:rsidRDefault="00617FF1">
      <w:pPr>
        <w:pStyle w:val="References"/>
        <w:rPr>
          <w:szCs w:val="15"/>
          <w:lang w:eastAsia="zh-CN"/>
        </w:rPr>
      </w:pPr>
      <w:r>
        <w:t>R1-2006579</w:t>
      </w:r>
      <w:r>
        <w:tab/>
        <w:t>PUSCH coverage enhancement</w:t>
      </w:r>
      <w:r>
        <w:tab/>
        <w:t>Sharp</w:t>
      </w:r>
    </w:p>
    <w:p w14:paraId="1B289295" w14:textId="77777777" w:rsidR="00F0189C" w:rsidRDefault="00617FF1">
      <w:pPr>
        <w:pStyle w:val="References"/>
      </w:pPr>
      <w:r>
        <w:t>R1-2006613</w:t>
      </w:r>
      <w:r>
        <w:tab/>
        <w:t>PUSCH coverage enhancement</w:t>
      </w:r>
      <w:r>
        <w:tab/>
        <w:t>Ericsson</w:t>
      </w:r>
    </w:p>
    <w:p w14:paraId="7E8C0C22" w14:textId="77777777" w:rsidR="00F0189C" w:rsidRDefault="00617FF1">
      <w:pPr>
        <w:pStyle w:val="References"/>
      </w:pPr>
      <w:r>
        <w:t>R1-2006977</w:t>
      </w:r>
      <w:r>
        <w:tab/>
        <w:t>Potential coverage enhancement techniques for PUSCH</w:t>
      </w:r>
      <w:r>
        <w:tab/>
        <w:t>Qualcomm Incorporated</w:t>
      </w:r>
    </w:p>
    <w:p w14:paraId="5DBA626B" w14:textId="77777777" w:rsidR="00F0189C" w:rsidRDefault="00617FF1">
      <w:pPr>
        <w:pStyle w:val="References"/>
        <w:rPr>
          <w:lang w:eastAsia="zh-CN"/>
        </w:rPr>
      </w:pPr>
      <w:r>
        <w:t>R1-2006614</w:t>
      </w:r>
      <w:r>
        <w:tab/>
        <w:t>PUCCH coverage enhancement</w:t>
      </w:r>
      <w:r>
        <w:tab/>
        <w:t>Ericsson</w:t>
      </w:r>
    </w:p>
    <w:p w14:paraId="525E9CA1" w14:textId="77777777" w:rsidR="00F0189C" w:rsidRDefault="00617FF1">
      <w:pPr>
        <w:pStyle w:val="Heading1"/>
      </w:pPr>
      <w:r>
        <w:rPr>
          <w:rFonts w:hint="eastAsia"/>
          <w:lang w:val="en-US" w:eastAsia="zh-CN"/>
        </w:rPr>
        <w:t>Appendix</w:t>
      </w:r>
    </w:p>
    <w:p w14:paraId="12ABACB3" w14:textId="77777777" w:rsidR="00F0189C" w:rsidRDefault="00617FF1">
      <w:pPr>
        <w:wordWrap w:val="0"/>
        <w:snapToGrid/>
        <w:spacing w:after="160"/>
        <w:jc w:val="left"/>
        <w:rPr>
          <w:b/>
          <w:bCs/>
          <w:lang w:eastAsia="ko-KR"/>
        </w:rPr>
      </w:pPr>
      <w:r>
        <w:rPr>
          <w:b/>
          <w:bCs/>
          <w:highlight w:val="green"/>
          <w:lang w:eastAsia="zh-CN"/>
        </w:rPr>
        <w:t>Conclusion RAN1 #101-e:</w:t>
      </w:r>
    </w:p>
    <w:p w14:paraId="5F0D0B31" w14:textId="77777777" w:rsidR="00F0189C" w:rsidRDefault="00617FF1">
      <w:pPr>
        <w:snapToGrid/>
        <w:spacing w:after="160"/>
        <w:jc w:val="left"/>
        <w:rPr>
          <w:lang w:eastAsia="zh-CN"/>
        </w:rPr>
      </w:pPr>
      <w:r>
        <w:rPr>
          <w:lang w:eastAsia="zh-CN"/>
        </w:rPr>
        <w:t>Conclusion in RAN1#96 with respect to A-CSI multiplexing in PUSCH with slot aggregation is interpreted as the following:</w:t>
      </w:r>
    </w:p>
    <w:p w14:paraId="12735189" w14:textId="77777777" w:rsidR="00F0189C" w:rsidRDefault="00617FF1">
      <w:pPr>
        <w:numPr>
          <w:ilvl w:val="0"/>
          <w:numId w:val="38"/>
        </w:numPr>
        <w:spacing w:after="0" w:line="240" w:lineRule="auto"/>
        <w:rPr>
          <w:lang w:eastAsia="ja-JP"/>
        </w:rPr>
      </w:pPr>
      <w:r>
        <w:rPr>
          <w:lang w:eastAsia="ja-JP"/>
        </w:rPr>
        <w:t>When PUSCH slot aggregation is enabled, if A-CSI triggered by a DCI that schedules a PUSCH in a slot, the A-CSI is multiplexed only in the PUSCH in the first </w:t>
      </w:r>
      <w:r>
        <w:rPr>
          <w:color w:val="FF0000"/>
          <w:lang w:eastAsia="ja-JP"/>
        </w:rPr>
        <w:t>slot</w:t>
      </w:r>
      <w:r>
        <w:rPr>
          <w:lang w:eastAsia="ja-JP"/>
        </w:rPr>
        <w:t>.</w:t>
      </w:r>
    </w:p>
    <w:p w14:paraId="6D0BBC79" w14:textId="77777777" w:rsidR="00F0189C" w:rsidRDefault="00617FF1">
      <w:pPr>
        <w:numPr>
          <w:ilvl w:val="1"/>
          <w:numId w:val="39"/>
        </w:numPr>
        <w:spacing w:after="0" w:line="240" w:lineRule="auto"/>
        <w:rPr>
          <w:lang w:eastAsia="ja-JP"/>
        </w:rPr>
      </w:pPr>
      <w:r>
        <w:rPr>
          <w:strike/>
          <w:color w:val="FF0000"/>
          <w:lang w:eastAsia="ja-JP"/>
        </w:rPr>
        <w:t>A valid </w:t>
      </w:r>
      <w:r>
        <w:rPr>
          <w:strike/>
          <w:lang w:eastAsia="ja-JP"/>
        </w:rPr>
        <w:t>A-CSI is multiplexed only if the </w:t>
      </w:r>
      <w:r>
        <w:rPr>
          <w:strike/>
          <w:color w:val="FF0000"/>
          <w:lang w:eastAsia="ja-JP"/>
        </w:rPr>
        <w:t>CSI computation corresponding </w:t>
      </w:r>
      <w:r>
        <w:rPr>
          <w:strike/>
          <w:lang w:eastAsia="ja-JP"/>
        </w:rPr>
        <w:t>timeline is met</w:t>
      </w:r>
      <w:r>
        <w:rPr>
          <w:lang w:eastAsia="ja-JP"/>
        </w:rPr>
        <w:t>.</w:t>
      </w:r>
    </w:p>
    <w:p w14:paraId="764A67A3" w14:textId="77777777" w:rsidR="00F0189C" w:rsidRDefault="00617FF1">
      <w:pPr>
        <w:numPr>
          <w:ilvl w:val="2"/>
          <w:numId w:val="40"/>
        </w:numPr>
        <w:spacing w:after="0" w:line="240" w:lineRule="auto"/>
        <w:rPr>
          <w:lang w:eastAsia="ja-JP"/>
        </w:rPr>
      </w:pPr>
      <w:r>
        <w:rPr>
          <w:strike/>
          <w:lang w:eastAsia="ja-JP"/>
        </w:rPr>
        <w:t>The CSI computation timeline is referenced to the first slot of the slots with PUSCH repetition.</w:t>
      </w:r>
    </w:p>
    <w:p w14:paraId="1F76D7D2" w14:textId="77777777" w:rsidR="00F0189C" w:rsidRDefault="00617FF1">
      <w:pPr>
        <w:numPr>
          <w:ilvl w:val="0"/>
          <w:numId w:val="38"/>
        </w:numPr>
        <w:spacing w:after="0" w:line="240" w:lineRule="auto"/>
        <w:rPr>
          <w:lang w:eastAsia="ja-JP"/>
        </w:rPr>
      </w:pPr>
      <w:r>
        <w:rPr>
          <w:lang w:eastAsia="ja-JP"/>
        </w:rPr>
        <w:t>No changes to the specifications are needed.</w:t>
      </w:r>
    </w:p>
    <w:p w14:paraId="2D4253A7" w14:textId="77777777" w:rsidR="00F0189C" w:rsidRDefault="00F0189C">
      <w:pPr>
        <w:snapToGrid/>
        <w:spacing w:after="160"/>
        <w:rPr>
          <w:rFonts w:ascii="Calibri" w:hAnsi="Calibri" w:cs="Calibri"/>
          <w:sz w:val="22"/>
          <w:szCs w:val="22"/>
          <w:lang w:val="en-GB" w:eastAsia="zh-CN"/>
        </w:rPr>
      </w:pPr>
    </w:p>
    <w:p w14:paraId="649008A1" w14:textId="77777777" w:rsidR="00F0189C" w:rsidRDefault="00617FF1">
      <w:pPr>
        <w:rPr>
          <w:b/>
          <w:bCs/>
          <w:lang w:eastAsia="zh-CN"/>
        </w:rPr>
      </w:pPr>
      <w:r>
        <w:rPr>
          <w:rFonts w:hint="eastAsia"/>
          <w:b/>
          <w:bCs/>
          <w:lang w:eastAsia="zh-CN"/>
        </w:rPr>
        <w:t xml:space="preserve">TS 38.214 g20: </w:t>
      </w:r>
    </w:p>
    <w:p w14:paraId="04A7F5F6" w14:textId="77777777" w:rsidR="00F0189C" w:rsidRDefault="00617FF1">
      <w:pPr>
        <w:jc w:val="center"/>
        <w:rPr>
          <w:color w:val="FF0000"/>
          <w:lang w:eastAsia="zh-CN"/>
        </w:rPr>
      </w:pPr>
      <w:r>
        <w:rPr>
          <w:color w:val="FF0000"/>
          <w:lang w:eastAsia="zh-CN"/>
        </w:rPr>
        <w:t>*** Unchanged text is omitted ***</w:t>
      </w:r>
    </w:p>
    <w:p w14:paraId="3A93A04E" w14:textId="77777777" w:rsidR="00F0189C" w:rsidRDefault="00617FF1">
      <w:pPr>
        <w:spacing w:before="240"/>
      </w:pPr>
      <w:r>
        <w:t xml:space="preserve">For PUSCH repetition Type A, when transmitting PUSCH scheduled by DCI format 0_1 or 0_2 in PDCCH with CRC scrambled with C-RNTI, MCS-C-RNTI, or CS-RNTI with NDI=1, the number of repetitions </w:t>
      </w:r>
      <w:r>
        <w:rPr>
          <w:i/>
        </w:rPr>
        <w:t>K</w:t>
      </w:r>
      <w:r>
        <w:t xml:space="preserve"> is determined as</w:t>
      </w:r>
    </w:p>
    <w:p w14:paraId="4C79A42E" w14:textId="77777777" w:rsidR="00F0189C" w:rsidRDefault="00617FF1">
      <w:pPr>
        <w:pStyle w:val="B1"/>
      </w:pPr>
      <w:r>
        <w:t>-</w:t>
      </w:r>
      <w:r>
        <w:tab/>
        <w:t xml:space="preserve">if </w:t>
      </w:r>
      <w:proofErr w:type="spellStart"/>
      <w:r>
        <w:rPr>
          <w:i/>
        </w:rPr>
        <w:t>numberofrepetitions</w:t>
      </w:r>
      <w:proofErr w:type="spellEnd"/>
      <w:r>
        <w:t xml:space="preserve"> is present in the resource allocation table, the number of repetitions K is equal to </w:t>
      </w:r>
      <w:proofErr w:type="spellStart"/>
      <w:r>
        <w:rPr>
          <w:i/>
        </w:rPr>
        <w:t>numberofrepetitions</w:t>
      </w:r>
      <w:proofErr w:type="spellEnd"/>
      <w:r>
        <w:t>;</w:t>
      </w:r>
    </w:p>
    <w:p w14:paraId="719C5C5D" w14:textId="77777777" w:rsidR="00F0189C" w:rsidRDefault="00617FF1">
      <w:pPr>
        <w:pStyle w:val="B1"/>
      </w:pPr>
      <w:r>
        <w:t>-</w:t>
      </w:r>
      <w:r>
        <w:tab/>
        <w:t xml:space="preserve">elseif the UE is configured with </w:t>
      </w:r>
      <w:proofErr w:type="spellStart"/>
      <w:r>
        <w:rPr>
          <w:i/>
        </w:rPr>
        <w:t>pusch-AggregationFactor</w:t>
      </w:r>
      <w:proofErr w:type="spellEnd"/>
      <w:r>
        <w:t xml:space="preserve">, the number of repetitions </w:t>
      </w:r>
      <w:r>
        <w:rPr>
          <w:i/>
        </w:rPr>
        <w:t>K</w:t>
      </w:r>
      <w:r>
        <w:t xml:space="preserve"> is equal to </w:t>
      </w:r>
      <w:proofErr w:type="spellStart"/>
      <w:r>
        <w:rPr>
          <w:i/>
        </w:rPr>
        <w:t>pusch-AggregationFactor</w:t>
      </w:r>
      <w:proofErr w:type="spellEnd"/>
      <w:r>
        <w:t xml:space="preserve">; </w:t>
      </w:r>
    </w:p>
    <w:p w14:paraId="16904BF5" w14:textId="77777777" w:rsidR="00F0189C" w:rsidRDefault="00617FF1">
      <w:pPr>
        <w:pStyle w:val="B1"/>
      </w:pPr>
      <w:r>
        <w:t>-</w:t>
      </w:r>
      <w:r>
        <w:tab/>
        <w:t xml:space="preserve">otherwise </w:t>
      </w:r>
      <w:r>
        <w:rPr>
          <w:i/>
        </w:rPr>
        <w:t>K=1</w:t>
      </w:r>
      <w:r>
        <w:t>.</w:t>
      </w:r>
    </w:p>
    <w:p w14:paraId="38BEA655" w14:textId="77777777" w:rsidR="00F0189C" w:rsidRDefault="00617FF1">
      <w:pPr>
        <w:jc w:val="center"/>
        <w:rPr>
          <w:color w:val="FF0000"/>
          <w:lang w:eastAsia="zh-CN"/>
        </w:rPr>
      </w:pPr>
      <w:r>
        <w:rPr>
          <w:color w:val="FF0000"/>
          <w:lang w:eastAsia="zh-CN"/>
        </w:rPr>
        <w:t>*** Unchanged text is omitted ***</w:t>
      </w:r>
    </w:p>
    <w:p w14:paraId="04FFEACB" w14:textId="77777777" w:rsidR="00F0189C" w:rsidRDefault="00617FF1">
      <w:r>
        <w:t xml:space="preserve">For PUSCH repetition Type B, when a UE receives a DCI that schedules aperiodic CSI report(s) or activates semi-persistent CSI report(s) on PUSCH with no transport block by a </w:t>
      </w:r>
      <w:r>
        <w:rPr>
          <w:i/>
        </w:rPr>
        <w:t>CSI request</w:t>
      </w:r>
      <w:r>
        <w:t xml:space="preserve"> field on a DCI, the number of nominal repetitions is always assumed to be 1, regardless of the value of </w:t>
      </w:r>
      <w:proofErr w:type="spellStart"/>
      <w:r>
        <w:rPr>
          <w:i/>
        </w:rPr>
        <w:t>numberofrepetitions</w:t>
      </w:r>
      <w:proofErr w:type="spellEnd"/>
      <w:r>
        <w:t xml:space="preserve">. When the UE is scheduled to transmit a PUSCH repetition Type B with no transport block and with aperiodic or semi-persistent CSI report(s) by a </w:t>
      </w:r>
      <w:r>
        <w:rPr>
          <w:i/>
        </w:rPr>
        <w:t>CSI request</w:t>
      </w:r>
      <w:r>
        <w:t xml:space="preserve"> field on a DCI, the first nominal repetition is expected to be the same as the first actual repetition. For PUSCH repetition Type B carrying semi-persistent CSI report(s) without a corresponding PDCCH after being activated on PUSCH by a </w:t>
      </w:r>
      <w:r>
        <w:rPr>
          <w:i/>
        </w:rPr>
        <w:t>CSI request</w:t>
      </w:r>
      <w:r>
        <w:t xml:space="preserve"> field on a DCI, if the first nominal repetition is not the same as the first actual repetition, the first nominal repetition is omitted; otherwise, the first nominal repetition is omitted according to the conditions in Clause 11.1 of [6, TS38.213].</w:t>
      </w:r>
    </w:p>
    <w:p w14:paraId="68DF0E0A" w14:textId="77777777" w:rsidR="00F0189C" w:rsidRDefault="00617FF1">
      <w:r>
        <w:t xml:space="preserve">For PUSCH repetition Type B, when a UE is scheduled to transmit a transport block and aperiodic CSI report(s) on PUSCH by a </w:t>
      </w:r>
      <w:r>
        <w:rPr>
          <w:i/>
        </w:rPr>
        <w:t>CSI request</w:t>
      </w:r>
      <w:r>
        <w:t xml:space="preserve"> field on a DCI, the CSI report(s) is multiplexed only on the first actual repetition. The UE does not expect that the first actual repetition has a single symbol duration.</w:t>
      </w:r>
    </w:p>
    <w:p w14:paraId="502A7A7C" w14:textId="77777777" w:rsidR="00F0189C" w:rsidRDefault="00617FF1">
      <w:pPr>
        <w:jc w:val="center"/>
        <w:rPr>
          <w:color w:val="FF0000"/>
          <w:lang w:eastAsia="zh-CN"/>
        </w:rPr>
      </w:pPr>
      <w:r>
        <w:rPr>
          <w:color w:val="FF0000"/>
          <w:lang w:eastAsia="zh-CN"/>
        </w:rPr>
        <w:t>*** Unchanged text is omitted ***</w:t>
      </w:r>
      <w:r>
        <w:rPr>
          <w:rFonts w:hint="eastAsia"/>
          <w:color w:val="FF0000"/>
          <w:lang w:eastAsia="zh-CN"/>
        </w:rPr>
        <w:t xml:space="preserve"> </w:t>
      </w:r>
    </w:p>
    <w:p w14:paraId="08A9D39F" w14:textId="77777777" w:rsidR="00F0189C" w:rsidRDefault="00F0189C">
      <w:pPr>
        <w:pStyle w:val="References"/>
        <w:numPr>
          <w:ilvl w:val="0"/>
          <w:numId w:val="0"/>
        </w:numPr>
        <w:rPr>
          <w:lang w:eastAsia="zh-CN"/>
        </w:rPr>
      </w:pPr>
    </w:p>
    <w:p w14:paraId="762835CD" w14:textId="77777777" w:rsidR="00F0189C" w:rsidRDefault="00617FF1">
      <w:pPr>
        <w:ind w:left="1440" w:hanging="1440"/>
        <w:rPr>
          <w:b/>
          <w:highlight w:val="green"/>
        </w:rPr>
      </w:pPr>
      <w:r>
        <w:rPr>
          <w:b/>
          <w:highlight w:val="green"/>
        </w:rPr>
        <w:t>Agreement</w:t>
      </w:r>
    </w:p>
    <w:p w14:paraId="7FA4FEC4" w14:textId="77777777" w:rsidR="00F0189C" w:rsidRDefault="00617FF1">
      <w:r>
        <w:t xml:space="preserve">The following text changes for TS38.214 are endorsed in </w:t>
      </w:r>
      <w:hyperlink r:id="rId19" w:history="1">
        <w:r>
          <w:rPr>
            <w:rStyle w:val="Hyperlink"/>
          </w:rPr>
          <w:t>R1-2004855</w:t>
        </w:r>
      </w:hyperlink>
      <w:r>
        <w:t xml:space="preserve"> (TS38.214, Rel-15, CR#0100, Cat F) and </w:t>
      </w:r>
      <w:hyperlink r:id="rId20" w:history="1">
        <w:r>
          <w:rPr>
            <w:rStyle w:val="Hyperlink"/>
          </w:rPr>
          <w:t>R1-2004856</w:t>
        </w:r>
      </w:hyperlink>
      <w:r>
        <w:t xml:space="preserve"> (TS38.214, Rel-16, CR#0101, Cat A).</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9"/>
      </w:tblGrid>
      <w:tr w:rsidR="00F0189C" w14:paraId="75FD7DF0" w14:textId="77777777">
        <w:tc>
          <w:tcPr>
            <w:tcW w:w="9839" w:type="dxa"/>
            <w:tcBorders>
              <w:top w:val="single" w:sz="4" w:space="0" w:color="auto"/>
              <w:left w:val="single" w:sz="4" w:space="0" w:color="auto"/>
              <w:bottom w:val="single" w:sz="4" w:space="0" w:color="auto"/>
              <w:right w:val="single" w:sz="4" w:space="0" w:color="auto"/>
            </w:tcBorders>
          </w:tcPr>
          <w:p w14:paraId="77CEAACC" w14:textId="77777777" w:rsidR="00F0189C" w:rsidRDefault="00617FF1">
            <w:pPr>
              <w:ind w:left="1134" w:hanging="1134"/>
              <w:rPr>
                <w:rFonts w:ascii="SimSun" w:hAnsi="SimSun"/>
                <w:lang w:eastAsia="ko-KR"/>
              </w:rPr>
            </w:pPr>
            <w:r>
              <w:rPr>
                <w:rFonts w:ascii="Arial" w:hAnsi="Arial" w:cs="Arial"/>
              </w:rPr>
              <w:lastRenderedPageBreak/>
              <w:t>5.2.3       CSI reporting using PUSCH</w:t>
            </w:r>
          </w:p>
          <w:p w14:paraId="4E7B4F37" w14:textId="77777777" w:rsidR="00F0189C" w:rsidRDefault="00617FF1">
            <w:pPr>
              <w:rPr>
                <w:rFonts w:ascii="Times" w:hAnsi="Times"/>
                <w:lang w:val="en-GB"/>
              </w:rPr>
            </w:pPr>
            <w:r>
              <w:t>A UE shall perform aperiodic CSI reporting using PUSCH on serving cell c upon successful decoding</w:t>
            </w:r>
            <w:r>
              <w:rPr>
                <w:rStyle w:val="apple-converted-space"/>
              </w:rPr>
              <w:t> </w:t>
            </w:r>
            <w:r>
              <w:t>of a DCI format 0_1 which triggers an aperiodic CSI trigger state.</w:t>
            </w:r>
          </w:p>
          <w:p w14:paraId="6B9ADB9A" w14:textId="77777777" w:rsidR="00F0189C" w:rsidRDefault="00617FF1">
            <w:r>
              <w:t>An aperiodic CSI report carried on the PUSCH supports wideband, and sub-band frequency granularities. An aperiodic CSI report carried on the PUSCH supports Type I and Type II CSI.</w:t>
            </w:r>
            <w:r>
              <w:rPr>
                <w:rStyle w:val="apple-converted-space"/>
              </w:rPr>
              <w:t> </w:t>
            </w:r>
          </w:p>
          <w:p w14:paraId="2EE78EFE" w14:textId="77777777" w:rsidR="00F0189C" w:rsidRDefault="00617FF1">
            <w:r>
              <w:rPr>
                <w:lang w:val="en-AU"/>
              </w:rPr>
              <w:t>A UE shall perform semi-persistent CSI reporting on the PUSCH upon</w:t>
            </w:r>
            <w:r>
              <w:rPr>
                <w:rStyle w:val="apple-converted-space"/>
                <w:lang w:val="en-AU"/>
              </w:rPr>
              <w:t> </w:t>
            </w:r>
            <w:r>
              <w:t>successful</w:t>
            </w:r>
            <w:r>
              <w:rPr>
                <w:rStyle w:val="apple-converted-space"/>
                <w:lang w:val="en-AU"/>
              </w:rPr>
              <w:t> </w:t>
            </w:r>
            <w:r>
              <w:rPr>
                <w:lang w:val="en-AU"/>
              </w:rPr>
              <w:t>decoding of a DCI format 0_1 which activates a semi-persistent CSI trigger state. DCI format 0_1 contains a CSI request field which indicates the semi-persistent CSI trigger state to activate or deactivate. Semi-persistent CSI reporting on the PUSCH supports Type I and Type II CSI with wideband, and sub-band frequency granularities. The PUSCH resources and MCS shall be allocated semi-persistently by an uplink DCI.</w:t>
            </w:r>
          </w:p>
          <w:p w14:paraId="04657D6B" w14:textId="77777777" w:rsidR="00F0189C" w:rsidRDefault="00617FF1">
            <w:pPr>
              <w:rPr>
                <w:rStyle w:val="apple-converted-space"/>
              </w:rPr>
            </w:pPr>
            <w:r>
              <w:t>CSI reporting on PUSCH can be multiplexed with uplink data on PUSCH</w:t>
            </w:r>
            <w:r>
              <w:rPr>
                <w:color w:val="FF0000"/>
              </w:rPr>
              <w:t xml:space="preserve"> except that</w:t>
            </w:r>
            <w:r>
              <w:rPr>
                <w:rStyle w:val="apple-converted-space"/>
              </w:rPr>
              <w:t> </w:t>
            </w:r>
            <w:r>
              <w:rPr>
                <w:color w:val="FF0000"/>
              </w:rPr>
              <w:t>semi-persistent CSI reporting on PUSCH</w:t>
            </w:r>
            <w:r>
              <w:rPr>
                <w:rStyle w:val="apple-converted-space"/>
                <w:color w:val="FF0000"/>
              </w:rPr>
              <w:t> </w:t>
            </w:r>
            <w:r>
              <w:rPr>
                <w:color w:val="FF0000"/>
              </w:rPr>
              <w:t>activated by a DCI format is not expected to be multiplexed with uplink data on</w:t>
            </w:r>
            <w:r>
              <w:rPr>
                <w:rStyle w:val="apple-converted-space"/>
                <w:color w:val="FF0000"/>
              </w:rPr>
              <w:t> </w:t>
            </w:r>
            <w:r>
              <w:rPr>
                <w:color w:val="FF0000"/>
              </w:rPr>
              <w:t>the</w:t>
            </w:r>
            <w:r>
              <w:rPr>
                <w:rStyle w:val="apple-converted-space"/>
                <w:color w:val="FF0000"/>
              </w:rPr>
              <w:t> </w:t>
            </w:r>
            <w:r>
              <w:rPr>
                <w:color w:val="FF0000"/>
              </w:rPr>
              <w:t>PUSCH</w:t>
            </w:r>
            <w:r>
              <w:t>. CSI reporting on PUSCH can</w:t>
            </w:r>
            <w:r>
              <w:rPr>
                <w:rStyle w:val="apple-converted-space"/>
              </w:rPr>
              <w:t> </w:t>
            </w:r>
            <w:r>
              <w:t>also</w:t>
            </w:r>
            <w:r>
              <w:rPr>
                <w:rStyle w:val="apple-converted-space"/>
                <w:rFonts w:ascii="Calibri" w:hAnsi="Calibri" w:cs="Calibri"/>
              </w:rPr>
              <w:t> </w:t>
            </w:r>
            <w:r>
              <w:t>be performed without any multiplexing with uplink data from the UE.</w:t>
            </w:r>
            <w:r>
              <w:rPr>
                <w:rStyle w:val="apple-converted-space"/>
              </w:rPr>
              <w:t> </w:t>
            </w:r>
          </w:p>
          <w:p w14:paraId="44892EDD" w14:textId="77777777" w:rsidR="00F0189C" w:rsidRDefault="00617FF1">
            <w:pPr>
              <w:jc w:val="center"/>
              <w:rPr>
                <w:rStyle w:val="apple-converted-space"/>
              </w:rPr>
            </w:pPr>
            <w:r>
              <w:rPr>
                <w:color w:val="FF0000"/>
              </w:rPr>
              <w:t>&lt;unchanged text omitted&gt;</w:t>
            </w:r>
          </w:p>
          <w:p w14:paraId="5DD7A894" w14:textId="77777777" w:rsidR="00F0189C" w:rsidRDefault="00617FF1">
            <w:pPr>
              <w:keepNext/>
              <w:ind w:left="1418" w:hanging="1418"/>
              <w:rPr>
                <w:rFonts w:ascii="Arial" w:hAnsi="Arial" w:cs="Arial"/>
                <w:color w:val="000000"/>
              </w:rPr>
            </w:pPr>
            <w:r>
              <w:rPr>
                <w:rFonts w:ascii="Arial" w:hAnsi="Arial" w:cs="Arial"/>
                <w:color w:val="000000"/>
              </w:rPr>
              <w:t>6.1.4.2            Transport block size determination</w:t>
            </w:r>
          </w:p>
          <w:p w14:paraId="356B1CDE" w14:textId="77777777" w:rsidR="00F0189C" w:rsidRDefault="00617FF1">
            <w:pPr>
              <w:rPr>
                <w:color w:val="000000"/>
                <w:lang w:val="en-GB"/>
              </w:rPr>
            </w:pPr>
            <w:r>
              <w:rPr>
                <w:color w:val="000000"/>
              </w:rPr>
              <w:t xml:space="preserve">For a PUSCH scheduled by RAR UL grant or </w:t>
            </w:r>
          </w:p>
          <w:p w14:paraId="693F4816" w14:textId="77777777" w:rsidR="00F0189C" w:rsidRDefault="00617FF1">
            <w:pPr>
              <w:rPr>
                <w:color w:val="000000"/>
              </w:rPr>
            </w:pPr>
            <w:r>
              <w:rPr>
                <w:color w:val="000000"/>
              </w:rPr>
              <w:t xml:space="preserve">for a PUSCH scheduled by a DCI format 0_0 with CRC scrambled by C-RNTI, MCS-C-RNTI, TC-RNTI, CS-RNTI, or </w:t>
            </w:r>
          </w:p>
          <w:p w14:paraId="3BBD7339" w14:textId="77777777" w:rsidR="00F0189C" w:rsidRDefault="00617FF1">
            <w:pPr>
              <w:rPr>
                <w:color w:val="000000"/>
              </w:rPr>
            </w:pPr>
            <w:r>
              <w:rPr>
                <w:color w:val="000000"/>
              </w:rPr>
              <w:t xml:space="preserve">for a PUSCH scheduled by a DCI format 0_1 with CRC scrambled by C-RNTI, MCS-C-RNTI, CS-RNTI, </w:t>
            </w:r>
            <w:r>
              <w:rPr>
                <w:strike/>
                <w:color w:val="FF0000"/>
              </w:rPr>
              <w:t xml:space="preserve">SP-CSI-RNTI, </w:t>
            </w:r>
            <w:r>
              <w:rPr>
                <w:color w:val="000000"/>
              </w:rPr>
              <w:t xml:space="preserve">or </w:t>
            </w:r>
          </w:p>
          <w:p w14:paraId="6DFA1584" w14:textId="77777777" w:rsidR="00F0189C" w:rsidRDefault="00617FF1">
            <w:pPr>
              <w:rPr>
                <w:color w:val="000000"/>
              </w:rPr>
            </w:pPr>
            <w:r>
              <w:rPr>
                <w:color w:val="000000"/>
              </w:rPr>
              <w:t>for a PUSCH transmission with configured grant,</w:t>
            </w:r>
          </w:p>
          <w:p w14:paraId="2E18518E" w14:textId="77777777" w:rsidR="00F0189C" w:rsidRDefault="00617FF1">
            <w:pPr>
              <w:jc w:val="center"/>
              <w:rPr>
                <w:rFonts w:ascii="Times" w:hAnsi="Times"/>
              </w:rPr>
            </w:pPr>
            <w:r>
              <w:rPr>
                <w:color w:val="FF0000"/>
              </w:rPr>
              <w:t>&lt;unchanged text omitted&gt;</w:t>
            </w:r>
          </w:p>
        </w:tc>
      </w:tr>
    </w:tbl>
    <w:p w14:paraId="18D559B9" w14:textId="77777777" w:rsidR="00F0189C" w:rsidRDefault="00F0189C">
      <w:pPr>
        <w:pStyle w:val="References"/>
        <w:numPr>
          <w:ilvl w:val="0"/>
          <w:numId w:val="0"/>
        </w:numPr>
        <w:rPr>
          <w:lang w:eastAsia="zh-CN"/>
        </w:rPr>
      </w:pPr>
    </w:p>
    <w:sectPr w:rsidR="00F0189C">
      <w:headerReference w:type="even" r:id="rId21"/>
      <w:headerReference w:type="default" r:id="rId22"/>
      <w:footerReference w:type="even" r:id="rId23"/>
      <w:footerReference w:type="default" r:id="rId24"/>
      <w:headerReference w:type="first" r:id="rId25"/>
      <w:footerReference w:type="first" r:id="rId26"/>
      <w:footnotePr>
        <w:numRestart w:val="eachSect"/>
      </w:footnotePr>
      <w:type w:val="continuous"/>
      <w:pgSz w:w="11906" w:h="16838"/>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07C65E" w14:textId="77777777" w:rsidR="00827796" w:rsidRDefault="00827796">
      <w:pPr>
        <w:spacing w:after="0" w:line="240" w:lineRule="auto"/>
      </w:pPr>
      <w:r>
        <w:separator/>
      </w:r>
    </w:p>
  </w:endnote>
  <w:endnote w:type="continuationSeparator" w:id="0">
    <w:p w14:paraId="4205334F" w14:textId="77777777" w:rsidR="00827796" w:rsidRDefault="00827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aiTi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algun Gothic">
    <w:altName w:val="ＭＳ 明朝"/>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DC0E6" w14:textId="77777777" w:rsidR="00950FAC" w:rsidRDefault="00950F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6DF66B" w14:textId="77777777" w:rsidR="00950FAC" w:rsidRDefault="00950FA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DDD89" w14:textId="77777777" w:rsidR="00950FAC" w:rsidRDefault="00950FAC">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45</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BE3B5" w14:textId="77777777" w:rsidR="00950FAC" w:rsidRDefault="00950F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741561" w14:textId="77777777" w:rsidR="00827796" w:rsidRDefault="00827796">
      <w:pPr>
        <w:spacing w:after="0" w:line="240" w:lineRule="auto"/>
      </w:pPr>
      <w:r>
        <w:separator/>
      </w:r>
    </w:p>
  </w:footnote>
  <w:footnote w:type="continuationSeparator" w:id="0">
    <w:p w14:paraId="020FDF53" w14:textId="77777777" w:rsidR="00827796" w:rsidRDefault="008277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05932" w14:textId="77777777" w:rsidR="00950FAC" w:rsidRDefault="00950FAC">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BBC3C" w14:textId="77777777" w:rsidR="00950FAC" w:rsidRDefault="00950F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42830" w14:textId="77777777" w:rsidR="00950FAC" w:rsidRDefault="00950F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8E610B5"/>
    <w:multiLevelType w:val="multilevel"/>
    <w:tmpl w:val="98E610B5"/>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A1FAA793"/>
    <w:multiLevelType w:val="singleLevel"/>
    <w:tmpl w:val="A1FAA793"/>
    <w:lvl w:ilvl="0">
      <w:start w:val="1"/>
      <w:numFmt w:val="bullet"/>
      <w:lvlText w:val=""/>
      <w:lvlJc w:val="left"/>
      <w:pPr>
        <w:ind w:left="420" w:hanging="420"/>
      </w:pPr>
      <w:rPr>
        <w:rFonts w:ascii="Wingdings" w:hAnsi="Wingdings" w:hint="default"/>
      </w:rPr>
    </w:lvl>
  </w:abstractNum>
  <w:abstractNum w:abstractNumId="2" w15:restartNumberingAfterBreak="0">
    <w:nsid w:val="A41FEA74"/>
    <w:multiLevelType w:val="singleLevel"/>
    <w:tmpl w:val="A41FEA74"/>
    <w:lvl w:ilvl="0">
      <w:start w:val="1"/>
      <w:numFmt w:val="bullet"/>
      <w:lvlText w:val=""/>
      <w:lvlJc w:val="left"/>
      <w:pPr>
        <w:tabs>
          <w:tab w:val="left" w:pos="420"/>
        </w:tabs>
        <w:ind w:left="840" w:hanging="420"/>
      </w:pPr>
      <w:rPr>
        <w:rFonts w:ascii="Wingdings" w:hAnsi="Wingdings" w:hint="default"/>
      </w:rPr>
    </w:lvl>
  </w:abstractNum>
  <w:abstractNum w:abstractNumId="3" w15:restartNumberingAfterBreak="0">
    <w:nsid w:val="BD61947A"/>
    <w:multiLevelType w:val="singleLevel"/>
    <w:tmpl w:val="BD61947A"/>
    <w:lvl w:ilvl="0">
      <w:start w:val="1"/>
      <w:numFmt w:val="bullet"/>
      <w:lvlText w:val=""/>
      <w:lvlJc w:val="left"/>
      <w:pPr>
        <w:ind w:left="420" w:hanging="420"/>
      </w:pPr>
      <w:rPr>
        <w:rFonts w:ascii="Wingdings" w:hAnsi="Wingdings" w:hint="default"/>
      </w:rPr>
    </w:lvl>
  </w:abstractNum>
  <w:abstractNum w:abstractNumId="4" w15:restartNumberingAfterBreak="0">
    <w:nsid w:val="C2F3F595"/>
    <w:multiLevelType w:val="multilevel"/>
    <w:tmpl w:val="C2F3F595"/>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5" w15:restartNumberingAfterBreak="0">
    <w:nsid w:val="CBFC2733"/>
    <w:multiLevelType w:val="singleLevel"/>
    <w:tmpl w:val="CBFC2733"/>
    <w:lvl w:ilvl="0">
      <w:start w:val="1"/>
      <w:numFmt w:val="bullet"/>
      <w:lvlText w:val=""/>
      <w:lvlJc w:val="left"/>
      <w:pPr>
        <w:tabs>
          <w:tab w:val="left" w:pos="420"/>
        </w:tabs>
        <w:ind w:left="840" w:hanging="420"/>
      </w:pPr>
      <w:rPr>
        <w:rFonts w:ascii="Wingdings" w:hAnsi="Wingdings" w:hint="default"/>
      </w:rPr>
    </w:lvl>
  </w:abstractNum>
  <w:abstractNum w:abstractNumId="6" w15:restartNumberingAfterBreak="0">
    <w:nsid w:val="DEEC3546"/>
    <w:multiLevelType w:val="singleLevel"/>
    <w:tmpl w:val="DEEC3546"/>
    <w:lvl w:ilvl="0">
      <w:start w:val="8"/>
      <w:numFmt w:val="upperLetter"/>
      <w:lvlText w:val="[%1]"/>
      <w:lvlJc w:val="left"/>
      <w:pPr>
        <w:tabs>
          <w:tab w:val="left" w:pos="312"/>
        </w:tabs>
      </w:pPr>
      <w:rPr>
        <w:rFonts w:hint="default"/>
        <w:highlight w:val="yellow"/>
      </w:rPr>
    </w:lvl>
  </w:abstractNum>
  <w:abstractNum w:abstractNumId="7" w15:restartNumberingAfterBreak="0">
    <w:nsid w:val="E02D610B"/>
    <w:multiLevelType w:val="singleLevel"/>
    <w:tmpl w:val="E02D610B"/>
    <w:lvl w:ilvl="0">
      <w:start w:val="1"/>
      <w:numFmt w:val="bullet"/>
      <w:lvlText w:val=""/>
      <w:lvlJc w:val="left"/>
      <w:pPr>
        <w:ind w:left="420" w:hanging="420"/>
      </w:pPr>
      <w:rPr>
        <w:rFonts w:ascii="Wingdings" w:hAnsi="Wingdings" w:hint="default"/>
      </w:rPr>
    </w:lvl>
  </w:abstractNum>
  <w:abstractNum w:abstractNumId="8" w15:restartNumberingAfterBreak="0">
    <w:nsid w:val="E800AD5E"/>
    <w:multiLevelType w:val="singleLevel"/>
    <w:tmpl w:val="E800AD5E"/>
    <w:lvl w:ilvl="0">
      <w:start w:val="1"/>
      <w:numFmt w:val="bullet"/>
      <w:lvlText w:val=""/>
      <w:lvlJc w:val="left"/>
      <w:pPr>
        <w:ind w:left="420" w:hanging="420"/>
      </w:pPr>
      <w:rPr>
        <w:rFonts w:ascii="Wingdings" w:hAnsi="Wingdings" w:hint="default"/>
      </w:rPr>
    </w:lvl>
  </w:abstractNum>
  <w:abstractNum w:abstractNumId="9" w15:restartNumberingAfterBreak="0">
    <w:nsid w:val="EF608D44"/>
    <w:multiLevelType w:val="multilevel"/>
    <w:tmpl w:val="EF608D44"/>
    <w:lvl w:ilvl="0">
      <w:start w:val="8"/>
      <w:numFmt w:val="upperLetter"/>
      <w:lvlText w:val="[%1]"/>
      <w:lvlJc w:val="left"/>
      <w:pPr>
        <w:tabs>
          <w:tab w:val="left" w:pos="312"/>
        </w:tabs>
      </w:pPr>
      <w:rPr>
        <w:rFonts w:hint="default"/>
        <w:highlight w:val="yellow"/>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0" w15:restartNumberingAfterBreak="0">
    <w:nsid w:val="F62E9B69"/>
    <w:multiLevelType w:val="multilevel"/>
    <w:tmpl w:val="F62E9B6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MS Mincho" w:hAnsi="MS Mincho" w:hint="default"/>
      </w:rPr>
    </w:lvl>
    <w:lvl w:ilvl="2">
      <w:start w:val="1"/>
      <w:numFmt w:val="bullet"/>
      <w:lvlText w:val=""/>
      <w:lvlJc w:val="left"/>
      <w:pPr>
        <w:tabs>
          <w:tab w:val="left" w:pos="1260"/>
        </w:tabs>
        <w:ind w:left="1260" w:hanging="420"/>
      </w:pPr>
      <w:rPr>
        <w:rFonts w:ascii="MS Mincho" w:hAnsi="MS Mincho" w:hint="default"/>
      </w:rPr>
    </w:lvl>
    <w:lvl w:ilvl="3">
      <w:start w:val="1"/>
      <w:numFmt w:val="bullet"/>
      <w:lvlText w:val=""/>
      <w:lvlJc w:val="left"/>
      <w:pPr>
        <w:tabs>
          <w:tab w:val="left" w:pos="1680"/>
        </w:tabs>
        <w:ind w:left="1680" w:hanging="420"/>
      </w:pPr>
      <w:rPr>
        <w:rFonts w:ascii="MS Mincho" w:hAnsi="MS Mincho" w:hint="default"/>
      </w:rPr>
    </w:lvl>
    <w:lvl w:ilvl="4">
      <w:start w:val="1"/>
      <w:numFmt w:val="bullet"/>
      <w:lvlText w:val=""/>
      <w:lvlJc w:val="left"/>
      <w:pPr>
        <w:tabs>
          <w:tab w:val="left" w:pos="2100"/>
        </w:tabs>
        <w:ind w:left="2100" w:hanging="420"/>
      </w:pPr>
      <w:rPr>
        <w:rFonts w:ascii="MS Mincho" w:hAnsi="MS Mincho" w:hint="default"/>
      </w:rPr>
    </w:lvl>
    <w:lvl w:ilvl="5">
      <w:start w:val="1"/>
      <w:numFmt w:val="bullet"/>
      <w:lvlText w:val=""/>
      <w:lvlJc w:val="left"/>
      <w:pPr>
        <w:tabs>
          <w:tab w:val="left" w:pos="2520"/>
        </w:tabs>
        <w:ind w:left="2520" w:hanging="420"/>
      </w:pPr>
      <w:rPr>
        <w:rFonts w:ascii="MS Mincho" w:hAnsi="MS Mincho" w:hint="default"/>
      </w:rPr>
    </w:lvl>
    <w:lvl w:ilvl="6">
      <w:start w:val="1"/>
      <w:numFmt w:val="bullet"/>
      <w:lvlText w:val=""/>
      <w:lvlJc w:val="left"/>
      <w:pPr>
        <w:tabs>
          <w:tab w:val="left" w:pos="2940"/>
        </w:tabs>
        <w:ind w:left="2940" w:hanging="420"/>
      </w:pPr>
      <w:rPr>
        <w:rFonts w:ascii="MS Mincho" w:hAnsi="MS Mincho" w:hint="default"/>
      </w:rPr>
    </w:lvl>
    <w:lvl w:ilvl="7">
      <w:start w:val="1"/>
      <w:numFmt w:val="bullet"/>
      <w:lvlText w:val=""/>
      <w:lvlJc w:val="left"/>
      <w:pPr>
        <w:tabs>
          <w:tab w:val="left" w:pos="3360"/>
        </w:tabs>
        <w:ind w:left="3360" w:hanging="420"/>
      </w:pPr>
      <w:rPr>
        <w:rFonts w:ascii="MS Mincho" w:hAnsi="MS Mincho" w:hint="default"/>
      </w:rPr>
    </w:lvl>
    <w:lvl w:ilvl="8">
      <w:start w:val="1"/>
      <w:numFmt w:val="bullet"/>
      <w:lvlText w:val=""/>
      <w:lvlJc w:val="left"/>
      <w:pPr>
        <w:tabs>
          <w:tab w:val="left" w:pos="3780"/>
        </w:tabs>
        <w:ind w:left="3780" w:hanging="420"/>
      </w:pPr>
      <w:rPr>
        <w:rFonts w:ascii="MS Mincho" w:hAnsi="MS Mincho" w:hint="default"/>
      </w:rPr>
    </w:lvl>
  </w:abstractNum>
  <w:abstractNum w:abstractNumId="11" w15:restartNumberingAfterBreak="0">
    <w:nsid w:val="00BADF4F"/>
    <w:multiLevelType w:val="singleLevel"/>
    <w:tmpl w:val="00BADF4F"/>
    <w:lvl w:ilvl="0">
      <w:start w:val="1"/>
      <w:numFmt w:val="bullet"/>
      <w:lvlText w:val=""/>
      <w:lvlJc w:val="left"/>
      <w:pPr>
        <w:ind w:left="420" w:hanging="420"/>
      </w:pPr>
      <w:rPr>
        <w:rFonts w:ascii="Wingdings" w:hAnsi="Wingdings" w:hint="default"/>
      </w:rPr>
    </w:lvl>
  </w:abstractNum>
  <w:abstractNum w:abstractNumId="12"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10FF8BE5"/>
    <w:multiLevelType w:val="multilevel"/>
    <w:tmpl w:val="10FF8BE5"/>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4" w15:restartNumberingAfterBreak="0">
    <w:nsid w:val="113D7B77"/>
    <w:multiLevelType w:val="multilevel"/>
    <w:tmpl w:val="113D7B77"/>
    <w:lvl w:ilvl="0">
      <w:start w:val="1"/>
      <w:numFmt w:val="lowerLetter"/>
      <w:lvlText w:val="%1)"/>
      <w:lvlJc w:val="left"/>
      <w:pPr>
        <w:ind w:left="820" w:hanging="360"/>
      </w:pPr>
      <w:rPr>
        <w:rFonts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5" w15:restartNumberingAfterBreak="0">
    <w:nsid w:val="191458D6"/>
    <w:multiLevelType w:val="multilevel"/>
    <w:tmpl w:val="191458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C935F3B"/>
    <w:multiLevelType w:val="multilevel"/>
    <w:tmpl w:val="1C935F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F705567"/>
    <w:multiLevelType w:val="hybridMultilevel"/>
    <w:tmpl w:val="80D4A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10B28C"/>
    <w:multiLevelType w:val="singleLevel"/>
    <w:tmpl w:val="2210B28C"/>
    <w:lvl w:ilvl="0">
      <w:start w:val="1"/>
      <w:numFmt w:val="bullet"/>
      <w:lvlText w:val=""/>
      <w:lvlJc w:val="left"/>
      <w:pPr>
        <w:tabs>
          <w:tab w:val="left" w:pos="420"/>
        </w:tabs>
        <w:ind w:left="840" w:hanging="420"/>
      </w:pPr>
      <w:rPr>
        <w:rFonts w:ascii="Wingdings" w:hAnsi="Wingdings" w:hint="default"/>
      </w:rPr>
    </w:lvl>
  </w:abstractNum>
  <w:abstractNum w:abstractNumId="19" w15:restartNumberingAfterBreak="0">
    <w:nsid w:val="28F03CD9"/>
    <w:multiLevelType w:val="multilevel"/>
    <w:tmpl w:val="28F03CD9"/>
    <w:lvl w:ilvl="0">
      <w:start w:val="3"/>
      <w:numFmt w:val="bullet"/>
      <w:lvlText w:val="-"/>
      <w:lvlJc w:val="left"/>
      <w:pPr>
        <w:ind w:left="648" w:hanging="360"/>
      </w:pPr>
      <w:rPr>
        <w:rFonts w:ascii="Times New Roman" w:eastAsia="SimSun" w:hAnsi="Times New Roman" w:cs="Times New Roman"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0"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2"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3349ADF5"/>
    <w:multiLevelType w:val="singleLevel"/>
    <w:tmpl w:val="3349ADF5"/>
    <w:lvl w:ilvl="0">
      <w:start w:val="1"/>
      <w:numFmt w:val="bullet"/>
      <w:lvlText w:val=""/>
      <w:lvlJc w:val="left"/>
      <w:pPr>
        <w:tabs>
          <w:tab w:val="left" w:pos="840"/>
        </w:tabs>
        <w:ind w:left="1260" w:hanging="420"/>
      </w:pPr>
      <w:rPr>
        <w:rFonts w:ascii="Wingdings" w:hAnsi="Wingdings" w:hint="default"/>
      </w:rPr>
    </w:lvl>
  </w:abstractNum>
  <w:abstractNum w:abstractNumId="24" w15:restartNumberingAfterBreak="0">
    <w:nsid w:val="39E6B264"/>
    <w:multiLevelType w:val="singleLevel"/>
    <w:tmpl w:val="39E6B264"/>
    <w:lvl w:ilvl="0">
      <w:start w:val="1"/>
      <w:numFmt w:val="decimal"/>
      <w:lvlText w:val="%1."/>
      <w:lvlJc w:val="left"/>
      <w:pPr>
        <w:tabs>
          <w:tab w:val="left" w:pos="312"/>
        </w:tabs>
      </w:p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6" w15:restartNumberingAfterBreak="0">
    <w:nsid w:val="3D647221"/>
    <w:multiLevelType w:val="multilevel"/>
    <w:tmpl w:val="3D647221"/>
    <w:lvl w:ilvl="0">
      <w:start w:val="5"/>
      <w:numFmt w:val="bullet"/>
      <w:lvlText w:val=""/>
      <w:lvlJc w:val="left"/>
      <w:pPr>
        <w:ind w:left="800" w:hanging="400"/>
      </w:pPr>
      <w:rPr>
        <w:rFonts w:ascii="Symbol" w:eastAsia="Batang" w:hAnsi="Symbo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EA4969E"/>
    <w:multiLevelType w:val="singleLevel"/>
    <w:tmpl w:val="4EA4969E"/>
    <w:lvl w:ilvl="0">
      <w:start w:val="1"/>
      <w:numFmt w:val="bullet"/>
      <w:lvlText w:val=""/>
      <w:lvlJc w:val="left"/>
      <w:pPr>
        <w:tabs>
          <w:tab w:val="left" w:pos="840"/>
        </w:tabs>
        <w:ind w:left="1260" w:hanging="420"/>
      </w:pPr>
      <w:rPr>
        <w:rFonts w:ascii="Wingdings" w:hAnsi="Wingdings" w:hint="default"/>
      </w:rPr>
    </w:lvl>
  </w:abstractNum>
  <w:abstractNum w:abstractNumId="28" w15:restartNumberingAfterBreak="0">
    <w:nsid w:val="58630B2D"/>
    <w:multiLevelType w:val="multilevel"/>
    <w:tmpl w:val="58630B2D"/>
    <w:lvl w:ilvl="0">
      <w:start w:val="5"/>
      <w:numFmt w:val="bullet"/>
      <w:lvlText w:val=""/>
      <w:lvlJc w:val="left"/>
      <w:pPr>
        <w:ind w:left="800" w:hanging="400"/>
      </w:pPr>
      <w:rPr>
        <w:rFonts w:ascii="Symbol" w:eastAsia="Batang" w:hAnsi="Symbo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5DEE3DC5"/>
    <w:multiLevelType w:val="multilevel"/>
    <w:tmpl w:val="5DEE3D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64054E96"/>
    <w:multiLevelType w:val="multilevel"/>
    <w:tmpl w:val="64054E96"/>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32" w15:restartNumberingAfterBreak="0">
    <w:nsid w:val="66C60902"/>
    <w:multiLevelType w:val="multilevel"/>
    <w:tmpl w:val="66C6090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8416516"/>
    <w:multiLevelType w:val="multilevel"/>
    <w:tmpl w:val="6841651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703A3780"/>
    <w:multiLevelType w:val="multilevel"/>
    <w:tmpl w:val="703A37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38333D2"/>
    <w:multiLevelType w:val="multilevel"/>
    <w:tmpl w:val="738333D2"/>
    <w:lvl w:ilvl="0">
      <w:start w:val="5"/>
      <w:numFmt w:val="bullet"/>
      <w:lvlText w:val=""/>
      <w:lvlJc w:val="left"/>
      <w:pPr>
        <w:ind w:left="800" w:hanging="400"/>
      </w:pPr>
      <w:rPr>
        <w:rFonts w:ascii="Symbol" w:eastAsia="Batang" w:hAnsi="Symbol" w:cs="Times New Roman"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744C65AA"/>
    <w:multiLevelType w:val="multilevel"/>
    <w:tmpl w:val="744C65A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7A8BFC12"/>
    <w:multiLevelType w:val="multilevel"/>
    <w:tmpl w:val="7A8BFC12"/>
    <w:lvl w:ilvl="0">
      <w:start w:val="1"/>
      <w:numFmt w:val="bullet"/>
      <w:lvlText w:val=""/>
      <w:lvlJc w:val="left"/>
      <w:pPr>
        <w:tabs>
          <w:tab w:val="left" w:pos="840"/>
        </w:tabs>
        <w:ind w:left="1260" w:hanging="420"/>
      </w:pPr>
      <w:rPr>
        <w:rFonts w:ascii="Wingdings" w:hAnsi="Wingdings" w:hint="default"/>
      </w:rPr>
    </w:lvl>
    <w:lvl w:ilvl="1">
      <w:start w:val="1"/>
      <w:numFmt w:val="bullet"/>
      <w:lvlText w:val=""/>
      <w:lvlJc w:val="left"/>
      <w:pPr>
        <w:tabs>
          <w:tab w:val="left" w:pos="840"/>
        </w:tabs>
        <w:ind w:left="1680" w:hanging="420"/>
      </w:pPr>
      <w:rPr>
        <w:rFonts w:ascii="Wingdings" w:hAnsi="Wingdings" w:hint="default"/>
      </w:rPr>
    </w:lvl>
    <w:lvl w:ilvl="2">
      <w:start w:val="1"/>
      <w:numFmt w:val="bullet"/>
      <w:lvlText w:val=""/>
      <w:lvlJc w:val="left"/>
      <w:pPr>
        <w:tabs>
          <w:tab w:val="left" w:pos="1260"/>
        </w:tabs>
        <w:ind w:left="2100" w:hanging="420"/>
      </w:pPr>
      <w:rPr>
        <w:rFonts w:ascii="Wingdings" w:hAnsi="Wingdings" w:hint="default"/>
      </w:rPr>
    </w:lvl>
    <w:lvl w:ilvl="3">
      <w:start w:val="1"/>
      <w:numFmt w:val="bullet"/>
      <w:lvlText w:val=""/>
      <w:lvlJc w:val="left"/>
      <w:pPr>
        <w:tabs>
          <w:tab w:val="left" w:pos="1680"/>
        </w:tabs>
        <w:ind w:left="2520" w:hanging="420"/>
      </w:pPr>
      <w:rPr>
        <w:rFonts w:ascii="Wingdings" w:hAnsi="Wingdings" w:hint="default"/>
      </w:rPr>
    </w:lvl>
    <w:lvl w:ilvl="4">
      <w:start w:val="1"/>
      <w:numFmt w:val="bullet"/>
      <w:lvlText w:val=""/>
      <w:lvlJc w:val="left"/>
      <w:pPr>
        <w:tabs>
          <w:tab w:val="left" w:pos="2100"/>
        </w:tabs>
        <w:ind w:left="2940" w:hanging="420"/>
      </w:pPr>
      <w:rPr>
        <w:rFonts w:ascii="Wingdings" w:hAnsi="Wingdings" w:hint="default"/>
      </w:rPr>
    </w:lvl>
    <w:lvl w:ilvl="5">
      <w:start w:val="1"/>
      <w:numFmt w:val="bullet"/>
      <w:lvlText w:val=""/>
      <w:lvlJc w:val="left"/>
      <w:pPr>
        <w:tabs>
          <w:tab w:val="left" w:pos="2520"/>
        </w:tabs>
        <w:ind w:left="3360" w:hanging="420"/>
      </w:pPr>
      <w:rPr>
        <w:rFonts w:ascii="Wingdings" w:hAnsi="Wingdings" w:hint="default"/>
      </w:rPr>
    </w:lvl>
    <w:lvl w:ilvl="6">
      <w:start w:val="1"/>
      <w:numFmt w:val="bullet"/>
      <w:lvlText w:val=""/>
      <w:lvlJc w:val="left"/>
      <w:pPr>
        <w:tabs>
          <w:tab w:val="left" w:pos="2940"/>
        </w:tabs>
        <w:ind w:left="3780" w:hanging="420"/>
      </w:pPr>
      <w:rPr>
        <w:rFonts w:ascii="Wingdings" w:hAnsi="Wingdings" w:hint="default"/>
      </w:rPr>
    </w:lvl>
    <w:lvl w:ilvl="7">
      <w:start w:val="1"/>
      <w:numFmt w:val="bullet"/>
      <w:lvlText w:val=""/>
      <w:lvlJc w:val="left"/>
      <w:pPr>
        <w:tabs>
          <w:tab w:val="left" w:pos="3360"/>
        </w:tabs>
        <w:ind w:left="4200" w:hanging="420"/>
      </w:pPr>
      <w:rPr>
        <w:rFonts w:ascii="Wingdings" w:hAnsi="Wingdings" w:hint="default"/>
      </w:rPr>
    </w:lvl>
    <w:lvl w:ilvl="8">
      <w:start w:val="1"/>
      <w:numFmt w:val="bullet"/>
      <w:lvlText w:val=""/>
      <w:lvlJc w:val="left"/>
      <w:pPr>
        <w:tabs>
          <w:tab w:val="left" w:pos="3780"/>
        </w:tabs>
        <w:ind w:left="4620" w:hanging="420"/>
      </w:pPr>
      <w:rPr>
        <w:rFonts w:ascii="Wingdings" w:hAnsi="Wingdings" w:hint="default"/>
      </w:rPr>
    </w:lvl>
  </w:abstractNum>
  <w:abstractNum w:abstractNumId="39"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7F056E99"/>
    <w:multiLevelType w:val="singleLevel"/>
    <w:tmpl w:val="7F056E99"/>
    <w:lvl w:ilvl="0">
      <w:start w:val="1"/>
      <w:numFmt w:val="bullet"/>
      <w:lvlText w:val=""/>
      <w:lvlJc w:val="left"/>
      <w:pPr>
        <w:ind w:left="420" w:hanging="420"/>
      </w:pPr>
      <w:rPr>
        <w:rFonts w:ascii="Wingdings" w:hAnsi="Wingdings" w:hint="default"/>
      </w:rPr>
    </w:lvl>
  </w:abstractNum>
  <w:num w:numId="1">
    <w:abstractNumId w:val="12"/>
  </w:num>
  <w:num w:numId="2">
    <w:abstractNumId w:val="21"/>
  </w:num>
  <w:num w:numId="3">
    <w:abstractNumId w:val="32"/>
  </w:num>
  <w:num w:numId="4">
    <w:abstractNumId w:val="25"/>
  </w:num>
  <w:num w:numId="5">
    <w:abstractNumId w:val="39"/>
  </w:num>
  <w:num w:numId="6">
    <w:abstractNumId w:val="30"/>
  </w:num>
  <w:num w:numId="7">
    <w:abstractNumId w:val="22"/>
  </w:num>
  <w:num w:numId="8">
    <w:abstractNumId w:val="37"/>
  </w:num>
  <w:num w:numId="9">
    <w:abstractNumId w:val="20"/>
  </w:num>
  <w:num w:numId="10">
    <w:abstractNumId w:val="6"/>
  </w:num>
  <w:num w:numId="11">
    <w:abstractNumId w:val="11"/>
  </w:num>
  <w:num w:numId="12">
    <w:abstractNumId w:val="9"/>
  </w:num>
  <w:num w:numId="13">
    <w:abstractNumId w:val="5"/>
  </w:num>
  <w:num w:numId="14">
    <w:abstractNumId w:val="33"/>
  </w:num>
  <w:num w:numId="15">
    <w:abstractNumId w:val="3"/>
  </w:num>
  <w:num w:numId="16">
    <w:abstractNumId w:val="13"/>
  </w:num>
  <w:num w:numId="17">
    <w:abstractNumId w:val="34"/>
  </w:num>
  <w:num w:numId="18">
    <w:abstractNumId w:val="0"/>
  </w:num>
  <w:num w:numId="19">
    <w:abstractNumId w:val="4"/>
  </w:num>
  <w:num w:numId="20">
    <w:abstractNumId w:val="40"/>
  </w:num>
  <w:num w:numId="21">
    <w:abstractNumId w:val="1"/>
  </w:num>
  <w:num w:numId="22">
    <w:abstractNumId w:val="10"/>
  </w:num>
  <w:num w:numId="23">
    <w:abstractNumId w:val="16"/>
  </w:num>
  <w:num w:numId="24">
    <w:abstractNumId w:val="29"/>
  </w:num>
  <w:num w:numId="25">
    <w:abstractNumId w:val="7"/>
  </w:num>
  <w:num w:numId="26">
    <w:abstractNumId w:val="2"/>
  </w:num>
  <w:num w:numId="27">
    <w:abstractNumId w:val="27"/>
  </w:num>
  <w:num w:numId="28">
    <w:abstractNumId w:val="36"/>
  </w:num>
  <w:num w:numId="29">
    <w:abstractNumId w:val="19"/>
  </w:num>
  <w:num w:numId="30">
    <w:abstractNumId w:val="18"/>
  </w:num>
  <w:num w:numId="31">
    <w:abstractNumId w:val="14"/>
  </w:num>
  <w:num w:numId="32">
    <w:abstractNumId w:val="38"/>
  </w:num>
  <w:num w:numId="33">
    <w:abstractNumId w:val="23"/>
  </w:num>
  <w:num w:numId="34">
    <w:abstractNumId w:val="8"/>
  </w:num>
  <w:num w:numId="35">
    <w:abstractNumId w:val="15"/>
  </w:num>
  <w:num w:numId="36">
    <w:abstractNumId w:val="31"/>
  </w:num>
  <w:num w:numId="37">
    <w:abstractNumId w:val="24"/>
  </w:num>
  <w:num w:numId="38">
    <w:abstractNumId w:val="28"/>
  </w:num>
  <w:num w:numId="39">
    <w:abstractNumId w:val="35"/>
  </w:num>
  <w:num w:numId="40">
    <w:abstractNumId w:val="26"/>
  </w:num>
  <w:num w:numId="41">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kXiong">
    <w15:presenceInfo w15:providerId="None" w15:userId="MarkXiong"/>
  </w15:person>
  <w15:person w15:author="TAMRAKAR RAKESH">
    <w15:presenceInfo w15:providerId="AD" w15:userId="S-1-5-21-34147959-713391361-909006862-1001"/>
  </w15:person>
  <w15:person w15:author="Ericsson">
    <w15:presenceInfo w15:providerId="None" w15:userId="Ericsson"/>
  </w15:person>
  <w15:person w15:author="Sharp">
    <w15:presenceInfo w15:providerId="None" w15:userId="Sharp"/>
  </w15:person>
  <w15:person w15:author="ZTE">
    <w15:presenceInfo w15:providerId="None" w15:userId="ZTE"/>
  </w15:person>
  <w15:person w15:author="Yujian (Jason)">
    <w15:presenceInfo w15:providerId="AD" w15:userId="S-1-5-21-147214757-305610072-1517763936-38582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ECA"/>
    <w:rsid w:val="00000F59"/>
    <w:rsid w:val="00000F7F"/>
    <w:rsid w:val="00001375"/>
    <w:rsid w:val="00001F79"/>
    <w:rsid w:val="00001FC3"/>
    <w:rsid w:val="000022AF"/>
    <w:rsid w:val="00002375"/>
    <w:rsid w:val="0000270A"/>
    <w:rsid w:val="0000281C"/>
    <w:rsid w:val="00002A8E"/>
    <w:rsid w:val="00003131"/>
    <w:rsid w:val="00003227"/>
    <w:rsid w:val="000037FB"/>
    <w:rsid w:val="00003B0E"/>
    <w:rsid w:val="00003EF4"/>
    <w:rsid w:val="0000403F"/>
    <w:rsid w:val="00004885"/>
    <w:rsid w:val="00004D8C"/>
    <w:rsid w:val="00004DCB"/>
    <w:rsid w:val="00004EA9"/>
    <w:rsid w:val="000051F0"/>
    <w:rsid w:val="0000545A"/>
    <w:rsid w:val="0000553B"/>
    <w:rsid w:val="0000590F"/>
    <w:rsid w:val="00005D97"/>
    <w:rsid w:val="000063BC"/>
    <w:rsid w:val="00006780"/>
    <w:rsid w:val="00006C7A"/>
    <w:rsid w:val="000070F5"/>
    <w:rsid w:val="0000742C"/>
    <w:rsid w:val="00007495"/>
    <w:rsid w:val="000074D2"/>
    <w:rsid w:val="00007749"/>
    <w:rsid w:val="0000792C"/>
    <w:rsid w:val="00007B4B"/>
    <w:rsid w:val="00007D32"/>
    <w:rsid w:val="000101EF"/>
    <w:rsid w:val="00010360"/>
    <w:rsid w:val="0001062B"/>
    <w:rsid w:val="00010E97"/>
    <w:rsid w:val="00010FD1"/>
    <w:rsid w:val="0001117C"/>
    <w:rsid w:val="00011A84"/>
    <w:rsid w:val="000124D1"/>
    <w:rsid w:val="00012D57"/>
    <w:rsid w:val="0001321B"/>
    <w:rsid w:val="0001369A"/>
    <w:rsid w:val="000137BA"/>
    <w:rsid w:val="00013B63"/>
    <w:rsid w:val="00013F64"/>
    <w:rsid w:val="000141F0"/>
    <w:rsid w:val="00014E0E"/>
    <w:rsid w:val="00015346"/>
    <w:rsid w:val="00015BCB"/>
    <w:rsid w:val="00015CED"/>
    <w:rsid w:val="000162B2"/>
    <w:rsid w:val="00016441"/>
    <w:rsid w:val="0001645D"/>
    <w:rsid w:val="000164BB"/>
    <w:rsid w:val="000167A6"/>
    <w:rsid w:val="00016DCE"/>
    <w:rsid w:val="00017309"/>
    <w:rsid w:val="000178F8"/>
    <w:rsid w:val="0002002A"/>
    <w:rsid w:val="000205C1"/>
    <w:rsid w:val="0002085F"/>
    <w:rsid w:val="000209D8"/>
    <w:rsid w:val="00020D61"/>
    <w:rsid w:val="00021001"/>
    <w:rsid w:val="000210B6"/>
    <w:rsid w:val="0002113C"/>
    <w:rsid w:val="0002130A"/>
    <w:rsid w:val="00021911"/>
    <w:rsid w:val="00021B0E"/>
    <w:rsid w:val="00021B96"/>
    <w:rsid w:val="00021C67"/>
    <w:rsid w:val="00021DEC"/>
    <w:rsid w:val="00021E8A"/>
    <w:rsid w:val="00021FE3"/>
    <w:rsid w:val="000221EB"/>
    <w:rsid w:val="000222F7"/>
    <w:rsid w:val="0002322B"/>
    <w:rsid w:val="000233F4"/>
    <w:rsid w:val="00023C29"/>
    <w:rsid w:val="00023ED1"/>
    <w:rsid w:val="0002417C"/>
    <w:rsid w:val="00024D64"/>
    <w:rsid w:val="00024E37"/>
    <w:rsid w:val="0002506A"/>
    <w:rsid w:val="000255A1"/>
    <w:rsid w:val="000258DD"/>
    <w:rsid w:val="0002591B"/>
    <w:rsid w:val="000266AE"/>
    <w:rsid w:val="00026834"/>
    <w:rsid w:val="00026905"/>
    <w:rsid w:val="00026977"/>
    <w:rsid w:val="00026B7D"/>
    <w:rsid w:val="00026C64"/>
    <w:rsid w:val="00026E4C"/>
    <w:rsid w:val="00026EF9"/>
    <w:rsid w:val="00027083"/>
    <w:rsid w:val="00027333"/>
    <w:rsid w:val="000273DF"/>
    <w:rsid w:val="000300FE"/>
    <w:rsid w:val="0003055D"/>
    <w:rsid w:val="00030619"/>
    <w:rsid w:val="000307C6"/>
    <w:rsid w:val="00030F74"/>
    <w:rsid w:val="00030F85"/>
    <w:rsid w:val="000312B4"/>
    <w:rsid w:val="0003134F"/>
    <w:rsid w:val="00031351"/>
    <w:rsid w:val="000317B2"/>
    <w:rsid w:val="00031DBF"/>
    <w:rsid w:val="00031EDD"/>
    <w:rsid w:val="000321DC"/>
    <w:rsid w:val="000325EF"/>
    <w:rsid w:val="00032A0C"/>
    <w:rsid w:val="00032EB3"/>
    <w:rsid w:val="00033EB8"/>
    <w:rsid w:val="00034882"/>
    <w:rsid w:val="000349B7"/>
    <w:rsid w:val="0003540B"/>
    <w:rsid w:val="00035574"/>
    <w:rsid w:val="00035D1F"/>
    <w:rsid w:val="00036199"/>
    <w:rsid w:val="000365A2"/>
    <w:rsid w:val="0003698E"/>
    <w:rsid w:val="00036A2E"/>
    <w:rsid w:val="00036C45"/>
    <w:rsid w:val="00036FA7"/>
    <w:rsid w:val="000370B4"/>
    <w:rsid w:val="0003723F"/>
    <w:rsid w:val="000372BF"/>
    <w:rsid w:val="000377E3"/>
    <w:rsid w:val="00037A21"/>
    <w:rsid w:val="00037C2D"/>
    <w:rsid w:val="0004005F"/>
    <w:rsid w:val="000402B6"/>
    <w:rsid w:val="0004032C"/>
    <w:rsid w:val="000404F2"/>
    <w:rsid w:val="00040AAD"/>
    <w:rsid w:val="00040C15"/>
    <w:rsid w:val="000413B8"/>
    <w:rsid w:val="000416DE"/>
    <w:rsid w:val="0004182E"/>
    <w:rsid w:val="000418C8"/>
    <w:rsid w:val="0004198E"/>
    <w:rsid w:val="00041B22"/>
    <w:rsid w:val="00041D52"/>
    <w:rsid w:val="00041EC3"/>
    <w:rsid w:val="000421F3"/>
    <w:rsid w:val="00042A2F"/>
    <w:rsid w:val="00042BFC"/>
    <w:rsid w:val="000430CF"/>
    <w:rsid w:val="00043266"/>
    <w:rsid w:val="00043407"/>
    <w:rsid w:val="00043703"/>
    <w:rsid w:val="000437F5"/>
    <w:rsid w:val="00044225"/>
    <w:rsid w:val="00044576"/>
    <w:rsid w:val="00044872"/>
    <w:rsid w:val="00044C98"/>
    <w:rsid w:val="00044EDB"/>
    <w:rsid w:val="00044F4F"/>
    <w:rsid w:val="00044FC4"/>
    <w:rsid w:val="000451E5"/>
    <w:rsid w:val="00045378"/>
    <w:rsid w:val="000453F6"/>
    <w:rsid w:val="00045A54"/>
    <w:rsid w:val="00046CD6"/>
    <w:rsid w:val="00046CE4"/>
    <w:rsid w:val="00046E6F"/>
    <w:rsid w:val="00046F9A"/>
    <w:rsid w:val="000472F3"/>
    <w:rsid w:val="000477BB"/>
    <w:rsid w:val="00047A82"/>
    <w:rsid w:val="00047B11"/>
    <w:rsid w:val="00047EEB"/>
    <w:rsid w:val="00050335"/>
    <w:rsid w:val="0005053E"/>
    <w:rsid w:val="0005055B"/>
    <w:rsid w:val="000505E0"/>
    <w:rsid w:val="00051135"/>
    <w:rsid w:val="000515F7"/>
    <w:rsid w:val="0005195E"/>
    <w:rsid w:val="00051B23"/>
    <w:rsid w:val="00051D3D"/>
    <w:rsid w:val="0005201C"/>
    <w:rsid w:val="0005241E"/>
    <w:rsid w:val="0005291A"/>
    <w:rsid w:val="00052AE3"/>
    <w:rsid w:val="000531A8"/>
    <w:rsid w:val="000532C1"/>
    <w:rsid w:val="00053849"/>
    <w:rsid w:val="00053A47"/>
    <w:rsid w:val="00053EAA"/>
    <w:rsid w:val="0005456E"/>
    <w:rsid w:val="00054ACE"/>
    <w:rsid w:val="00054AE4"/>
    <w:rsid w:val="00054B6B"/>
    <w:rsid w:val="00054DAB"/>
    <w:rsid w:val="0005504C"/>
    <w:rsid w:val="00055873"/>
    <w:rsid w:val="00055B8E"/>
    <w:rsid w:val="0005602E"/>
    <w:rsid w:val="00056057"/>
    <w:rsid w:val="000572A7"/>
    <w:rsid w:val="00057313"/>
    <w:rsid w:val="00057388"/>
    <w:rsid w:val="00057DF9"/>
    <w:rsid w:val="00057F68"/>
    <w:rsid w:val="00057F6C"/>
    <w:rsid w:val="00060586"/>
    <w:rsid w:val="000606F3"/>
    <w:rsid w:val="0006090A"/>
    <w:rsid w:val="00060FDB"/>
    <w:rsid w:val="000612C5"/>
    <w:rsid w:val="00061374"/>
    <w:rsid w:val="000613C1"/>
    <w:rsid w:val="00061517"/>
    <w:rsid w:val="000616E1"/>
    <w:rsid w:val="00061BDC"/>
    <w:rsid w:val="00061D2A"/>
    <w:rsid w:val="00061D56"/>
    <w:rsid w:val="000621A9"/>
    <w:rsid w:val="0006263A"/>
    <w:rsid w:val="00062D9A"/>
    <w:rsid w:val="000630FB"/>
    <w:rsid w:val="000631CE"/>
    <w:rsid w:val="00063485"/>
    <w:rsid w:val="00063F57"/>
    <w:rsid w:val="0006480B"/>
    <w:rsid w:val="00064A2B"/>
    <w:rsid w:val="00064B46"/>
    <w:rsid w:val="00065016"/>
    <w:rsid w:val="00065031"/>
    <w:rsid w:val="00065033"/>
    <w:rsid w:val="000653AD"/>
    <w:rsid w:val="00065439"/>
    <w:rsid w:val="0006549C"/>
    <w:rsid w:val="000659DD"/>
    <w:rsid w:val="00065D64"/>
    <w:rsid w:val="00065E39"/>
    <w:rsid w:val="000667D1"/>
    <w:rsid w:val="000667F3"/>
    <w:rsid w:val="000669DA"/>
    <w:rsid w:val="00067087"/>
    <w:rsid w:val="0006721A"/>
    <w:rsid w:val="0006739D"/>
    <w:rsid w:val="0006777C"/>
    <w:rsid w:val="00067CA8"/>
    <w:rsid w:val="00067FE2"/>
    <w:rsid w:val="00070192"/>
    <w:rsid w:val="00070A9A"/>
    <w:rsid w:val="00070FC3"/>
    <w:rsid w:val="0007118F"/>
    <w:rsid w:val="0007162A"/>
    <w:rsid w:val="000716FB"/>
    <w:rsid w:val="00071740"/>
    <w:rsid w:val="0007272C"/>
    <w:rsid w:val="00072A48"/>
    <w:rsid w:val="00072E75"/>
    <w:rsid w:val="00072EFA"/>
    <w:rsid w:val="00072FF7"/>
    <w:rsid w:val="000731C7"/>
    <w:rsid w:val="0007337F"/>
    <w:rsid w:val="0007368E"/>
    <w:rsid w:val="00073785"/>
    <w:rsid w:val="00073974"/>
    <w:rsid w:val="000741B3"/>
    <w:rsid w:val="00074375"/>
    <w:rsid w:val="000743A0"/>
    <w:rsid w:val="0007476F"/>
    <w:rsid w:val="00074A9E"/>
    <w:rsid w:val="00074BF5"/>
    <w:rsid w:val="000752CD"/>
    <w:rsid w:val="00075529"/>
    <w:rsid w:val="000755A9"/>
    <w:rsid w:val="00075680"/>
    <w:rsid w:val="00075999"/>
    <w:rsid w:val="00075AB6"/>
    <w:rsid w:val="00076408"/>
    <w:rsid w:val="0007661E"/>
    <w:rsid w:val="00077073"/>
    <w:rsid w:val="0007796D"/>
    <w:rsid w:val="0008022A"/>
    <w:rsid w:val="00080418"/>
    <w:rsid w:val="000805B2"/>
    <w:rsid w:val="00080D74"/>
    <w:rsid w:val="00080FA6"/>
    <w:rsid w:val="00081383"/>
    <w:rsid w:val="000822AD"/>
    <w:rsid w:val="0008230F"/>
    <w:rsid w:val="000826FF"/>
    <w:rsid w:val="00082A49"/>
    <w:rsid w:val="00082C90"/>
    <w:rsid w:val="00082D86"/>
    <w:rsid w:val="000832D0"/>
    <w:rsid w:val="00083322"/>
    <w:rsid w:val="0008399B"/>
    <w:rsid w:val="00083ABE"/>
    <w:rsid w:val="00083DB2"/>
    <w:rsid w:val="00083F52"/>
    <w:rsid w:val="00084255"/>
    <w:rsid w:val="000849E2"/>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15CE"/>
    <w:rsid w:val="00091607"/>
    <w:rsid w:val="0009174B"/>
    <w:rsid w:val="00091ADD"/>
    <w:rsid w:val="000921E3"/>
    <w:rsid w:val="00092A3D"/>
    <w:rsid w:val="00092D01"/>
    <w:rsid w:val="000931C3"/>
    <w:rsid w:val="00093566"/>
    <w:rsid w:val="00093F75"/>
    <w:rsid w:val="0009437A"/>
    <w:rsid w:val="000947B7"/>
    <w:rsid w:val="0009512D"/>
    <w:rsid w:val="00095468"/>
    <w:rsid w:val="000954C6"/>
    <w:rsid w:val="00095671"/>
    <w:rsid w:val="000956BC"/>
    <w:rsid w:val="000957FF"/>
    <w:rsid w:val="00095920"/>
    <w:rsid w:val="00095F53"/>
    <w:rsid w:val="0009653B"/>
    <w:rsid w:val="00096893"/>
    <w:rsid w:val="000968D8"/>
    <w:rsid w:val="00096A3F"/>
    <w:rsid w:val="0009709B"/>
    <w:rsid w:val="000970D0"/>
    <w:rsid w:val="0009720E"/>
    <w:rsid w:val="000979F0"/>
    <w:rsid w:val="00097AE8"/>
    <w:rsid w:val="00097B0C"/>
    <w:rsid w:val="00097D3B"/>
    <w:rsid w:val="000A02DC"/>
    <w:rsid w:val="000A05C5"/>
    <w:rsid w:val="000A09A2"/>
    <w:rsid w:val="000A0CA1"/>
    <w:rsid w:val="000A0E99"/>
    <w:rsid w:val="000A1AD3"/>
    <w:rsid w:val="000A1D49"/>
    <w:rsid w:val="000A1FC0"/>
    <w:rsid w:val="000A222F"/>
    <w:rsid w:val="000A23E5"/>
    <w:rsid w:val="000A26E4"/>
    <w:rsid w:val="000A2D70"/>
    <w:rsid w:val="000A31F7"/>
    <w:rsid w:val="000A3ACB"/>
    <w:rsid w:val="000A3C82"/>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81C"/>
    <w:rsid w:val="000B09AC"/>
    <w:rsid w:val="000B0E8D"/>
    <w:rsid w:val="000B10AB"/>
    <w:rsid w:val="000B10E2"/>
    <w:rsid w:val="000B130E"/>
    <w:rsid w:val="000B19F8"/>
    <w:rsid w:val="000B1CD3"/>
    <w:rsid w:val="000B2250"/>
    <w:rsid w:val="000B256B"/>
    <w:rsid w:val="000B2F81"/>
    <w:rsid w:val="000B32D4"/>
    <w:rsid w:val="000B38DA"/>
    <w:rsid w:val="000B3F37"/>
    <w:rsid w:val="000B4788"/>
    <w:rsid w:val="000B49D7"/>
    <w:rsid w:val="000B546F"/>
    <w:rsid w:val="000B59AA"/>
    <w:rsid w:val="000B6030"/>
    <w:rsid w:val="000B63BC"/>
    <w:rsid w:val="000B65BE"/>
    <w:rsid w:val="000B6BDF"/>
    <w:rsid w:val="000B71B6"/>
    <w:rsid w:val="000B761C"/>
    <w:rsid w:val="000B7B2B"/>
    <w:rsid w:val="000B7D0E"/>
    <w:rsid w:val="000B7D5E"/>
    <w:rsid w:val="000B7D99"/>
    <w:rsid w:val="000C133A"/>
    <w:rsid w:val="000C1545"/>
    <w:rsid w:val="000C1DBD"/>
    <w:rsid w:val="000C2052"/>
    <w:rsid w:val="000C22A8"/>
    <w:rsid w:val="000C240A"/>
    <w:rsid w:val="000C2DE1"/>
    <w:rsid w:val="000C2E7E"/>
    <w:rsid w:val="000C393F"/>
    <w:rsid w:val="000C4065"/>
    <w:rsid w:val="000C4096"/>
    <w:rsid w:val="000C4137"/>
    <w:rsid w:val="000C4493"/>
    <w:rsid w:val="000C4538"/>
    <w:rsid w:val="000C4C76"/>
    <w:rsid w:val="000C5759"/>
    <w:rsid w:val="000C5D34"/>
    <w:rsid w:val="000C5E7D"/>
    <w:rsid w:val="000C673C"/>
    <w:rsid w:val="000C69F8"/>
    <w:rsid w:val="000C6A01"/>
    <w:rsid w:val="000C71D9"/>
    <w:rsid w:val="000D0153"/>
    <w:rsid w:val="000D037E"/>
    <w:rsid w:val="000D0810"/>
    <w:rsid w:val="000D0A0F"/>
    <w:rsid w:val="000D0AB8"/>
    <w:rsid w:val="000D0B71"/>
    <w:rsid w:val="000D0BCC"/>
    <w:rsid w:val="000D0F9A"/>
    <w:rsid w:val="000D10A8"/>
    <w:rsid w:val="000D148D"/>
    <w:rsid w:val="000D14EB"/>
    <w:rsid w:val="000D1610"/>
    <w:rsid w:val="000D206C"/>
    <w:rsid w:val="000D2185"/>
    <w:rsid w:val="000D2578"/>
    <w:rsid w:val="000D2633"/>
    <w:rsid w:val="000D2AE0"/>
    <w:rsid w:val="000D2CDA"/>
    <w:rsid w:val="000D362A"/>
    <w:rsid w:val="000D36AC"/>
    <w:rsid w:val="000D37FA"/>
    <w:rsid w:val="000D389E"/>
    <w:rsid w:val="000D3F8F"/>
    <w:rsid w:val="000D4324"/>
    <w:rsid w:val="000D46D6"/>
    <w:rsid w:val="000D46EE"/>
    <w:rsid w:val="000D4896"/>
    <w:rsid w:val="000D4DE6"/>
    <w:rsid w:val="000D5158"/>
    <w:rsid w:val="000D55EA"/>
    <w:rsid w:val="000D5965"/>
    <w:rsid w:val="000D59D6"/>
    <w:rsid w:val="000D5AB0"/>
    <w:rsid w:val="000D5AD1"/>
    <w:rsid w:val="000D5E4D"/>
    <w:rsid w:val="000D5F9B"/>
    <w:rsid w:val="000D6D9B"/>
    <w:rsid w:val="000D6E27"/>
    <w:rsid w:val="000D6E96"/>
    <w:rsid w:val="000D708C"/>
    <w:rsid w:val="000D7268"/>
    <w:rsid w:val="000D73AC"/>
    <w:rsid w:val="000D7783"/>
    <w:rsid w:val="000E011D"/>
    <w:rsid w:val="000E03CF"/>
    <w:rsid w:val="000E0D89"/>
    <w:rsid w:val="000E1003"/>
    <w:rsid w:val="000E14B9"/>
    <w:rsid w:val="000E182B"/>
    <w:rsid w:val="000E1E8E"/>
    <w:rsid w:val="000E2355"/>
    <w:rsid w:val="000E2787"/>
    <w:rsid w:val="000E279B"/>
    <w:rsid w:val="000E2D36"/>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624A"/>
    <w:rsid w:val="000E63DF"/>
    <w:rsid w:val="000E6576"/>
    <w:rsid w:val="000E65A7"/>
    <w:rsid w:val="000E6635"/>
    <w:rsid w:val="000E6BAF"/>
    <w:rsid w:val="000E6EED"/>
    <w:rsid w:val="000E6F62"/>
    <w:rsid w:val="000E7C46"/>
    <w:rsid w:val="000E7F51"/>
    <w:rsid w:val="000F00D8"/>
    <w:rsid w:val="000F095B"/>
    <w:rsid w:val="000F1097"/>
    <w:rsid w:val="000F13C4"/>
    <w:rsid w:val="000F13D7"/>
    <w:rsid w:val="000F17E4"/>
    <w:rsid w:val="000F1878"/>
    <w:rsid w:val="000F1A06"/>
    <w:rsid w:val="000F1CF3"/>
    <w:rsid w:val="000F1D2C"/>
    <w:rsid w:val="000F1F98"/>
    <w:rsid w:val="000F20CD"/>
    <w:rsid w:val="000F2965"/>
    <w:rsid w:val="000F2A5F"/>
    <w:rsid w:val="000F2CC4"/>
    <w:rsid w:val="000F3471"/>
    <w:rsid w:val="000F34C7"/>
    <w:rsid w:val="000F3B40"/>
    <w:rsid w:val="000F3F2F"/>
    <w:rsid w:val="000F42EA"/>
    <w:rsid w:val="000F456B"/>
    <w:rsid w:val="000F4C0A"/>
    <w:rsid w:val="000F4CAF"/>
    <w:rsid w:val="000F4D2F"/>
    <w:rsid w:val="000F4F44"/>
    <w:rsid w:val="000F53CB"/>
    <w:rsid w:val="000F5C75"/>
    <w:rsid w:val="000F6799"/>
    <w:rsid w:val="000F6881"/>
    <w:rsid w:val="000F6C32"/>
    <w:rsid w:val="000F6CB0"/>
    <w:rsid w:val="000F6D86"/>
    <w:rsid w:val="000F7CAD"/>
    <w:rsid w:val="000F7D65"/>
    <w:rsid w:val="00100097"/>
    <w:rsid w:val="001000E9"/>
    <w:rsid w:val="00100161"/>
    <w:rsid w:val="00100169"/>
    <w:rsid w:val="001002DB"/>
    <w:rsid w:val="0010067A"/>
    <w:rsid w:val="001007D9"/>
    <w:rsid w:val="001009BB"/>
    <w:rsid w:val="00100D05"/>
    <w:rsid w:val="001010D7"/>
    <w:rsid w:val="0010129F"/>
    <w:rsid w:val="00101489"/>
    <w:rsid w:val="0010148E"/>
    <w:rsid w:val="001017C8"/>
    <w:rsid w:val="00101A0E"/>
    <w:rsid w:val="00101ACE"/>
    <w:rsid w:val="00101D6C"/>
    <w:rsid w:val="00102147"/>
    <w:rsid w:val="001021DD"/>
    <w:rsid w:val="001021F1"/>
    <w:rsid w:val="00102366"/>
    <w:rsid w:val="001023D5"/>
    <w:rsid w:val="001025C0"/>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191"/>
    <w:rsid w:val="0010521E"/>
    <w:rsid w:val="0010568A"/>
    <w:rsid w:val="001056C5"/>
    <w:rsid w:val="00105820"/>
    <w:rsid w:val="00105CEE"/>
    <w:rsid w:val="00105DA1"/>
    <w:rsid w:val="00105EFB"/>
    <w:rsid w:val="0010660E"/>
    <w:rsid w:val="00106A95"/>
    <w:rsid w:val="00106C39"/>
    <w:rsid w:val="00106CC3"/>
    <w:rsid w:val="00106E7E"/>
    <w:rsid w:val="00106FF1"/>
    <w:rsid w:val="00107423"/>
    <w:rsid w:val="0010795D"/>
    <w:rsid w:val="0011034F"/>
    <w:rsid w:val="0011036F"/>
    <w:rsid w:val="00110851"/>
    <w:rsid w:val="00110FD1"/>
    <w:rsid w:val="00111494"/>
    <w:rsid w:val="001115C0"/>
    <w:rsid w:val="001115F4"/>
    <w:rsid w:val="001116D2"/>
    <w:rsid w:val="0011177F"/>
    <w:rsid w:val="0011190B"/>
    <w:rsid w:val="00111AD9"/>
    <w:rsid w:val="0011211D"/>
    <w:rsid w:val="0011230B"/>
    <w:rsid w:val="001126ED"/>
    <w:rsid w:val="00112975"/>
    <w:rsid w:val="00112B8F"/>
    <w:rsid w:val="001134DA"/>
    <w:rsid w:val="0011372B"/>
    <w:rsid w:val="00113BC7"/>
    <w:rsid w:val="00113D8F"/>
    <w:rsid w:val="00113F2E"/>
    <w:rsid w:val="001140FA"/>
    <w:rsid w:val="001141CF"/>
    <w:rsid w:val="00114379"/>
    <w:rsid w:val="001146A3"/>
    <w:rsid w:val="001146C6"/>
    <w:rsid w:val="001147B8"/>
    <w:rsid w:val="00114949"/>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201EA"/>
    <w:rsid w:val="001203DB"/>
    <w:rsid w:val="0012079F"/>
    <w:rsid w:val="001207F3"/>
    <w:rsid w:val="00120C13"/>
    <w:rsid w:val="00120D1D"/>
    <w:rsid w:val="00121769"/>
    <w:rsid w:val="00121E1A"/>
    <w:rsid w:val="00122727"/>
    <w:rsid w:val="00122842"/>
    <w:rsid w:val="001232D2"/>
    <w:rsid w:val="0012345C"/>
    <w:rsid w:val="00123486"/>
    <w:rsid w:val="00123975"/>
    <w:rsid w:val="00123DED"/>
    <w:rsid w:val="00124033"/>
    <w:rsid w:val="0012404B"/>
    <w:rsid w:val="0012467D"/>
    <w:rsid w:val="001246EC"/>
    <w:rsid w:val="001249D7"/>
    <w:rsid w:val="001249FC"/>
    <w:rsid w:val="00124E10"/>
    <w:rsid w:val="00125078"/>
    <w:rsid w:val="0012523E"/>
    <w:rsid w:val="001252FE"/>
    <w:rsid w:val="001255A6"/>
    <w:rsid w:val="00125D34"/>
    <w:rsid w:val="0012636F"/>
    <w:rsid w:val="0012650D"/>
    <w:rsid w:val="001268D1"/>
    <w:rsid w:val="001274AC"/>
    <w:rsid w:val="001275E6"/>
    <w:rsid w:val="00127ACA"/>
    <w:rsid w:val="00127DE2"/>
    <w:rsid w:val="00127F28"/>
    <w:rsid w:val="0013016D"/>
    <w:rsid w:val="00130714"/>
    <w:rsid w:val="00130953"/>
    <w:rsid w:val="00130BBD"/>
    <w:rsid w:val="00131683"/>
    <w:rsid w:val="001317D7"/>
    <w:rsid w:val="00131907"/>
    <w:rsid w:val="00131AC6"/>
    <w:rsid w:val="001321CE"/>
    <w:rsid w:val="001322B0"/>
    <w:rsid w:val="00132671"/>
    <w:rsid w:val="00132767"/>
    <w:rsid w:val="00132917"/>
    <w:rsid w:val="00132E89"/>
    <w:rsid w:val="00133235"/>
    <w:rsid w:val="0013327F"/>
    <w:rsid w:val="0013334C"/>
    <w:rsid w:val="00133EBD"/>
    <w:rsid w:val="00134B15"/>
    <w:rsid w:val="00135015"/>
    <w:rsid w:val="00135095"/>
    <w:rsid w:val="00135517"/>
    <w:rsid w:val="00135829"/>
    <w:rsid w:val="00135884"/>
    <w:rsid w:val="001358A7"/>
    <w:rsid w:val="001358F4"/>
    <w:rsid w:val="00135EE5"/>
    <w:rsid w:val="00136027"/>
    <w:rsid w:val="0013612A"/>
    <w:rsid w:val="001361FD"/>
    <w:rsid w:val="00136998"/>
    <w:rsid w:val="00136AAD"/>
    <w:rsid w:val="00136EED"/>
    <w:rsid w:val="001371E4"/>
    <w:rsid w:val="00137280"/>
    <w:rsid w:val="00137288"/>
    <w:rsid w:val="00137480"/>
    <w:rsid w:val="001375B9"/>
    <w:rsid w:val="001376F7"/>
    <w:rsid w:val="00137EA0"/>
    <w:rsid w:val="00140608"/>
    <w:rsid w:val="0014073C"/>
    <w:rsid w:val="00140762"/>
    <w:rsid w:val="00140825"/>
    <w:rsid w:val="0014086C"/>
    <w:rsid w:val="00140AB9"/>
    <w:rsid w:val="00140E5E"/>
    <w:rsid w:val="001410AA"/>
    <w:rsid w:val="001410F1"/>
    <w:rsid w:val="001418FE"/>
    <w:rsid w:val="00141E46"/>
    <w:rsid w:val="00141ED1"/>
    <w:rsid w:val="00141F72"/>
    <w:rsid w:val="0014206B"/>
    <w:rsid w:val="00142093"/>
    <w:rsid w:val="001421D8"/>
    <w:rsid w:val="00142E42"/>
    <w:rsid w:val="00142F73"/>
    <w:rsid w:val="00143153"/>
    <w:rsid w:val="001432D2"/>
    <w:rsid w:val="0014371C"/>
    <w:rsid w:val="0014394A"/>
    <w:rsid w:val="001439BA"/>
    <w:rsid w:val="00143EFE"/>
    <w:rsid w:val="00143FFE"/>
    <w:rsid w:val="00144134"/>
    <w:rsid w:val="0014471E"/>
    <w:rsid w:val="0014491B"/>
    <w:rsid w:val="00144B3F"/>
    <w:rsid w:val="00144D67"/>
    <w:rsid w:val="00144E04"/>
    <w:rsid w:val="00144E87"/>
    <w:rsid w:val="001454C4"/>
    <w:rsid w:val="00145CAA"/>
    <w:rsid w:val="001462D7"/>
    <w:rsid w:val="00146577"/>
    <w:rsid w:val="00146773"/>
    <w:rsid w:val="0014703E"/>
    <w:rsid w:val="001472E1"/>
    <w:rsid w:val="00147679"/>
    <w:rsid w:val="00147B3D"/>
    <w:rsid w:val="00147D65"/>
    <w:rsid w:val="00147D91"/>
    <w:rsid w:val="001508E1"/>
    <w:rsid w:val="001510ED"/>
    <w:rsid w:val="00151265"/>
    <w:rsid w:val="001516D9"/>
    <w:rsid w:val="001517AB"/>
    <w:rsid w:val="00151805"/>
    <w:rsid w:val="00151897"/>
    <w:rsid w:val="00151A0C"/>
    <w:rsid w:val="00152066"/>
    <w:rsid w:val="001522B3"/>
    <w:rsid w:val="00152559"/>
    <w:rsid w:val="00152744"/>
    <w:rsid w:val="00152A3B"/>
    <w:rsid w:val="0015347E"/>
    <w:rsid w:val="0015365C"/>
    <w:rsid w:val="00153A48"/>
    <w:rsid w:val="00153A6B"/>
    <w:rsid w:val="00153E69"/>
    <w:rsid w:val="00153EEF"/>
    <w:rsid w:val="00153F29"/>
    <w:rsid w:val="001544AB"/>
    <w:rsid w:val="00154D1B"/>
    <w:rsid w:val="00154F0D"/>
    <w:rsid w:val="00155178"/>
    <w:rsid w:val="0015554F"/>
    <w:rsid w:val="00155D53"/>
    <w:rsid w:val="0015622B"/>
    <w:rsid w:val="00156260"/>
    <w:rsid w:val="00156284"/>
    <w:rsid w:val="00156502"/>
    <w:rsid w:val="001565C4"/>
    <w:rsid w:val="00156615"/>
    <w:rsid w:val="0016019C"/>
    <w:rsid w:val="001601C7"/>
    <w:rsid w:val="001602C2"/>
    <w:rsid w:val="001603B9"/>
    <w:rsid w:val="00160452"/>
    <w:rsid w:val="00160674"/>
    <w:rsid w:val="00160786"/>
    <w:rsid w:val="00160D9B"/>
    <w:rsid w:val="00161CFA"/>
    <w:rsid w:val="00162262"/>
    <w:rsid w:val="001623A3"/>
    <w:rsid w:val="00162BD5"/>
    <w:rsid w:val="00162CF1"/>
    <w:rsid w:val="00162F82"/>
    <w:rsid w:val="001630E4"/>
    <w:rsid w:val="0016368F"/>
    <w:rsid w:val="001639BC"/>
    <w:rsid w:val="00163AFC"/>
    <w:rsid w:val="00163B00"/>
    <w:rsid w:val="00163C9A"/>
    <w:rsid w:val="00164646"/>
    <w:rsid w:val="001647FA"/>
    <w:rsid w:val="00165137"/>
    <w:rsid w:val="001652DD"/>
    <w:rsid w:val="001656B4"/>
    <w:rsid w:val="00165A42"/>
    <w:rsid w:val="00165D2D"/>
    <w:rsid w:val="00165D9A"/>
    <w:rsid w:val="0016634F"/>
    <w:rsid w:val="001665D2"/>
    <w:rsid w:val="00166809"/>
    <w:rsid w:val="00166879"/>
    <w:rsid w:val="001669F9"/>
    <w:rsid w:val="00166C93"/>
    <w:rsid w:val="00166D9E"/>
    <w:rsid w:val="00166EE2"/>
    <w:rsid w:val="00166F5E"/>
    <w:rsid w:val="0016700E"/>
    <w:rsid w:val="00167125"/>
    <w:rsid w:val="0016733C"/>
    <w:rsid w:val="0016764C"/>
    <w:rsid w:val="001678E1"/>
    <w:rsid w:val="00167ACD"/>
    <w:rsid w:val="00167B4D"/>
    <w:rsid w:val="00170397"/>
    <w:rsid w:val="00170482"/>
    <w:rsid w:val="001706E4"/>
    <w:rsid w:val="001707BA"/>
    <w:rsid w:val="001708D0"/>
    <w:rsid w:val="00170E05"/>
    <w:rsid w:val="00170EA1"/>
    <w:rsid w:val="001710B7"/>
    <w:rsid w:val="00171661"/>
    <w:rsid w:val="00171876"/>
    <w:rsid w:val="00171B5E"/>
    <w:rsid w:val="00171BC2"/>
    <w:rsid w:val="00171D7E"/>
    <w:rsid w:val="00171F14"/>
    <w:rsid w:val="00172261"/>
    <w:rsid w:val="001727FE"/>
    <w:rsid w:val="001729E1"/>
    <w:rsid w:val="00172B61"/>
    <w:rsid w:val="00172C20"/>
    <w:rsid w:val="001738A5"/>
    <w:rsid w:val="00173A00"/>
    <w:rsid w:val="00173D38"/>
    <w:rsid w:val="001742A6"/>
    <w:rsid w:val="00174DDB"/>
    <w:rsid w:val="00175009"/>
    <w:rsid w:val="001752EC"/>
    <w:rsid w:val="00175A6E"/>
    <w:rsid w:val="00175B2D"/>
    <w:rsid w:val="00175B5A"/>
    <w:rsid w:val="00175CE4"/>
    <w:rsid w:val="00175EF2"/>
    <w:rsid w:val="001761AA"/>
    <w:rsid w:val="00176414"/>
    <w:rsid w:val="00176B96"/>
    <w:rsid w:val="00176BDB"/>
    <w:rsid w:val="0017714C"/>
    <w:rsid w:val="0017722E"/>
    <w:rsid w:val="0017730B"/>
    <w:rsid w:val="00177447"/>
    <w:rsid w:val="00177482"/>
    <w:rsid w:val="00177708"/>
    <w:rsid w:val="00177711"/>
    <w:rsid w:val="00177A0D"/>
    <w:rsid w:val="00177AC2"/>
    <w:rsid w:val="00177DFF"/>
    <w:rsid w:val="00177EBD"/>
    <w:rsid w:val="0018016C"/>
    <w:rsid w:val="001806A9"/>
    <w:rsid w:val="00180860"/>
    <w:rsid w:val="00180D96"/>
    <w:rsid w:val="00180E60"/>
    <w:rsid w:val="001817BA"/>
    <w:rsid w:val="00181B3A"/>
    <w:rsid w:val="00181E2A"/>
    <w:rsid w:val="00181E7C"/>
    <w:rsid w:val="001820B2"/>
    <w:rsid w:val="001821E9"/>
    <w:rsid w:val="001822CE"/>
    <w:rsid w:val="001823BE"/>
    <w:rsid w:val="0018246F"/>
    <w:rsid w:val="00182718"/>
    <w:rsid w:val="00182D06"/>
    <w:rsid w:val="00182FBF"/>
    <w:rsid w:val="001836DF"/>
    <w:rsid w:val="00183CB7"/>
    <w:rsid w:val="00183CC6"/>
    <w:rsid w:val="00183F11"/>
    <w:rsid w:val="001840F5"/>
    <w:rsid w:val="0018435B"/>
    <w:rsid w:val="00184A29"/>
    <w:rsid w:val="00184DAB"/>
    <w:rsid w:val="00184F51"/>
    <w:rsid w:val="00185257"/>
    <w:rsid w:val="00185E59"/>
    <w:rsid w:val="00185F10"/>
    <w:rsid w:val="00185FDA"/>
    <w:rsid w:val="00186395"/>
    <w:rsid w:val="001863E3"/>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3924"/>
    <w:rsid w:val="00193987"/>
    <w:rsid w:val="00193EEE"/>
    <w:rsid w:val="00194955"/>
    <w:rsid w:val="00194E19"/>
    <w:rsid w:val="00195657"/>
    <w:rsid w:val="0019572A"/>
    <w:rsid w:val="0019573B"/>
    <w:rsid w:val="0019592C"/>
    <w:rsid w:val="00195E65"/>
    <w:rsid w:val="00196073"/>
    <w:rsid w:val="00196085"/>
    <w:rsid w:val="00196B90"/>
    <w:rsid w:val="00196DE8"/>
    <w:rsid w:val="00196FF4"/>
    <w:rsid w:val="001970EF"/>
    <w:rsid w:val="0019734F"/>
    <w:rsid w:val="00197624"/>
    <w:rsid w:val="001A0303"/>
    <w:rsid w:val="001A0313"/>
    <w:rsid w:val="001A0676"/>
    <w:rsid w:val="001A067A"/>
    <w:rsid w:val="001A06C8"/>
    <w:rsid w:val="001A1337"/>
    <w:rsid w:val="001A1CAA"/>
    <w:rsid w:val="001A2242"/>
    <w:rsid w:val="001A2939"/>
    <w:rsid w:val="001A2F35"/>
    <w:rsid w:val="001A2FD5"/>
    <w:rsid w:val="001A3037"/>
    <w:rsid w:val="001A30FB"/>
    <w:rsid w:val="001A36CF"/>
    <w:rsid w:val="001A3788"/>
    <w:rsid w:val="001A3974"/>
    <w:rsid w:val="001A3BBA"/>
    <w:rsid w:val="001A3F0F"/>
    <w:rsid w:val="001A3FA5"/>
    <w:rsid w:val="001A4B4D"/>
    <w:rsid w:val="001A4EDF"/>
    <w:rsid w:val="001A5308"/>
    <w:rsid w:val="001A6164"/>
    <w:rsid w:val="001A61A0"/>
    <w:rsid w:val="001A6896"/>
    <w:rsid w:val="001A6AFE"/>
    <w:rsid w:val="001A6B12"/>
    <w:rsid w:val="001A6E27"/>
    <w:rsid w:val="001A706D"/>
    <w:rsid w:val="001A71EB"/>
    <w:rsid w:val="001A72EE"/>
    <w:rsid w:val="001A7826"/>
    <w:rsid w:val="001A79DA"/>
    <w:rsid w:val="001A7FBA"/>
    <w:rsid w:val="001B00B2"/>
    <w:rsid w:val="001B0149"/>
    <w:rsid w:val="001B0251"/>
    <w:rsid w:val="001B0407"/>
    <w:rsid w:val="001B0799"/>
    <w:rsid w:val="001B08BE"/>
    <w:rsid w:val="001B1565"/>
    <w:rsid w:val="001B2993"/>
    <w:rsid w:val="001B29AC"/>
    <w:rsid w:val="001B2C18"/>
    <w:rsid w:val="001B35C1"/>
    <w:rsid w:val="001B3754"/>
    <w:rsid w:val="001B3A10"/>
    <w:rsid w:val="001B4371"/>
    <w:rsid w:val="001B5332"/>
    <w:rsid w:val="001B54E9"/>
    <w:rsid w:val="001B55DE"/>
    <w:rsid w:val="001B635D"/>
    <w:rsid w:val="001B6759"/>
    <w:rsid w:val="001B70CF"/>
    <w:rsid w:val="001B7244"/>
    <w:rsid w:val="001B747B"/>
    <w:rsid w:val="001B748B"/>
    <w:rsid w:val="001B768B"/>
    <w:rsid w:val="001B7905"/>
    <w:rsid w:val="001C005D"/>
    <w:rsid w:val="001C0085"/>
    <w:rsid w:val="001C063F"/>
    <w:rsid w:val="001C0874"/>
    <w:rsid w:val="001C0883"/>
    <w:rsid w:val="001C09A9"/>
    <w:rsid w:val="001C0FF5"/>
    <w:rsid w:val="001C12A0"/>
    <w:rsid w:val="001C15AC"/>
    <w:rsid w:val="001C16A9"/>
    <w:rsid w:val="001C19EB"/>
    <w:rsid w:val="001C1E53"/>
    <w:rsid w:val="001C2056"/>
    <w:rsid w:val="001C211D"/>
    <w:rsid w:val="001C22B1"/>
    <w:rsid w:val="001C2A8B"/>
    <w:rsid w:val="001C3434"/>
    <w:rsid w:val="001C3474"/>
    <w:rsid w:val="001C3D2C"/>
    <w:rsid w:val="001C3DC6"/>
    <w:rsid w:val="001C3E02"/>
    <w:rsid w:val="001C4A39"/>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1258"/>
    <w:rsid w:val="001D18A7"/>
    <w:rsid w:val="001D19F8"/>
    <w:rsid w:val="001D1CFF"/>
    <w:rsid w:val="001D1E1F"/>
    <w:rsid w:val="001D23A3"/>
    <w:rsid w:val="001D2B3C"/>
    <w:rsid w:val="001D2E6C"/>
    <w:rsid w:val="001D2F8F"/>
    <w:rsid w:val="001D35DC"/>
    <w:rsid w:val="001D43C0"/>
    <w:rsid w:val="001D448E"/>
    <w:rsid w:val="001D4969"/>
    <w:rsid w:val="001D4AF0"/>
    <w:rsid w:val="001D4F24"/>
    <w:rsid w:val="001D506F"/>
    <w:rsid w:val="001D57BC"/>
    <w:rsid w:val="001D65DA"/>
    <w:rsid w:val="001D6796"/>
    <w:rsid w:val="001D6E61"/>
    <w:rsid w:val="001D6F30"/>
    <w:rsid w:val="001D7260"/>
    <w:rsid w:val="001D7816"/>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E7F"/>
    <w:rsid w:val="001E2EEF"/>
    <w:rsid w:val="001E3188"/>
    <w:rsid w:val="001E31D1"/>
    <w:rsid w:val="001E32BE"/>
    <w:rsid w:val="001E3A45"/>
    <w:rsid w:val="001E420B"/>
    <w:rsid w:val="001E4704"/>
    <w:rsid w:val="001E5B27"/>
    <w:rsid w:val="001E5BB2"/>
    <w:rsid w:val="001E5D1F"/>
    <w:rsid w:val="001E6313"/>
    <w:rsid w:val="001E6BDA"/>
    <w:rsid w:val="001E6C1B"/>
    <w:rsid w:val="001E7173"/>
    <w:rsid w:val="001E719A"/>
    <w:rsid w:val="001E7381"/>
    <w:rsid w:val="001E750C"/>
    <w:rsid w:val="001E7712"/>
    <w:rsid w:val="001E7A8F"/>
    <w:rsid w:val="001E7BE3"/>
    <w:rsid w:val="001E7D26"/>
    <w:rsid w:val="001F020C"/>
    <w:rsid w:val="001F0546"/>
    <w:rsid w:val="001F06D6"/>
    <w:rsid w:val="001F0DDF"/>
    <w:rsid w:val="001F11F0"/>
    <w:rsid w:val="001F18E2"/>
    <w:rsid w:val="001F1B1E"/>
    <w:rsid w:val="001F1BEA"/>
    <w:rsid w:val="001F1DFA"/>
    <w:rsid w:val="001F1E26"/>
    <w:rsid w:val="001F22A9"/>
    <w:rsid w:val="001F26E9"/>
    <w:rsid w:val="001F29D5"/>
    <w:rsid w:val="001F2D17"/>
    <w:rsid w:val="001F2E08"/>
    <w:rsid w:val="001F33A0"/>
    <w:rsid w:val="001F35A8"/>
    <w:rsid w:val="001F39AB"/>
    <w:rsid w:val="001F45E8"/>
    <w:rsid w:val="001F4C94"/>
    <w:rsid w:val="001F4E57"/>
    <w:rsid w:val="001F5147"/>
    <w:rsid w:val="001F53A2"/>
    <w:rsid w:val="001F5C95"/>
    <w:rsid w:val="001F5C9E"/>
    <w:rsid w:val="001F5E73"/>
    <w:rsid w:val="001F5ED8"/>
    <w:rsid w:val="001F5F10"/>
    <w:rsid w:val="001F644E"/>
    <w:rsid w:val="001F69D4"/>
    <w:rsid w:val="001F6E45"/>
    <w:rsid w:val="001F7317"/>
    <w:rsid w:val="001F798D"/>
    <w:rsid w:val="001F7CD2"/>
    <w:rsid w:val="001F7DD6"/>
    <w:rsid w:val="002000F2"/>
    <w:rsid w:val="002000FC"/>
    <w:rsid w:val="0020087C"/>
    <w:rsid w:val="00200A92"/>
    <w:rsid w:val="00200B81"/>
    <w:rsid w:val="00200BF9"/>
    <w:rsid w:val="00200CC2"/>
    <w:rsid w:val="0020142D"/>
    <w:rsid w:val="00201446"/>
    <w:rsid w:val="00201488"/>
    <w:rsid w:val="00201573"/>
    <w:rsid w:val="002016C0"/>
    <w:rsid w:val="00201A5F"/>
    <w:rsid w:val="00201B59"/>
    <w:rsid w:val="00201DEC"/>
    <w:rsid w:val="002024E6"/>
    <w:rsid w:val="00202D2E"/>
    <w:rsid w:val="00203159"/>
    <w:rsid w:val="00203658"/>
    <w:rsid w:val="00203A6E"/>
    <w:rsid w:val="00203F00"/>
    <w:rsid w:val="00203F5C"/>
    <w:rsid w:val="002047DE"/>
    <w:rsid w:val="00204981"/>
    <w:rsid w:val="00204A5A"/>
    <w:rsid w:val="00204C12"/>
    <w:rsid w:val="00205543"/>
    <w:rsid w:val="00205635"/>
    <w:rsid w:val="002059A3"/>
    <w:rsid w:val="00205AB2"/>
    <w:rsid w:val="00205CB2"/>
    <w:rsid w:val="00205D78"/>
    <w:rsid w:val="00205D98"/>
    <w:rsid w:val="0020610B"/>
    <w:rsid w:val="002063A7"/>
    <w:rsid w:val="0020671A"/>
    <w:rsid w:val="0020674D"/>
    <w:rsid w:val="00206BF6"/>
    <w:rsid w:val="00206E5A"/>
    <w:rsid w:val="00207613"/>
    <w:rsid w:val="0020774E"/>
    <w:rsid w:val="00207847"/>
    <w:rsid w:val="00207AF9"/>
    <w:rsid w:val="00207BB9"/>
    <w:rsid w:val="00207EB6"/>
    <w:rsid w:val="00210174"/>
    <w:rsid w:val="0021065B"/>
    <w:rsid w:val="002106BE"/>
    <w:rsid w:val="002109D5"/>
    <w:rsid w:val="00210A2E"/>
    <w:rsid w:val="00210B05"/>
    <w:rsid w:val="00210C84"/>
    <w:rsid w:val="00210C91"/>
    <w:rsid w:val="00210F42"/>
    <w:rsid w:val="00211042"/>
    <w:rsid w:val="00211335"/>
    <w:rsid w:val="00211345"/>
    <w:rsid w:val="002114FA"/>
    <w:rsid w:val="00211D31"/>
    <w:rsid w:val="00211DD9"/>
    <w:rsid w:val="002123ED"/>
    <w:rsid w:val="00212816"/>
    <w:rsid w:val="002130BD"/>
    <w:rsid w:val="00213342"/>
    <w:rsid w:val="002137C4"/>
    <w:rsid w:val="00213851"/>
    <w:rsid w:val="00214126"/>
    <w:rsid w:val="00214E0D"/>
    <w:rsid w:val="0021512E"/>
    <w:rsid w:val="0021586D"/>
    <w:rsid w:val="00215D76"/>
    <w:rsid w:val="002162EA"/>
    <w:rsid w:val="002165F9"/>
    <w:rsid w:val="00216685"/>
    <w:rsid w:val="00216B17"/>
    <w:rsid w:val="00216BBF"/>
    <w:rsid w:val="00216D0D"/>
    <w:rsid w:val="00216ED1"/>
    <w:rsid w:val="00217135"/>
    <w:rsid w:val="002177D5"/>
    <w:rsid w:val="0021797D"/>
    <w:rsid w:val="00217C32"/>
    <w:rsid w:val="00217CE8"/>
    <w:rsid w:val="0022003A"/>
    <w:rsid w:val="002202EC"/>
    <w:rsid w:val="002204ED"/>
    <w:rsid w:val="002208BE"/>
    <w:rsid w:val="0022091D"/>
    <w:rsid w:val="00220CDB"/>
    <w:rsid w:val="00220E92"/>
    <w:rsid w:val="00221022"/>
    <w:rsid w:val="0022135D"/>
    <w:rsid w:val="002215AA"/>
    <w:rsid w:val="00221A25"/>
    <w:rsid w:val="00222052"/>
    <w:rsid w:val="002222A4"/>
    <w:rsid w:val="00222AB8"/>
    <w:rsid w:val="00222B25"/>
    <w:rsid w:val="00222FE7"/>
    <w:rsid w:val="002234C1"/>
    <w:rsid w:val="00223833"/>
    <w:rsid w:val="00223847"/>
    <w:rsid w:val="00223ACD"/>
    <w:rsid w:val="00224133"/>
    <w:rsid w:val="00224239"/>
    <w:rsid w:val="00224A38"/>
    <w:rsid w:val="00224A9B"/>
    <w:rsid w:val="00225063"/>
    <w:rsid w:val="00225F53"/>
    <w:rsid w:val="002262AF"/>
    <w:rsid w:val="002264E2"/>
    <w:rsid w:val="0022657F"/>
    <w:rsid w:val="0022683D"/>
    <w:rsid w:val="002269A7"/>
    <w:rsid w:val="00226A52"/>
    <w:rsid w:val="00226AE0"/>
    <w:rsid w:val="00226BD3"/>
    <w:rsid w:val="00226FE2"/>
    <w:rsid w:val="0022735A"/>
    <w:rsid w:val="00227652"/>
    <w:rsid w:val="00227850"/>
    <w:rsid w:val="00227873"/>
    <w:rsid w:val="002279D2"/>
    <w:rsid w:val="00227A1E"/>
    <w:rsid w:val="00227D0D"/>
    <w:rsid w:val="00227F9E"/>
    <w:rsid w:val="00230040"/>
    <w:rsid w:val="00230189"/>
    <w:rsid w:val="002303E8"/>
    <w:rsid w:val="00230AD3"/>
    <w:rsid w:val="00230BB1"/>
    <w:rsid w:val="0023124C"/>
    <w:rsid w:val="002314EE"/>
    <w:rsid w:val="00231740"/>
    <w:rsid w:val="00231B71"/>
    <w:rsid w:val="00231D67"/>
    <w:rsid w:val="00232149"/>
    <w:rsid w:val="00232191"/>
    <w:rsid w:val="0023265F"/>
    <w:rsid w:val="0023287C"/>
    <w:rsid w:val="00232E9D"/>
    <w:rsid w:val="0023324F"/>
    <w:rsid w:val="00233B29"/>
    <w:rsid w:val="002344C8"/>
    <w:rsid w:val="002349C5"/>
    <w:rsid w:val="00234B73"/>
    <w:rsid w:val="00235581"/>
    <w:rsid w:val="00235698"/>
    <w:rsid w:val="002367E8"/>
    <w:rsid w:val="00236850"/>
    <w:rsid w:val="00236F71"/>
    <w:rsid w:val="00237081"/>
    <w:rsid w:val="002373FC"/>
    <w:rsid w:val="00237855"/>
    <w:rsid w:val="00237C6F"/>
    <w:rsid w:val="00237D22"/>
    <w:rsid w:val="0024029F"/>
    <w:rsid w:val="00240487"/>
    <w:rsid w:val="00240956"/>
    <w:rsid w:val="00240B7D"/>
    <w:rsid w:val="00240C63"/>
    <w:rsid w:val="00240F65"/>
    <w:rsid w:val="0024103F"/>
    <w:rsid w:val="00241C7B"/>
    <w:rsid w:val="00241D6D"/>
    <w:rsid w:val="00241DBC"/>
    <w:rsid w:val="002421F2"/>
    <w:rsid w:val="00242674"/>
    <w:rsid w:val="0024284B"/>
    <w:rsid w:val="0024286B"/>
    <w:rsid w:val="00242B2A"/>
    <w:rsid w:val="00242CAE"/>
    <w:rsid w:val="002435D4"/>
    <w:rsid w:val="00243ACD"/>
    <w:rsid w:val="00243B7F"/>
    <w:rsid w:val="00243E64"/>
    <w:rsid w:val="00243FCB"/>
    <w:rsid w:val="0024445A"/>
    <w:rsid w:val="0024451B"/>
    <w:rsid w:val="00244606"/>
    <w:rsid w:val="00244924"/>
    <w:rsid w:val="002449F4"/>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BEB"/>
    <w:rsid w:val="00246C52"/>
    <w:rsid w:val="00246EB6"/>
    <w:rsid w:val="002475BE"/>
    <w:rsid w:val="00247660"/>
    <w:rsid w:val="0024785A"/>
    <w:rsid w:val="00247C92"/>
    <w:rsid w:val="00247DD1"/>
    <w:rsid w:val="002501CB"/>
    <w:rsid w:val="00250663"/>
    <w:rsid w:val="002506F5"/>
    <w:rsid w:val="002508C7"/>
    <w:rsid w:val="00250D9C"/>
    <w:rsid w:val="00251117"/>
    <w:rsid w:val="002512A9"/>
    <w:rsid w:val="002515EA"/>
    <w:rsid w:val="0025169E"/>
    <w:rsid w:val="00251723"/>
    <w:rsid w:val="00251843"/>
    <w:rsid w:val="00251929"/>
    <w:rsid w:val="00251F5E"/>
    <w:rsid w:val="00251F78"/>
    <w:rsid w:val="0025204B"/>
    <w:rsid w:val="002524F6"/>
    <w:rsid w:val="002530D6"/>
    <w:rsid w:val="002530D9"/>
    <w:rsid w:val="00253146"/>
    <w:rsid w:val="0025325D"/>
    <w:rsid w:val="002533FF"/>
    <w:rsid w:val="00253400"/>
    <w:rsid w:val="002537F5"/>
    <w:rsid w:val="00253868"/>
    <w:rsid w:val="00253905"/>
    <w:rsid w:val="002539D5"/>
    <w:rsid w:val="00253E7D"/>
    <w:rsid w:val="0025429A"/>
    <w:rsid w:val="00254C28"/>
    <w:rsid w:val="00254E60"/>
    <w:rsid w:val="00254F38"/>
    <w:rsid w:val="00255C17"/>
    <w:rsid w:val="0025655A"/>
    <w:rsid w:val="00256B22"/>
    <w:rsid w:val="00256B25"/>
    <w:rsid w:val="00256D51"/>
    <w:rsid w:val="00256F02"/>
    <w:rsid w:val="002571C8"/>
    <w:rsid w:val="002572F1"/>
    <w:rsid w:val="002573C4"/>
    <w:rsid w:val="00257A62"/>
    <w:rsid w:val="00257B60"/>
    <w:rsid w:val="00260156"/>
    <w:rsid w:val="00260669"/>
    <w:rsid w:val="0026075E"/>
    <w:rsid w:val="002608BD"/>
    <w:rsid w:val="00260FAD"/>
    <w:rsid w:val="00261111"/>
    <w:rsid w:val="002617F6"/>
    <w:rsid w:val="00261D05"/>
    <w:rsid w:val="00261E67"/>
    <w:rsid w:val="002623AC"/>
    <w:rsid w:val="0026269A"/>
    <w:rsid w:val="00262979"/>
    <w:rsid w:val="00263038"/>
    <w:rsid w:val="002631DC"/>
    <w:rsid w:val="0026382D"/>
    <w:rsid w:val="0026385F"/>
    <w:rsid w:val="00263B75"/>
    <w:rsid w:val="00263DD9"/>
    <w:rsid w:val="00264256"/>
    <w:rsid w:val="0026432F"/>
    <w:rsid w:val="0026442D"/>
    <w:rsid w:val="0026455A"/>
    <w:rsid w:val="00264584"/>
    <w:rsid w:val="0026460B"/>
    <w:rsid w:val="0026468A"/>
    <w:rsid w:val="00264C28"/>
    <w:rsid w:val="00264E37"/>
    <w:rsid w:val="002654D9"/>
    <w:rsid w:val="00265701"/>
    <w:rsid w:val="00265B7E"/>
    <w:rsid w:val="00265CB1"/>
    <w:rsid w:val="00265E9A"/>
    <w:rsid w:val="00266111"/>
    <w:rsid w:val="00266210"/>
    <w:rsid w:val="002664FA"/>
    <w:rsid w:val="00266867"/>
    <w:rsid w:val="0026716C"/>
    <w:rsid w:val="00267221"/>
    <w:rsid w:val="00267819"/>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BC8"/>
    <w:rsid w:val="00272D06"/>
    <w:rsid w:val="00272FEB"/>
    <w:rsid w:val="00273644"/>
    <w:rsid w:val="0027365E"/>
    <w:rsid w:val="002738C9"/>
    <w:rsid w:val="00273B2D"/>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6B68"/>
    <w:rsid w:val="00277512"/>
    <w:rsid w:val="002777E4"/>
    <w:rsid w:val="00277E66"/>
    <w:rsid w:val="002801E2"/>
    <w:rsid w:val="00280612"/>
    <w:rsid w:val="0028073A"/>
    <w:rsid w:val="00280960"/>
    <w:rsid w:val="0028164E"/>
    <w:rsid w:val="0028168F"/>
    <w:rsid w:val="00281718"/>
    <w:rsid w:val="002825CE"/>
    <w:rsid w:val="0028272A"/>
    <w:rsid w:val="00283165"/>
    <w:rsid w:val="002832E7"/>
    <w:rsid w:val="00284E7F"/>
    <w:rsid w:val="0028550D"/>
    <w:rsid w:val="00285520"/>
    <w:rsid w:val="00285894"/>
    <w:rsid w:val="00285A85"/>
    <w:rsid w:val="00285E28"/>
    <w:rsid w:val="00286631"/>
    <w:rsid w:val="00286B84"/>
    <w:rsid w:val="00286F76"/>
    <w:rsid w:val="00287376"/>
    <w:rsid w:val="002877DE"/>
    <w:rsid w:val="00287821"/>
    <w:rsid w:val="00287C28"/>
    <w:rsid w:val="00287C39"/>
    <w:rsid w:val="002900FB"/>
    <w:rsid w:val="00290254"/>
    <w:rsid w:val="00290C83"/>
    <w:rsid w:val="0029130D"/>
    <w:rsid w:val="0029142E"/>
    <w:rsid w:val="002915DA"/>
    <w:rsid w:val="0029178F"/>
    <w:rsid w:val="00291C45"/>
    <w:rsid w:val="002923AA"/>
    <w:rsid w:val="00292540"/>
    <w:rsid w:val="00292608"/>
    <w:rsid w:val="0029279E"/>
    <w:rsid w:val="00292DBC"/>
    <w:rsid w:val="00293504"/>
    <w:rsid w:val="00293C49"/>
    <w:rsid w:val="00294266"/>
    <w:rsid w:val="002944CA"/>
    <w:rsid w:val="00294504"/>
    <w:rsid w:val="00294722"/>
    <w:rsid w:val="00294AB1"/>
    <w:rsid w:val="00294C8C"/>
    <w:rsid w:val="00295226"/>
    <w:rsid w:val="002953D0"/>
    <w:rsid w:val="00295F1C"/>
    <w:rsid w:val="002960D8"/>
    <w:rsid w:val="0029660E"/>
    <w:rsid w:val="00296758"/>
    <w:rsid w:val="0029696C"/>
    <w:rsid w:val="00296D93"/>
    <w:rsid w:val="00296FD8"/>
    <w:rsid w:val="0029743A"/>
    <w:rsid w:val="00297499"/>
    <w:rsid w:val="002974AA"/>
    <w:rsid w:val="002977A0"/>
    <w:rsid w:val="00297C87"/>
    <w:rsid w:val="00297F46"/>
    <w:rsid w:val="002A025C"/>
    <w:rsid w:val="002A0581"/>
    <w:rsid w:val="002A05EF"/>
    <w:rsid w:val="002A067D"/>
    <w:rsid w:val="002A0724"/>
    <w:rsid w:val="002A0F34"/>
    <w:rsid w:val="002A0F98"/>
    <w:rsid w:val="002A1A57"/>
    <w:rsid w:val="002A1DA1"/>
    <w:rsid w:val="002A205B"/>
    <w:rsid w:val="002A21F2"/>
    <w:rsid w:val="002A2FB8"/>
    <w:rsid w:val="002A31EF"/>
    <w:rsid w:val="002A31FF"/>
    <w:rsid w:val="002A3668"/>
    <w:rsid w:val="002A3691"/>
    <w:rsid w:val="002A3771"/>
    <w:rsid w:val="002A37C5"/>
    <w:rsid w:val="002A3AFD"/>
    <w:rsid w:val="002A3B12"/>
    <w:rsid w:val="002A3EBC"/>
    <w:rsid w:val="002A4102"/>
    <w:rsid w:val="002A42EB"/>
    <w:rsid w:val="002A4918"/>
    <w:rsid w:val="002A4B7D"/>
    <w:rsid w:val="002A4E20"/>
    <w:rsid w:val="002A523D"/>
    <w:rsid w:val="002A5FC1"/>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830"/>
    <w:rsid w:val="002B2C92"/>
    <w:rsid w:val="002B3081"/>
    <w:rsid w:val="002B318B"/>
    <w:rsid w:val="002B32BC"/>
    <w:rsid w:val="002B340B"/>
    <w:rsid w:val="002B34AE"/>
    <w:rsid w:val="002B39E3"/>
    <w:rsid w:val="002B3B40"/>
    <w:rsid w:val="002B3D90"/>
    <w:rsid w:val="002B453B"/>
    <w:rsid w:val="002B4AF6"/>
    <w:rsid w:val="002B4C39"/>
    <w:rsid w:val="002B567F"/>
    <w:rsid w:val="002B601A"/>
    <w:rsid w:val="002B61F1"/>
    <w:rsid w:val="002B64FE"/>
    <w:rsid w:val="002B694E"/>
    <w:rsid w:val="002B6D31"/>
    <w:rsid w:val="002B70A2"/>
    <w:rsid w:val="002B7D56"/>
    <w:rsid w:val="002C04C2"/>
    <w:rsid w:val="002C0818"/>
    <w:rsid w:val="002C08A0"/>
    <w:rsid w:val="002C0D11"/>
    <w:rsid w:val="002C1045"/>
    <w:rsid w:val="002C1287"/>
    <w:rsid w:val="002C1B17"/>
    <w:rsid w:val="002C1D21"/>
    <w:rsid w:val="002C203A"/>
    <w:rsid w:val="002C2AE9"/>
    <w:rsid w:val="002C2B29"/>
    <w:rsid w:val="002C2E8A"/>
    <w:rsid w:val="002C2FCD"/>
    <w:rsid w:val="002C3325"/>
    <w:rsid w:val="002C3AE4"/>
    <w:rsid w:val="002C3E89"/>
    <w:rsid w:val="002C42AA"/>
    <w:rsid w:val="002C493A"/>
    <w:rsid w:val="002C4A25"/>
    <w:rsid w:val="002C4AF6"/>
    <w:rsid w:val="002C5533"/>
    <w:rsid w:val="002C5620"/>
    <w:rsid w:val="002C5716"/>
    <w:rsid w:val="002C5A6B"/>
    <w:rsid w:val="002C61E0"/>
    <w:rsid w:val="002C640C"/>
    <w:rsid w:val="002C6D3C"/>
    <w:rsid w:val="002C7114"/>
    <w:rsid w:val="002C76DE"/>
    <w:rsid w:val="002C782F"/>
    <w:rsid w:val="002C7B03"/>
    <w:rsid w:val="002C7B0D"/>
    <w:rsid w:val="002C7EBB"/>
    <w:rsid w:val="002D001E"/>
    <w:rsid w:val="002D0115"/>
    <w:rsid w:val="002D0298"/>
    <w:rsid w:val="002D035B"/>
    <w:rsid w:val="002D04DC"/>
    <w:rsid w:val="002D0657"/>
    <w:rsid w:val="002D0769"/>
    <w:rsid w:val="002D0820"/>
    <w:rsid w:val="002D09B3"/>
    <w:rsid w:val="002D1258"/>
    <w:rsid w:val="002D13B7"/>
    <w:rsid w:val="002D2A64"/>
    <w:rsid w:val="002D2B4E"/>
    <w:rsid w:val="002D3762"/>
    <w:rsid w:val="002D3968"/>
    <w:rsid w:val="002D425A"/>
    <w:rsid w:val="002D4314"/>
    <w:rsid w:val="002D4A54"/>
    <w:rsid w:val="002D4E37"/>
    <w:rsid w:val="002D52E0"/>
    <w:rsid w:val="002D547D"/>
    <w:rsid w:val="002D5DEA"/>
    <w:rsid w:val="002D5E84"/>
    <w:rsid w:val="002D6127"/>
    <w:rsid w:val="002D61BE"/>
    <w:rsid w:val="002D61F0"/>
    <w:rsid w:val="002D6624"/>
    <w:rsid w:val="002D7235"/>
    <w:rsid w:val="002D72CD"/>
    <w:rsid w:val="002D76E8"/>
    <w:rsid w:val="002D78EF"/>
    <w:rsid w:val="002D7952"/>
    <w:rsid w:val="002D7AAA"/>
    <w:rsid w:val="002E000D"/>
    <w:rsid w:val="002E0E09"/>
    <w:rsid w:val="002E0E5E"/>
    <w:rsid w:val="002E0E94"/>
    <w:rsid w:val="002E1302"/>
    <w:rsid w:val="002E15A5"/>
    <w:rsid w:val="002E16BC"/>
    <w:rsid w:val="002E19AD"/>
    <w:rsid w:val="002E1BA1"/>
    <w:rsid w:val="002E1E06"/>
    <w:rsid w:val="002E25D2"/>
    <w:rsid w:val="002E2738"/>
    <w:rsid w:val="002E2923"/>
    <w:rsid w:val="002E2A76"/>
    <w:rsid w:val="002E306D"/>
    <w:rsid w:val="002E3653"/>
    <w:rsid w:val="002E38B7"/>
    <w:rsid w:val="002E4301"/>
    <w:rsid w:val="002E58E1"/>
    <w:rsid w:val="002E5BDD"/>
    <w:rsid w:val="002E5C56"/>
    <w:rsid w:val="002E5D86"/>
    <w:rsid w:val="002E5DD7"/>
    <w:rsid w:val="002E6809"/>
    <w:rsid w:val="002E7780"/>
    <w:rsid w:val="002F0045"/>
    <w:rsid w:val="002F00F0"/>
    <w:rsid w:val="002F025B"/>
    <w:rsid w:val="002F0684"/>
    <w:rsid w:val="002F09C0"/>
    <w:rsid w:val="002F0ADB"/>
    <w:rsid w:val="002F0DD8"/>
    <w:rsid w:val="002F0E34"/>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AC6"/>
    <w:rsid w:val="002F6BDA"/>
    <w:rsid w:val="002F74E8"/>
    <w:rsid w:val="002F778C"/>
    <w:rsid w:val="002F7919"/>
    <w:rsid w:val="002F7B6D"/>
    <w:rsid w:val="002F7D48"/>
    <w:rsid w:val="002F7EC5"/>
    <w:rsid w:val="00300085"/>
    <w:rsid w:val="0030027C"/>
    <w:rsid w:val="003003AD"/>
    <w:rsid w:val="00300E5F"/>
    <w:rsid w:val="003011C0"/>
    <w:rsid w:val="00301686"/>
    <w:rsid w:val="00301DA6"/>
    <w:rsid w:val="00301EE4"/>
    <w:rsid w:val="003024DE"/>
    <w:rsid w:val="00302532"/>
    <w:rsid w:val="00302701"/>
    <w:rsid w:val="00302739"/>
    <w:rsid w:val="00302B48"/>
    <w:rsid w:val="00302EDE"/>
    <w:rsid w:val="00302FEF"/>
    <w:rsid w:val="0030318E"/>
    <w:rsid w:val="003042D5"/>
    <w:rsid w:val="00304556"/>
    <w:rsid w:val="00304AC5"/>
    <w:rsid w:val="00304C9E"/>
    <w:rsid w:val="0030598E"/>
    <w:rsid w:val="00305E25"/>
    <w:rsid w:val="003065FB"/>
    <w:rsid w:val="0030694C"/>
    <w:rsid w:val="00306ED2"/>
    <w:rsid w:val="00306F89"/>
    <w:rsid w:val="0030749E"/>
    <w:rsid w:val="00307B27"/>
    <w:rsid w:val="00307D88"/>
    <w:rsid w:val="00307E05"/>
    <w:rsid w:val="00307F28"/>
    <w:rsid w:val="003101DC"/>
    <w:rsid w:val="0031049F"/>
    <w:rsid w:val="00310CC6"/>
    <w:rsid w:val="00310F30"/>
    <w:rsid w:val="0031157D"/>
    <w:rsid w:val="00311642"/>
    <w:rsid w:val="00311761"/>
    <w:rsid w:val="00311941"/>
    <w:rsid w:val="00312709"/>
    <w:rsid w:val="00312ACB"/>
    <w:rsid w:val="003134E8"/>
    <w:rsid w:val="00313765"/>
    <w:rsid w:val="003137A0"/>
    <w:rsid w:val="00313BC1"/>
    <w:rsid w:val="00313C4F"/>
    <w:rsid w:val="00314111"/>
    <w:rsid w:val="003141C2"/>
    <w:rsid w:val="00314CBB"/>
    <w:rsid w:val="003151F9"/>
    <w:rsid w:val="0031599D"/>
    <w:rsid w:val="00315D7D"/>
    <w:rsid w:val="00315DEC"/>
    <w:rsid w:val="00316064"/>
    <w:rsid w:val="0031642F"/>
    <w:rsid w:val="00316C58"/>
    <w:rsid w:val="00316EAE"/>
    <w:rsid w:val="00317050"/>
    <w:rsid w:val="0031741B"/>
    <w:rsid w:val="00317625"/>
    <w:rsid w:val="0031767A"/>
    <w:rsid w:val="00317731"/>
    <w:rsid w:val="00317919"/>
    <w:rsid w:val="00317BC5"/>
    <w:rsid w:val="00317C5E"/>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DEB"/>
    <w:rsid w:val="00323FAD"/>
    <w:rsid w:val="00324089"/>
    <w:rsid w:val="00324701"/>
    <w:rsid w:val="0032489D"/>
    <w:rsid w:val="003249F8"/>
    <w:rsid w:val="003250CD"/>
    <w:rsid w:val="0032556B"/>
    <w:rsid w:val="00325981"/>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977"/>
    <w:rsid w:val="00334E18"/>
    <w:rsid w:val="00335250"/>
    <w:rsid w:val="00335670"/>
    <w:rsid w:val="0033572D"/>
    <w:rsid w:val="0033592C"/>
    <w:rsid w:val="00335E2A"/>
    <w:rsid w:val="00336470"/>
    <w:rsid w:val="00336780"/>
    <w:rsid w:val="003367C5"/>
    <w:rsid w:val="00336DAD"/>
    <w:rsid w:val="00336DB3"/>
    <w:rsid w:val="00337065"/>
    <w:rsid w:val="00337B29"/>
    <w:rsid w:val="00337C71"/>
    <w:rsid w:val="003406B1"/>
    <w:rsid w:val="00340894"/>
    <w:rsid w:val="00340CC6"/>
    <w:rsid w:val="00340E58"/>
    <w:rsid w:val="00341087"/>
    <w:rsid w:val="003413C9"/>
    <w:rsid w:val="00341706"/>
    <w:rsid w:val="00341CFA"/>
    <w:rsid w:val="0034246D"/>
    <w:rsid w:val="00342E4A"/>
    <w:rsid w:val="00342F1F"/>
    <w:rsid w:val="0034305B"/>
    <w:rsid w:val="00343C24"/>
    <w:rsid w:val="00343FA6"/>
    <w:rsid w:val="00344725"/>
    <w:rsid w:val="00344901"/>
    <w:rsid w:val="0034511B"/>
    <w:rsid w:val="003453BF"/>
    <w:rsid w:val="00345A9D"/>
    <w:rsid w:val="0034745C"/>
    <w:rsid w:val="003474CD"/>
    <w:rsid w:val="00347747"/>
    <w:rsid w:val="003479B6"/>
    <w:rsid w:val="0035025F"/>
    <w:rsid w:val="0035041A"/>
    <w:rsid w:val="003505A4"/>
    <w:rsid w:val="003505AD"/>
    <w:rsid w:val="00350631"/>
    <w:rsid w:val="00350EE7"/>
    <w:rsid w:val="00351439"/>
    <w:rsid w:val="0035180B"/>
    <w:rsid w:val="00351C98"/>
    <w:rsid w:val="0035216E"/>
    <w:rsid w:val="00352759"/>
    <w:rsid w:val="00352828"/>
    <w:rsid w:val="00352952"/>
    <w:rsid w:val="00352DAE"/>
    <w:rsid w:val="003530A0"/>
    <w:rsid w:val="003531B0"/>
    <w:rsid w:val="003532D2"/>
    <w:rsid w:val="003536C6"/>
    <w:rsid w:val="003539B2"/>
    <w:rsid w:val="00353C32"/>
    <w:rsid w:val="003540A1"/>
    <w:rsid w:val="0035414B"/>
    <w:rsid w:val="00354FE6"/>
    <w:rsid w:val="003552C6"/>
    <w:rsid w:val="003558FD"/>
    <w:rsid w:val="00355A83"/>
    <w:rsid w:val="00355B77"/>
    <w:rsid w:val="003561ED"/>
    <w:rsid w:val="003562D7"/>
    <w:rsid w:val="00356353"/>
    <w:rsid w:val="003567C9"/>
    <w:rsid w:val="00356CEC"/>
    <w:rsid w:val="003572DE"/>
    <w:rsid w:val="00357659"/>
    <w:rsid w:val="00357712"/>
    <w:rsid w:val="00357CAE"/>
    <w:rsid w:val="00360271"/>
    <w:rsid w:val="003604DB"/>
    <w:rsid w:val="003617B5"/>
    <w:rsid w:val="0036185C"/>
    <w:rsid w:val="003619FA"/>
    <w:rsid w:val="00361B1A"/>
    <w:rsid w:val="0036227D"/>
    <w:rsid w:val="0036262C"/>
    <w:rsid w:val="00362C5A"/>
    <w:rsid w:val="003635B6"/>
    <w:rsid w:val="0036362F"/>
    <w:rsid w:val="003636F5"/>
    <w:rsid w:val="00363FC9"/>
    <w:rsid w:val="00365023"/>
    <w:rsid w:val="00365644"/>
    <w:rsid w:val="0036590C"/>
    <w:rsid w:val="003665C5"/>
    <w:rsid w:val="00366829"/>
    <w:rsid w:val="0036685C"/>
    <w:rsid w:val="00366B3A"/>
    <w:rsid w:val="0036707B"/>
    <w:rsid w:val="00367AF2"/>
    <w:rsid w:val="00370285"/>
    <w:rsid w:val="003704EE"/>
    <w:rsid w:val="00370880"/>
    <w:rsid w:val="00370EFD"/>
    <w:rsid w:val="00371137"/>
    <w:rsid w:val="003711C5"/>
    <w:rsid w:val="00371965"/>
    <w:rsid w:val="003719F5"/>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804"/>
    <w:rsid w:val="003748F9"/>
    <w:rsid w:val="00374C80"/>
    <w:rsid w:val="00374F06"/>
    <w:rsid w:val="00375222"/>
    <w:rsid w:val="0037522B"/>
    <w:rsid w:val="0037565E"/>
    <w:rsid w:val="00375FFC"/>
    <w:rsid w:val="003763DA"/>
    <w:rsid w:val="003764FA"/>
    <w:rsid w:val="0037665F"/>
    <w:rsid w:val="00376838"/>
    <w:rsid w:val="00376E0C"/>
    <w:rsid w:val="0037707D"/>
    <w:rsid w:val="0037709A"/>
    <w:rsid w:val="00377146"/>
    <w:rsid w:val="003771CA"/>
    <w:rsid w:val="00377397"/>
    <w:rsid w:val="0037757C"/>
    <w:rsid w:val="003775BD"/>
    <w:rsid w:val="003779AC"/>
    <w:rsid w:val="00377D10"/>
    <w:rsid w:val="00380543"/>
    <w:rsid w:val="00380602"/>
    <w:rsid w:val="00380892"/>
    <w:rsid w:val="00380BBD"/>
    <w:rsid w:val="00380FF5"/>
    <w:rsid w:val="0038158E"/>
    <w:rsid w:val="00382182"/>
    <w:rsid w:val="003821E7"/>
    <w:rsid w:val="00382903"/>
    <w:rsid w:val="00382EAB"/>
    <w:rsid w:val="00383BFE"/>
    <w:rsid w:val="00383D4B"/>
    <w:rsid w:val="00383DDB"/>
    <w:rsid w:val="003842A8"/>
    <w:rsid w:val="00384747"/>
    <w:rsid w:val="003848D9"/>
    <w:rsid w:val="00384BC0"/>
    <w:rsid w:val="00384BD4"/>
    <w:rsid w:val="003852CC"/>
    <w:rsid w:val="00385A70"/>
    <w:rsid w:val="00385BD7"/>
    <w:rsid w:val="00385C6F"/>
    <w:rsid w:val="00386205"/>
    <w:rsid w:val="00386688"/>
    <w:rsid w:val="00386A15"/>
    <w:rsid w:val="00386B71"/>
    <w:rsid w:val="0038702D"/>
    <w:rsid w:val="003870BC"/>
    <w:rsid w:val="0038732E"/>
    <w:rsid w:val="003875A7"/>
    <w:rsid w:val="00387675"/>
    <w:rsid w:val="00387771"/>
    <w:rsid w:val="0038780F"/>
    <w:rsid w:val="00387866"/>
    <w:rsid w:val="00387868"/>
    <w:rsid w:val="00387B2B"/>
    <w:rsid w:val="00387D4C"/>
    <w:rsid w:val="00390449"/>
    <w:rsid w:val="003904B1"/>
    <w:rsid w:val="003907D2"/>
    <w:rsid w:val="00390C56"/>
    <w:rsid w:val="00390D34"/>
    <w:rsid w:val="0039122C"/>
    <w:rsid w:val="0039124D"/>
    <w:rsid w:val="00391354"/>
    <w:rsid w:val="00391A92"/>
    <w:rsid w:val="00391C99"/>
    <w:rsid w:val="00391D03"/>
    <w:rsid w:val="003926BE"/>
    <w:rsid w:val="003929BE"/>
    <w:rsid w:val="003929D3"/>
    <w:rsid w:val="00392A1F"/>
    <w:rsid w:val="00392DB8"/>
    <w:rsid w:val="003933FD"/>
    <w:rsid w:val="00393657"/>
    <w:rsid w:val="00393A68"/>
    <w:rsid w:val="00393B78"/>
    <w:rsid w:val="003946B1"/>
    <w:rsid w:val="00394775"/>
    <w:rsid w:val="00394782"/>
    <w:rsid w:val="00394948"/>
    <w:rsid w:val="0039497A"/>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BBB"/>
    <w:rsid w:val="00396CD8"/>
    <w:rsid w:val="00397292"/>
    <w:rsid w:val="003976DD"/>
    <w:rsid w:val="003978B8"/>
    <w:rsid w:val="00397AD4"/>
    <w:rsid w:val="00397C89"/>
    <w:rsid w:val="003A0311"/>
    <w:rsid w:val="003A05D5"/>
    <w:rsid w:val="003A0736"/>
    <w:rsid w:val="003A09D3"/>
    <w:rsid w:val="003A0CD4"/>
    <w:rsid w:val="003A0EB2"/>
    <w:rsid w:val="003A1009"/>
    <w:rsid w:val="003A1135"/>
    <w:rsid w:val="003A1341"/>
    <w:rsid w:val="003A17BA"/>
    <w:rsid w:val="003A19E0"/>
    <w:rsid w:val="003A1B5C"/>
    <w:rsid w:val="003A1DD5"/>
    <w:rsid w:val="003A1E6E"/>
    <w:rsid w:val="003A2019"/>
    <w:rsid w:val="003A2389"/>
    <w:rsid w:val="003A2D39"/>
    <w:rsid w:val="003A2FE7"/>
    <w:rsid w:val="003A30FC"/>
    <w:rsid w:val="003A3452"/>
    <w:rsid w:val="003A349E"/>
    <w:rsid w:val="003A38AC"/>
    <w:rsid w:val="003A3C4B"/>
    <w:rsid w:val="003A42BB"/>
    <w:rsid w:val="003A44AA"/>
    <w:rsid w:val="003A45FB"/>
    <w:rsid w:val="003A48FC"/>
    <w:rsid w:val="003A4A2E"/>
    <w:rsid w:val="003A4CD4"/>
    <w:rsid w:val="003A4E82"/>
    <w:rsid w:val="003A523B"/>
    <w:rsid w:val="003A5865"/>
    <w:rsid w:val="003A590E"/>
    <w:rsid w:val="003A632A"/>
    <w:rsid w:val="003A6330"/>
    <w:rsid w:val="003A6619"/>
    <w:rsid w:val="003A6CC0"/>
    <w:rsid w:val="003A71E1"/>
    <w:rsid w:val="003A76A9"/>
    <w:rsid w:val="003A7747"/>
    <w:rsid w:val="003B0299"/>
    <w:rsid w:val="003B0B4D"/>
    <w:rsid w:val="003B1C34"/>
    <w:rsid w:val="003B2448"/>
    <w:rsid w:val="003B248F"/>
    <w:rsid w:val="003B2837"/>
    <w:rsid w:val="003B2B79"/>
    <w:rsid w:val="003B2C70"/>
    <w:rsid w:val="003B3171"/>
    <w:rsid w:val="003B390C"/>
    <w:rsid w:val="003B3E56"/>
    <w:rsid w:val="003B4039"/>
    <w:rsid w:val="003B4482"/>
    <w:rsid w:val="003B495C"/>
    <w:rsid w:val="003B4B90"/>
    <w:rsid w:val="003B4D9B"/>
    <w:rsid w:val="003B4E9C"/>
    <w:rsid w:val="003B570F"/>
    <w:rsid w:val="003B5B57"/>
    <w:rsid w:val="003B5B7E"/>
    <w:rsid w:val="003B5BCB"/>
    <w:rsid w:val="003B5E30"/>
    <w:rsid w:val="003B6359"/>
    <w:rsid w:val="003B6FCB"/>
    <w:rsid w:val="003B7020"/>
    <w:rsid w:val="003B7294"/>
    <w:rsid w:val="003B76FE"/>
    <w:rsid w:val="003C009A"/>
    <w:rsid w:val="003C00B6"/>
    <w:rsid w:val="003C0138"/>
    <w:rsid w:val="003C07D7"/>
    <w:rsid w:val="003C0985"/>
    <w:rsid w:val="003C0E4F"/>
    <w:rsid w:val="003C10B8"/>
    <w:rsid w:val="003C246D"/>
    <w:rsid w:val="003C2C9D"/>
    <w:rsid w:val="003C35BB"/>
    <w:rsid w:val="003C3B73"/>
    <w:rsid w:val="003C3D6E"/>
    <w:rsid w:val="003C3F77"/>
    <w:rsid w:val="003C3F8B"/>
    <w:rsid w:val="003C41B9"/>
    <w:rsid w:val="003C4213"/>
    <w:rsid w:val="003C4250"/>
    <w:rsid w:val="003C44DB"/>
    <w:rsid w:val="003C4B1C"/>
    <w:rsid w:val="003C4C3B"/>
    <w:rsid w:val="003C4F25"/>
    <w:rsid w:val="003C638C"/>
    <w:rsid w:val="003C64CD"/>
    <w:rsid w:val="003C6580"/>
    <w:rsid w:val="003C6CCB"/>
    <w:rsid w:val="003C6D6F"/>
    <w:rsid w:val="003C6DA9"/>
    <w:rsid w:val="003C7855"/>
    <w:rsid w:val="003C7BEC"/>
    <w:rsid w:val="003D0240"/>
    <w:rsid w:val="003D06A7"/>
    <w:rsid w:val="003D0868"/>
    <w:rsid w:val="003D09DA"/>
    <w:rsid w:val="003D0D75"/>
    <w:rsid w:val="003D1CD0"/>
    <w:rsid w:val="003D1F11"/>
    <w:rsid w:val="003D22AC"/>
    <w:rsid w:val="003D2339"/>
    <w:rsid w:val="003D26AA"/>
    <w:rsid w:val="003D2AB4"/>
    <w:rsid w:val="003D2E43"/>
    <w:rsid w:val="003D3AD8"/>
    <w:rsid w:val="003D3EE3"/>
    <w:rsid w:val="003D4350"/>
    <w:rsid w:val="003D4409"/>
    <w:rsid w:val="003D48C2"/>
    <w:rsid w:val="003D519A"/>
    <w:rsid w:val="003D5717"/>
    <w:rsid w:val="003D5878"/>
    <w:rsid w:val="003D59FE"/>
    <w:rsid w:val="003D63BA"/>
    <w:rsid w:val="003D680E"/>
    <w:rsid w:val="003D69ED"/>
    <w:rsid w:val="003D6B43"/>
    <w:rsid w:val="003D740C"/>
    <w:rsid w:val="003D79E8"/>
    <w:rsid w:val="003E0487"/>
    <w:rsid w:val="003E0622"/>
    <w:rsid w:val="003E07EB"/>
    <w:rsid w:val="003E089F"/>
    <w:rsid w:val="003E0974"/>
    <w:rsid w:val="003E0ADB"/>
    <w:rsid w:val="003E0CE4"/>
    <w:rsid w:val="003E16FD"/>
    <w:rsid w:val="003E1868"/>
    <w:rsid w:val="003E1B00"/>
    <w:rsid w:val="003E1CF4"/>
    <w:rsid w:val="003E216A"/>
    <w:rsid w:val="003E23A4"/>
    <w:rsid w:val="003E24A9"/>
    <w:rsid w:val="003E2653"/>
    <w:rsid w:val="003E27B0"/>
    <w:rsid w:val="003E2818"/>
    <w:rsid w:val="003E2BF4"/>
    <w:rsid w:val="003E300E"/>
    <w:rsid w:val="003E3015"/>
    <w:rsid w:val="003E3524"/>
    <w:rsid w:val="003E37AD"/>
    <w:rsid w:val="003E37FC"/>
    <w:rsid w:val="003E3944"/>
    <w:rsid w:val="003E3B07"/>
    <w:rsid w:val="003E3BF0"/>
    <w:rsid w:val="003E3C5B"/>
    <w:rsid w:val="003E3C6E"/>
    <w:rsid w:val="003E3CA6"/>
    <w:rsid w:val="003E40C9"/>
    <w:rsid w:val="003E416F"/>
    <w:rsid w:val="003E44DC"/>
    <w:rsid w:val="003E4884"/>
    <w:rsid w:val="003E4CDB"/>
    <w:rsid w:val="003E5DD3"/>
    <w:rsid w:val="003E6289"/>
    <w:rsid w:val="003E64F3"/>
    <w:rsid w:val="003E6592"/>
    <w:rsid w:val="003E679D"/>
    <w:rsid w:val="003E6A3C"/>
    <w:rsid w:val="003E6CAA"/>
    <w:rsid w:val="003E6ED1"/>
    <w:rsid w:val="003E700A"/>
    <w:rsid w:val="003E7313"/>
    <w:rsid w:val="003E73BC"/>
    <w:rsid w:val="003E76BB"/>
    <w:rsid w:val="003E7706"/>
    <w:rsid w:val="003E7C5E"/>
    <w:rsid w:val="003F0077"/>
    <w:rsid w:val="003F00EF"/>
    <w:rsid w:val="003F0656"/>
    <w:rsid w:val="003F0666"/>
    <w:rsid w:val="003F073C"/>
    <w:rsid w:val="003F0905"/>
    <w:rsid w:val="003F0AF1"/>
    <w:rsid w:val="003F13D9"/>
    <w:rsid w:val="003F148D"/>
    <w:rsid w:val="003F1B6D"/>
    <w:rsid w:val="003F1C93"/>
    <w:rsid w:val="003F1CBA"/>
    <w:rsid w:val="003F1CE5"/>
    <w:rsid w:val="003F1E48"/>
    <w:rsid w:val="003F20B0"/>
    <w:rsid w:val="003F20E2"/>
    <w:rsid w:val="003F2244"/>
    <w:rsid w:val="003F23A7"/>
    <w:rsid w:val="003F2443"/>
    <w:rsid w:val="003F2564"/>
    <w:rsid w:val="003F2624"/>
    <w:rsid w:val="003F2711"/>
    <w:rsid w:val="003F292D"/>
    <w:rsid w:val="003F2A56"/>
    <w:rsid w:val="003F2A8D"/>
    <w:rsid w:val="003F348A"/>
    <w:rsid w:val="003F4501"/>
    <w:rsid w:val="003F4933"/>
    <w:rsid w:val="003F4977"/>
    <w:rsid w:val="003F4A21"/>
    <w:rsid w:val="003F4E1C"/>
    <w:rsid w:val="003F536B"/>
    <w:rsid w:val="003F560A"/>
    <w:rsid w:val="003F586D"/>
    <w:rsid w:val="003F62B4"/>
    <w:rsid w:val="003F62F9"/>
    <w:rsid w:val="003F682D"/>
    <w:rsid w:val="003F6853"/>
    <w:rsid w:val="003F6930"/>
    <w:rsid w:val="003F697D"/>
    <w:rsid w:val="003F6A55"/>
    <w:rsid w:val="003F73A0"/>
    <w:rsid w:val="003F75DD"/>
    <w:rsid w:val="003F7908"/>
    <w:rsid w:val="003F7A7C"/>
    <w:rsid w:val="003F7B00"/>
    <w:rsid w:val="003F7DFF"/>
    <w:rsid w:val="0040015E"/>
    <w:rsid w:val="00400181"/>
    <w:rsid w:val="004003B0"/>
    <w:rsid w:val="00400400"/>
    <w:rsid w:val="00400427"/>
    <w:rsid w:val="00400615"/>
    <w:rsid w:val="00400AB0"/>
    <w:rsid w:val="00400D86"/>
    <w:rsid w:val="004010EF"/>
    <w:rsid w:val="004017C6"/>
    <w:rsid w:val="00401D58"/>
    <w:rsid w:val="00402057"/>
    <w:rsid w:val="00402193"/>
    <w:rsid w:val="004021B5"/>
    <w:rsid w:val="004024AB"/>
    <w:rsid w:val="00402DC4"/>
    <w:rsid w:val="00402F2C"/>
    <w:rsid w:val="0040303D"/>
    <w:rsid w:val="0040360D"/>
    <w:rsid w:val="0040379F"/>
    <w:rsid w:val="00403805"/>
    <w:rsid w:val="00403F25"/>
    <w:rsid w:val="00404011"/>
    <w:rsid w:val="00404583"/>
    <w:rsid w:val="00404707"/>
    <w:rsid w:val="0040495B"/>
    <w:rsid w:val="00404D4D"/>
    <w:rsid w:val="00404DAF"/>
    <w:rsid w:val="00404FCC"/>
    <w:rsid w:val="00405205"/>
    <w:rsid w:val="00405898"/>
    <w:rsid w:val="00405A9F"/>
    <w:rsid w:val="00405D95"/>
    <w:rsid w:val="00405F90"/>
    <w:rsid w:val="00405F92"/>
    <w:rsid w:val="00406108"/>
    <w:rsid w:val="00406412"/>
    <w:rsid w:val="00406589"/>
    <w:rsid w:val="00406AD0"/>
    <w:rsid w:val="00406D4A"/>
    <w:rsid w:val="00406D9D"/>
    <w:rsid w:val="00406F4B"/>
    <w:rsid w:val="00406FBD"/>
    <w:rsid w:val="004073B0"/>
    <w:rsid w:val="00407612"/>
    <w:rsid w:val="00407AA8"/>
    <w:rsid w:val="0041029D"/>
    <w:rsid w:val="004102A7"/>
    <w:rsid w:val="00410700"/>
    <w:rsid w:val="00411230"/>
    <w:rsid w:val="00411472"/>
    <w:rsid w:val="00411558"/>
    <w:rsid w:val="004115E3"/>
    <w:rsid w:val="004116C3"/>
    <w:rsid w:val="004118C9"/>
    <w:rsid w:val="00412263"/>
    <w:rsid w:val="0041249C"/>
    <w:rsid w:val="00412697"/>
    <w:rsid w:val="004126F3"/>
    <w:rsid w:val="00413369"/>
    <w:rsid w:val="004138DB"/>
    <w:rsid w:val="004139A9"/>
    <w:rsid w:val="004145AE"/>
    <w:rsid w:val="004147F4"/>
    <w:rsid w:val="00414AB1"/>
    <w:rsid w:val="00414C3F"/>
    <w:rsid w:val="00415154"/>
    <w:rsid w:val="0041539C"/>
    <w:rsid w:val="0041577E"/>
    <w:rsid w:val="004157F6"/>
    <w:rsid w:val="004159D3"/>
    <w:rsid w:val="00415A14"/>
    <w:rsid w:val="00416091"/>
    <w:rsid w:val="0041616C"/>
    <w:rsid w:val="0041634C"/>
    <w:rsid w:val="00416A66"/>
    <w:rsid w:val="00416F3B"/>
    <w:rsid w:val="004171B6"/>
    <w:rsid w:val="00417215"/>
    <w:rsid w:val="00417241"/>
    <w:rsid w:val="0041743D"/>
    <w:rsid w:val="004174FC"/>
    <w:rsid w:val="00417678"/>
    <w:rsid w:val="00417D10"/>
    <w:rsid w:val="00420126"/>
    <w:rsid w:val="00420249"/>
    <w:rsid w:val="004203CF"/>
    <w:rsid w:val="00420755"/>
    <w:rsid w:val="00420CB7"/>
    <w:rsid w:val="00420F67"/>
    <w:rsid w:val="004213C2"/>
    <w:rsid w:val="004213E8"/>
    <w:rsid w:val="0042156E"/>
    <w:rsid w:val="00421EC6"/>
    <w:rsid w:val="004222BF"/>
    <w:rsid w:val="00422A01"/>
    <w:rsid w:val="00422D62"/>
    <w:rsid w:val="00422DB5"/>
    <w:rsid w:val="004232CC"/>
    <w:rsid w:val="004232D4"/>
    <w:rsid w:val="00423326"/>
    <w:rsid w:val="0042408B"/>
    <w:rsid w:val="004241DA"/>
    <w:rsid w:val="00424844"/>
    <w:rsid w:val="0042484B"/>
    <w:rsid w:val="004251F8"/>
    <w:rsid w:val="004253B1"/>
    <w:rsid w:val="00425817"/>
    <w:rsid w:val="00425C97"/>
    <w:rsid w:val="00425E42"/>
    <w:rsid w:val="00425FFD"/>
    <w:rsid w:val="004262F8"/>
    <w:rsid w:val="00426394"/>
    <w:rsid w:val="00426442"/>
    <w:rsid w:val="0042654A"/>
    <w:rsid w:val="00426770"/>
    <w:rsid w:val="00426A93"/>
    <w:rsid w:val="00426D1A"/>
    <w:rsid w:val="00426DFA"/>
    <w:rsid w:val="004271D5"/>
    <w:rsid w:val="004272ED"/>
    <w:rsid w:val="004276E3"/>
    <w:rsid w:val="00427B9D"/>
    <w:rsid w:val="00427BFB"/>
    <w:rsid w:val="00427E67"/>
    <w:rsid w:val="00427EAA"/>
    <w:rsid w:val="00430178"/>
    <w:rsid w:val="004303B3"/>
    <w:rsid w:val="0043042C"/>
    <w:rsid w:val="00430495"/>
    <w:rsid w:val="0043063B"/>
    <w:rsid w:val="00430733"/>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D8A"/>
    <w:rsid w:val="00434066"/>
    <w:rsid w:val="00434648"/>
    <w:rsid w:val="00434754"/>
    <w:rsid w:val="0043480E"/>
    <w:rsid w:val="00434C24"/>
    <w:rsid w:val="00434D46"/>
    <w:rsid w:val="00435235"/>
    <w:rsid w:val="00435248"/>
    <w:rsid w:val="0043542F"/>
    <w:rsid w:val="004355EB"/>
    <w:rsid w:val="00435602"/>
    <w:rsid w:val="004356FA"/>
    <w:rsid w:val="004358F4"/>
    <w:rsid w:val="00435CCF"/>
    <w:rsid w:val="00436696"/>
    <w:rsid w:val="00436A3B"/>
    <w:rsid w:val="00436D7C"/>
    <w:rsid w:val="004371AB"/>
    <w:rsid w:val="00437895"/>
    <w:rsid w:val="00437E77"/>
    <w:rsid w:val="004402A7"/>
    <w:rsid w:val="0044035D"/>
    <w:rsid w:val="0044082F"/>
    <w:rsid w:val="00440850"/>
    <w:rsid w:val="00440E36"/>
    <w:rsid w:val="00440EA5"/>
    <w:rsid w:val="0044142F"/>
    <w:rsid w:val="0044173B"/>
    <w:rsid w:val="00441783"/>
    <w:rsid w:val="0044191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1FD"/>
    <w:rsid w:val="00445513"/>
    <w:rsid w:val="00445625"/>
    <w:rsid w:val="00445907"/>
    <w:rsid w:val="0044596D"/>
    <w:rsid w:val="00445CFF"/>
    <w:rsid w:val="00445D1B"/>
    <w:rsid w:val="00445FB3"/>
    <w:rsid w:val="004462AF"/>
    <w:rsid w:val="00446424"/>
    <w:rsid w:val="00446577"/>
    <w:rsid w:val="0044662A"/>
    <w:rsid w:val="004478FA"/>
    <w:rsid w:val="00447FB0"/>
    <w:rsid w:val="004503F9"/>
    <w:rsid w:val="00450778"/>
    <w:rsid w:val="00450D3B"/>
    <w:rsid w:val="0045169D"/>
    <w:rsid w:val="004518D5"/>
    <w:rsid w:val="00451B06"/>
    <w:rsid w:val="00451BEB"/>
    <w:rsid w:val="00451BFE"/>
    <w:rsid w:val="00451F32"/>
    <w:rsid w:val="004520FE"/>
    <w:rsid w:val="004527C0"/>
    <w:rsid w:val="00452D50"/>
    <w:rsid w:val="00453871"/>
    <w:rsid w:val="00453980"/>
    <w:rsid w:val="00453BB4"/>
    <w:rsid w:val="00453DEF"/>
    <w:rsid w:val="004540AC"/>
    <w:rsid w:val="004543E4"/>
    <w:rsid w:val="004548E5"/>
    <w:rsid w:val="00454ACD"/>
    <w:rsid w:val="00454E44"/>
    <w:rsid w:val="00454F08"/>
    <w:rsid w:val="00454F85"/>
    <w:rsid w:val="00455105"/>
    <w:rsid w:val="00455C08"/>
    <w:rsid w:val="00455E20"/>
    <w:rsid w:val="00456114"/>
    <w:rsid w:val="0045623E"/>
    <w:rsid w:val="00456406"/>
    <w:rsid w:val="00456971"/>
    <w:rsid w:val="00456AC7"/>
    <w:rsid w:val="0045742D"/>
    <w:rsid w:val="00457C5E"/>
    <w:rsid w:val="0046026D"/>
    <w:rsid w:val="0046027A"/>
    <w:rsid w:val="00460535"/>
    <w:rsid w:val="004605CC"/>
    <w:rsid w:val="0046072D"/>
    <w:rsid w:val="00460921"/>
    <w:rsid w:val="00460958"/>
    <w:rsid w:val="00460DF0"/>
    <w:rsid w:val="00460F7C"/>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B09"/>
    <w:rsid w:val="00462B31"/>
    <w:rsid w:val="004630D5"/>
    <w:rsid w:val="00463337"/>
    <w:rsid w:val="00463448"/>
    <w:rsid w:val="004636FA"/>
    <w:rsid w:val="00463936"/>
    <w:rsid w:val="00463F17"/>
    <w:rsid w:val="0046400B"/>
    <w:rsid w:val="004641A0"/>
    <w:rsid w:val="0046434B"/>
    <w:rsid w:val="00464A82"/>
    <w:rsid w:val="00464EE0"/>
    <w:rsid w:val="00465158"/>
    <w:rsid w:val="00465180"/>
    <w:rsid w:val="00465235"/>
    <w:rsid w:val="00465467"/>
    <w:rsid w:val="00465573"/>
    <w:rsid w:val="00465A81"/>
    <w:rsid w:val="00465EB3"/>
    <w:rsid w:val="00466437"/>
    <w:rsid w:val="004678F0"/>
    <w:rsid w:val="00467D36"/>
    <w:rsid w:val="0047041E"/>
    <w:rsid w:val="0047045E"/>
    <w:rsid w:val="00470628"/>
    <w:rsid w:val="00470750"/>
    <w:rsid w:val="00470893"/>
    <w:rsid w:val="00470A49"/>
    <w:rsid w:val="00470E88"/>
    <w:rsid w:val="0047166D"/>
    <w:rsid w:val="00471856"/>
    <w:rsid w:val="00471DB0"/>
    <w:rsid w:val="00471FAB"/>
    <w:rsid w:val="0047253B"/>
    <w:rsid w:val="00472ACB"/>
    <w:rsid w:val="004730F2"/>
    <w:rsid w:val="004735E8"/>
    <w:rsid w:val="004737D3"/>
    <w:rsid w:val="00473F5F"/>
    <w:rsid w:val="0047410D"/>
    <w:rsid w:val="0047475B"/>
    <w:rsid w:val="00475260"/>
    <w:rsid w:val="0047539C"/>
    <w:rsid w:val="004753D8"/>
    <w:rsid w:val="004755D5"/>
    <w:rsid w:val="00475674"/>
    <w:rsid w:val="00475BC8"/>
    <w:rsid w:val="00475D13"/>
    <w:rsid w:val="00475E50"/>
    <w:rsid w:val="00475E54"/>
    <w:rsid w:val="00475F90"/>
    <w:rsid w:val="00476549"/>
    <w:rsid w:val="00476D14"/>
    <w:rsid w:val="00476D8B"/>
    <w:rsid w:val="00476E27"/>
    <w:rsid w:val="00476E98"/>
    <w:rsid w:val="00476EAE"/>
    <w:rsid w:val="004774C5"/>
    <w:rsid w:val="004775ED"/>
    <w:rsid w:val="004778C0"/>
    <w:rsid w:val="00477B60"/>
    <w:rsid w:val="00477C66"/>
    <w:rsid w:val="0048032D"/>
    <w:rsid w:val="00480B03"/>
    <w:rsid w:val="00480C70"/>
    <w:rsid w:val="00480CC5"/>
    <w:rsid w:val="00480D2C"/>
    <w:rsid w:val="004810EC"/>
    <w:rsid w:val="0048129B"/>
    <w:rsid w:val="00481607"/>
    <w:rsid w:val="00481611"/>
    <w:rsid w:val="004818FF"/>
    <w:rsid w:val="0048210C"/>
    <w:rsid w:val="0048215F"/>
    <w:rsid w:val="00482389"/>
    <w:rsid w:val="00482943"/>
    <w:rsid w:val="00482ADC"/>
    <w:rsid w:val="00482C93"/>
    <w:rsid w:val="00482F79"/>
    <w:rsid w:val="00483269"/>
    <w:rsid w:val="00483641"/>
    <w:rsid w:val="00483D11"/>
    <w:rsid w:val="00483D20"/>
    <w:rsid w:val="00483F8D"/>
    <w:rsid w:val="0048406D"/>
    <w:rsid w:val="00484C46"/>
    <w:rsid w:val="00484DC1"/>
    <w:rsid w:val="0048542B"/>
    <w:rsid w:val="004856EF"/>
    <w:rsid w:val="0048598C"/>
    <w:rsid w:val="00485998"/>
    <w:rsid w:val="00485A0B"/>
    <w:rsid w:val="00485E8A"/>
    <w:rsid w:val="0048629D"/>
    <w:rsid w:val="004862DE"/>
    <w:rsid w:val="004864FB"/>
    <w:rsid w:val="004869B5"/>
    <w:rsid w:val="00487866"/>
    <w:rsid w:val="00487F28"/>
    <w:rsid w:val="004900B3"/>
    <w:rsid w:val="00490185"/>
    <w:rsid w:val="00490532"/>
    <w:rsid w:val="00490649"/>
    <w:rsid w:val="0049093B"/>
    <w:rsid w:val="00490E94"/>
    <w:rsid w:val="00490EE3"/>
    <w:rsid w:val="004911FB"/>
    <w:rsid w:val="00491294"/>
    <w:rsid w:val="0049143D"/>
    <w:rsid w:val="004917C1"/>
    <w:rsid w:val="004918A0"/>
    <w:rsid w:val="004924E5"/>
    <w:rsid w:val="00492597"/>
    <w:rsid w:val="00492619"/>
    <w:rsid w:val="004927F3"/>
    <w:rsid w:val="00492C2F"/>
    <w:rsid w:val="0049349F"/>
    <w:rsid w:val="004935A4"/>
    <w:rsid w:val="004938AA"/>
    <w:rsid w:val="00493969"/>
    <w:rsid w:val="00493D08"/>
    <w:rsid w:val="004949D8"/>
    <w:rsid w:val="00494E75"/>
    <w:rsid w:val="00495071"/>
    <w:rsid w:val="004961DB"/>
    <w:rsid w:val="0049653E"/>
    <w:rsid w:val="00496BEF"/>
    <w:rsid w:val="00496DC2"/>
    <w:rsid w:val="00496E38"/>
    <w:rsid w:val="00497404"/>
    <w:rsid w:val="00497C03"/>
    <w:rsid w:val="004A01E1"/>
    <w:rsid w:val="004A0583"/>
    <w:rsid w:val="004A0E00"/>
    <w:rsid w:val="004A0F7D"/>
    <w:rsid w:val="004A12DD"/>
    <w:rsid w:val="004A15F7"/>
    <w:rsid w:val="004A1600"/>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66E"/>
    <w:rsid w:val="004A36C0"/>
    <w:rsid w:val="004A3AA3"/>
    <w:rsid w:val="004A3CB9"/>
    <w:rsid w:val="004A4214"/>
    <w:rsid w:val="004A421E"/>
    <w:rsid w:val="004A4625"/>
    <w:rsid w:val="004A4900"/>
    <w:rsid w:val="004A4D38"/>
    <w:rsid w:val="004A4E7E"/>
    <w:rsid w:val="004A4E95"/>
    <w:rsid w:val="004A4EB4"/>
    <w:rsid w:val="004A51FA"/>
    <w:rsid w:val="004A5270"/>
    <w:rsid w:val="004A57FC"/>
    <w:rsid w:val="004A5D36"/>
    <w:rsid w:val="004A705C"/>
    <w:rsid w:val="004A7172"/>
    <w:rsid w:val="004A7276"/>
    <w:rsid w:val="004A746B"/>
    <w:rsid w:val="004A770C"/>
    <w:rsid w:val="004A77E0"/>
    <w:rsid w:val="004A7B2B"/>
    <w:rsid w:val="004A7C0D"/>
    <w:rsid w:val="004A7EE7"/>
    <w:rsid w:val="004A7FB0"/>
    <w:rsid w:val="004B0706"/>
    <w:rsid w:val="004B0780"/>
    <w:rsid w:val="004B0787"/>
    <w:rsid w:val="004B1313"/>
    <w:rsid w:val="004B169E"/>
    <w:rsid w:val="004B19BB"/>
    <w:rsid w:val="004B1C42"/>
    <w:rsid w:val="004B228D"/>
    <w:rsid w:val="004B24DB"/>
    <w:rsid w:val="004B269E"/>
    <w:rsid w:val="004B2700"/>
    <w:rsid w:val="004B2B31"/>
    <w:rsid w:val="004B2C33"/>
    <w:rsid w:val="004B2CDB"/>
    <w:rsid w:val="004B2DE8"/>
    <w:rsid w:val="004B2F6E"/>
    <w:rsid w:val="004B3C3F"/>
    <w:rsid w:val="004B45A2"/>
    <w:rsid w:val="004B46C3"/>
    <w:rsid w:val="004B4789"/>
    <w:rsid w:val="004B4A0F"/>
    <w:rsid w:val="004B4F6B"/>
    <w:rsid w:val="004B50E0"/>
    <w:rsid w:val="004B50E8"/>
    <w:rsid w:val="004B55EC"/>
    <w:rsid w:val="004B6301"/>
    <w:rsid w:val="004B64B3"/>
    <w:rsid w:val="004B6C13"/>
    <w:rsid w:val="004B6FFB"/>
    <w:rsid w:val="004B7311"/>
    <w:rsid w:val="004B795F"/>
    <w:rsid w:val="004B7BA5"/>
    <w:rsid w:val="004C0346"/>
    <w:rsid w:val="004C0B5B"/>
    <w:rsid w:val="004C0B9A"/>
    <w:rsid w:val="004C0C5C"/>
    <w:rsid w:val="004C0F99"/>
    <w:rsid w:val="004C130D"/>
    <w:rsid w:val="004C1624"/>
    <w:rsid w:val="004C18BF"/>
    <w:rsid w:val="004C18E0"/>
    <w:rsid w:val="004C19E4"/>
    <w:rsid w:val="004C2371"/>
    <w:rsid w:val="004C2F01"/>
    <w:rsid w:val="004C3472"/>
    <w:rsid w:val="004C3482"/>
    <w:rsid w:val="004C34E8"/>
    <w:rsid w:val="004C3AD1"/>
    <w:rsid w:val="004C3C51"/>
    <w:rsid w:val="004C47FE"/>
    <w:rsid w:val="004C4B36"/>
    <w:rsid w:val="004C4BCE"/>
    <w:rsid w:val="004C4BF3"/>
    <w:rsid w:val="004C4F33"/>
    <w:rsid w:val="004C521E"/>
    <w:rsid w:val="004C5283"/>
    <w:rsid w:val="004C566C"/>
    <w:rsid w:val="004C5C44"/>
    <w:rsid w:val="004C5EF0"/>
    <w:rsid w:val="004C63D6"/>
    <w:rsid w:val="004C660B"/>
    <w:rsid w:val="004C730E"/>
    <w:rsid w:val="004C7739"/>
    <w:rsid w:val="004C77D6"/>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7C4"/>
    <w:rsid w:val="004D2E57"/>
    <w:rsid w:val="004D30AD"/>
    <w:rsid w:val="004D3251"/>
    <w:rsid w:val="004D3403"/>
    <w:rsid w:val="004D39CA"/>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8C0"/>
    <w:rsid w:val="004D70E1"/>
    <w:rsid w:val="004D710C"/>
    <w:rsid w:val="004D76A3"/>
    <w:rsid w:val="004E0033"/>
    <w:rsid w:val="004E00F1"/>
    <w:rsid w:val="004E03BE"/>
    <w:rsid w:val="004E071E"/>
    <w:rsid w:val="004E09B1"/>
    <w:rsid w:val="004E0ABB"/>
    <w:rsid w:val="004E0CD0"/>
    <w:rsid w:val="004E1260"/>
    <w:rsid w:val="004E1CBB"/>
    <w:rsid w:val="004E1D07"/>
    <w:rsid w:val="004E209D"/>
    <w:rsid w:val="004E21D3"/>
    <w:rsid w:val="004E2A28"/>
    <w:rsid w:val="004E2E33"/>
    <w:rsid w:val="004E2F51"/>
    <w:rsid w:val="004E3579"/>
    <w:rsid w:val="004E3892"/>
    <w:rsid w:val="004E3B0E"/>
    <w:rsid w:val="004E3FD8"/>
    <w:rsid w:val="004E44A6"/>
    <w:rsid w:val="004E471C"/>
    <w:rsid w:val="004E47D1"/>
    <w:rsid w:val="004E4EF1"/>
    <w:rsid w:val="004E524E"/>
    <w:rsid w:val="004E53AE"/>
    <w:rsid w:val="004E5449"/>
    <w:rsid w:val="004E5579"/>
    <w:rsid w:val="004E5710"/>
    <w:rsid w:val="004E5788"/>
    <w:rsid w:val="004E5C61"/>
    <w:rsid w:val="004E6158"/>
    <w:rsid w:val="004E6184"/>
    <w:rsid w:val="004E6463"/>
    <w:rsid w:val="004E6897"/>
    <w:rsid w:val="004E6CEA"/>
    <w:rsid w:val="004E6EAC"/>
    <w:rsid w:val="004E6F18"/>
    <w:rsid w:val="004E76A5"/>
    <w:rsid w:val="004E7B18"/>
    <w:rsid w:val="004E7B7F"/>
    <w:rsid w:val="004E7C11"/>
    <w:rsid w:val="004E7C85"/>
    <w:rsid w:val="004F014C"/>
    <w:rsid w:val="004F01B4"/>
    <w:rsid w:val="004F020A"/>
    <w:rsid w:val="004F02AB"/>
    <w:rsid w:val="004F0379"/>
    <w:rsid w:val="004F0AA4"/>
    <w:rsid w:val="004F131A"/>
    <w:rsid w:val="004F133C"/>
    <w:rsid w:val="004F13D2"/>
    <w:rsid w:val="004F1443"/>
    <w:rsid w:val="004F152A"/>
    <w:rsid w:val="004F1633"/>
    <w:rsid w:val="004F180E"/>
    <w:rsid w:val="004F18ED"/>
    <w:rsid w:val="004F1A00"/>
    <w:rsid w:val="004F1AEF"/>
    <w:rsid w:val="004F20AA"/>
    <w:rsid w:val="004F220A"/>
    <w:rsid w:val="004F2826"/>
    <w:rsid w:val="004F2AA6"/>
    <w:rsid w:val="004F2B9C"/>
    <w:rsid w:val="004F2CCE"/>
    <w:rsid w:val="004F304B"/>
    <w:rsid w:val="004F3368"/>
    <w:rsid w:val="004F3546"/>
    <w:rsid w:val="004F359A"/>
    <w:rsid w:val="004F3D55"/>
    <w:rsid w:val="004F3DD1"/>
    <w:rsid w:val="004F4E53"/>
    <w:rsid w:val="004F58AB"/>
    <w:rsid w:val="004F5D4A"/>
    <w:rsid w:val="004F5D6E"/>
    <w:rsid w:val="004F5EBB"/>
    <w:rsid w:val="004F6142"/>
    <w:rsid w:val="004F6865"/>
    <w:rsid w:val="004F6AFE"/>
    <w:rsid w:val="004F6F20"/>
    <w:rsid w:val="004F735F"/>
    <w:rsid w:val="004F7373"/>
    <w:rsid w:val="004F73A5"/>
    <w:rsid w:val="004F76A6"/>
    <w:rsid w:val="004F7B77"/>
    <w:rsid w:val="004F7C51"/>
    <w:rsid w:val="004F7F1A"/>
    <w:rsid w:val="0050031C"/>
    <w:rsid w:val="005004F7"/>
    <w:rsid w:val="00500798"/>
    <w:rsid w:val="005007E7"/>
    <w:rsid w:val="00500946"/>
    <w:rsid w:val="00500A59"/>
    <w:rsid w:val="00500B67"/>
    <w:rsid w:val="00500C8B"/>
    <w:rsid w:val="0050132F"/>
    <w:rsid w:val="00501466"/>
    <w:rsid w:val="00501723"/>
    <w:rsid w:val="00501A8C"/>
    <w:rsid w:val="00501D6C"/>
    <w:rsid w:val="00501F0D"/>
    <w:rsid w:val="005023DC"/>
    <w:rsid w:val="00502543"/>
    <w:rsid w:val="00502857"/>
    <w:rsid w:val="005029A2"/>
    <w:rsid w:val="00502FCA"/>
    <w:rsid w:val="005033EE"/>
    <w:rsid w:val="0050377B"/>
    <w:rsid w:val="005038A7"/>
    <w:rsid w:val="0050398B"/>
    <w:rsid w:val="00503FAD"/>
    <w:rsid w:val="00504639"/>
    <w:rsid w:val="00504943"/>
    <w:rsid w:val="00504BF5"/>
    <w:rsid w:val="00504C77"/>
    <w:rsid w:val="00504CBB"/>
    <w:rsid w:val="00504D9B"/>
    <w:rsid w:val="00504E87"/>
    <w:rsid w:val="00504F81"/>
    <w:rsid w:val="005050E7"/>
    <w:rsid w:val="00505533"/>
    <w:rsid w:val="005055D4"/>
    <w:rsid w:val="005057FB"/>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74C9"/>
    <w:rsid w:val="00507754"/>
    <w:rsid w:val="00507CAF"/>
    <w:rsid w:val="00507CC7"/>
    <w:rsid w:val="00510374"/>
    <w:rsid w:val="00510444"/>
    <w:rsid w:val="0051049B"/>
    <w:rsid w:val="0051058C"/>
    <w:rsid w:val="00510626"/>
    <w:rsid w:val="00510CE2"/>
    <w:rsid w:val="00511599"/>
    <w:rsid w:val="005119D6"/>
    <w:rsid w:val="00511E67"/>
    <w:rsid w:val="005120BB"/>
    <w:rsid w:val="005126FC"/>
    <w:rsid w:val="00512747"/>
    <w:rsid w:val="005129B6"/>
    <w:rsid w:val="00512A7B"/>
    <w:rsid w:val="00512D39"/>
    <w:rsid w:val="00513B8C"/>
    <w:rsid w:val="00513F8F"/>
    <w:rsid w:val="005147E7"/>
    <w:rsid w:val="00514832"/>
    <w:rsid w:val="005149A2"/>
    <w:rsid w:val="00514CEE"/>
    <w:rsid w:val="005150E4"/>
    <w:rsid w:val="0051548D"/>
    <w:rsid w:val="00515507"/>
    <w:rsid w:val="00515708"/>
    <w:rsid w:val="00515746"/>
    <w:rsid w:val="00515907"/>
    <w:rsid w:val="00515E2B"/>
    <w:rsid w:val="0051604B"/>
    <w:rsid w:val="0051640A"/>
    <w:rsid w:val="00516B96"/>
    <w:rsid w:val="00516E9E"/>
    <w:rsid w:val="00516EB8"/>
    <w:rsid w:val="005173A4"/>
    <w:rsid w:val="005179DC"/>
    <w:rsid w:val="0052001B"/>
    <w:rsid w:val="00520518"/>
    <w:rsid w:val="00520AE3"/>
    <w:rsid w:val="00520D5B"/>
    <w:rsid w:val="00521294"/>
    <w:rsid w:val="0052173F"/>
    <w:rsid w:val="00521B34"/>
    <w:rsid w:val="00521D65"/>
    <w:rsid w:val="005221A4"/>
    <w:rsid w:val="00523366"/>
    <w:rsid w:val="0052381F"/>
    <w:rsid w:val="00523E18"/>
    <w:rsid w:val="00523F32"/>
    <w:rsid w:val="0052422C"/>
    <w:rsid w:val="005242C4"/>
    <w:rsid w:val="005244D5"/>
    <w:rsid w:val="00524AD1"/>
    <w:rsid w:val="00524AE9"/>
    <w:rsid w:val="00524E6A"/>
    <w:rsid w:val="005251DA"/>
    <w:rsid w:val="00525407"/>
    <w:rsid w:val="00525936"/>
    <w:rsid w:val="00525F71"/>
    <w:rsid w:val="00526270"/>
    <w:rsid w:val="005269C2"/>
    <w:rsid w:val="00526A5E"/>
    <w:rsid w:val="00526C8A"/>
    <w:rsid w:val="005272A8"/>
    <w:rsid w:val="00527489"/>
    <w:rsid w:val="00527860"/>
    <w:rsid w:val="00527A58"/>
    <w:rsid w:val="0053012B"/>
    <w:rsid w:val="0053037A"/>
    <w:rsid w:val="0053066C"/>
    <w:rsid w:val="005306C5"/>
    <w:rsid w:val="005307C7"/>
    <w:rsid w:val="00530AFD"/>
    <w:rsid w:val="00531562"/>
    <w:rsid w:val="0053173A"/>
    <w:rsid w:val="00531824"/>
    <w:rsid w:val="00531AF4"/>
    <w:rsid w:val="00531EA2"/>
    <w:rsid w:val="00531F71"/>
    <w:rsid w:val="00532292"/>
    <w:rsid w:val="00532462"/>
    <w:rsid w:val="0053268B"/>
    <w:rsid w:val="005328D8"/>
    <w:rsid w:val="00532B16"/>
    <w:rsid w:val="00532C9D"/>
    <w:rsid w:val="00533215"/>
    <w:rsid w:val="005332DA"/>
    <w:rsid w:val="00533425"/>
    <w:rsid w:val="005334E4"/>
    <w:rsid w:val="00533C61"/>
    <w:rsid w:val="00533F4E"/>
    <w:rsid w:val="00534699"/>
    <w:rsid w:val="005347FB"/>
    <w:rsid w:val="00534963"/>
    <w:rsid w:val="005349EB"/>
    <w:rsid w:val="00534AA6"/>
    <w:rsid w:val="00534C83"/>
    <w:rsid w:val="00534EE4"/>
    <w:rsid w:val="00535A27"/>
    <w:rsid w:val="00535B60"/>
    <w:rsid w:val="00536195"/>
    <w:rsid w:val="005366D5"/>
    <w:rsid w:val="00536AEE"/>
    <w:rsid w:val="00536D47"/>
    <w:rsid w:val="00537092"/>
    <w:rsid w:val="00537640"/>
    <w:rsid w:val="00537989"/>
    <w:rsid w:val="00537BE9"/>
    <w:rsid w:val="00540055"/>
    <w:rsid w:val="00540147"/>
    <w:rsid w:val="00540725"/>
    <w:rsid w:val="005408AA"/>
    <w:rsid w:val="00540C7A"/>
    <w:rsid w:val="0054136E"/>
    <w:rsid w:val="00541380"/>
    <w:rsid w:val="005417A0"/>
    <w:rsid w:val="005417ED"/>
    <w:rsid w:val="0054183A"/>
    <w:rsid w:val="00541D0D"/>
    <w:rsid w:val="00541E2B"/>
    <w:rsid w:val="0054340E"/>
    <w:rsid w:val="0054348B"/>
    <w:rsid w:val="005436D7"/>
    <w:rsid w:val="00543703"/>
    <w:rsid w:val="00543A06"/>
    <w:rsid w:val="00543A66"/>
    <w:rsid w:val="00543A83"/>
    <w:rsid w:val="00543B1F"/>
    <w:rsid w:val="00543FA3"/>
    <w:rsid w:val="00544899"/>
    <w:rsid w:val="00544E45"/>
    <w:rsid w:val="005452C0"/>
    <w:rsid w:val="0054556F"/>
    <w:rsid w:val="0054564F"/>
    <w:rsid w:val="005456AD"/>
    <w:rsid w:val="00545C3D"/>
    <w:rsid w:val="00545E6A"/>
    <w:rsid w:val="00546111"/>
    <w:rsid w:val="00546310"/>
    <w:rsid w:val="00546738"/>
    <w:rsid w:val="005467D6"/>
    <w:rsid w:val="00546942"/>
    <w:rsid w:val="00546CDA"/>
    <w:rsid w:val="00546D63"/>
    <w:rsid w:val="005471A3"/>
    <w:rsid w:val="00547D9B"/>
    <w:rsid w:val="00547F14"/>
    <w:rsid w:val="00550515"/>
    <w:rsid w:val="0055088A"/>
    <w:rsid w:val="00550D6F"/>
    <w:rsid w:val="005511B1"/>
    <w:rsid w:val="00551248"/>
    <w:rsid w:val="00551483"/>
    <w:rsid w:val="0055157F"/>
    <w:rsid w:val="00551593"/>
    <w:rsid w:val="005517E3"/>
    <w:rsid w:val="00551E52"/>
    <w:rsid w:val="00552038"/>
    <w:rsid w:val="0055233E"/>
    <w:rsid w:val="00552569"/>
    <w:rsid w:val="005528E1"/>
    <w:rsid w:val="00552E20"/>
    <w:rsid w:val="00552FF4"/>
    <w:rsid w:val="00553777"/>
    <w:rsid w:val="00553A48"/>
    <w:rsid w:val="00553ABB"/>
    <w:rsid w:val="0055410A"/>
    <w:rsid w:val="005546A4"/>
    <w:rsid w:val="005547CB"/>
    <w:rsid w:val="00554DF7"/>
    <w:rsid w:val="00555104"/>
    <w:rsid w:val="005552B9"/>
    <w:rsid w:val="00555520"/>
    <w:rsid w:val="00555713"/>
    <w:rsid w:val="00555772"/>
    <w:rsid w:val="00555A5C"/>
    <w:rsid w:val="00555D6F"/>
    <w:rsid w:val="00556412"/>
    <w:rsid w:val="005565B1"/>
    <w:rsid w:val="00556680"/>
    <w:rsid w:val="005567BF"/>
    <w:rsid w:val="005569D2"/>
    <w:rsid w:val="00556CA4"/>
    <w:rsid w:val="005570AE"/>
    <w:rsid w:val="005570E7"/>
    <w:rsid w:val="0055718D"/>
    <w:rsid w:val="00557464"/>
    <w:rsid w:val="0055771C"/>
    <w:rsid w:val="00557A2C"/>
    <w:rsid w:val="00557CAB"/>
    <w:rsid w:val="00557D87"/>
    <w:rsid w:val="00557EE4"/>
    <w:rsid w:val="00560AC9"/>
    <w:rsid w:val="00561250"/>
    <w:rsid w:val="0056134D"/>
    <w:rsid w:val="00561A95"/>
    <w:rsid w:val="00561BF6"/>
    <w:rsid w:val="00562757"/>
    <w:rsid w:val="005627C0"/>
    <w:rsid w:val="00562CDC"/>
    <w:rsid w:val="00563FD2"/>
    <w:rsid w:val="0056434D"/>
    <w:rsid w:val="00564597"/>
    <w:rsid w:val="00564EB9"/>
    <w:rsid w:val="00564ED1"/>
    <w:rsid w:val="00565321"/>
    <w:rsid w:val="0056579F"/>
    <w:rsid w:val="00566855"/>
    <w:rsid w:val="00566C25"/>
    <w:rsid w:val="0056719E"/>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358"/>
    <w:rsid w:val="00571382"/>
    <w:rsid w:val="005713EF"/>
    <w:rsid w:val="0057195D"/>
    <w:rsid w:val="005719F4"/>
    <w:rsid w:val="00571B71"/>
    <w:rsid w:val="0057229E"/>
    <w:rsid w:val="00572583"/>
    <w:rsid w:val="00572643"/>
    <w:rsid w:val="00572995"/>
    <w:rsid w:val="005729A6"/>
    <w:rsid w:val="00572F26"/>
    <w:rsid w:val="005730FF"/>
    <w:rsid w:val="0057380A"/>
    <w:rsid w:val="00573BB0"/>
    <w:rsid w:val="00573D2B"/>
    <w:rsid w:val="00573F24"/>
    <w:rsid w:val="00574167"/>
    <w:rsid w:val="00574D14"/>
    <w:rsid w:val="00574FDC"/>
    <w:rsid w:val="005753CA"/>
    <w:rsid w:val="005753DB"/>
    <w:rsid w:val="005756BD"/>
    <w:rsid w:val="00575E09"/>
    <w:rsid w:val="005760C5"/>
    <w:rsid w:val="0057621D"/>
    <w:rsid w:val="005765D3"/>
    <w:rsid w:val="005766EA"/>
    <w:rsid w:val="00576903"/>
    <w:rsid w:val="00576A37"/>
    <w:rsid w:val="00577368"/>
    <w:rsid w:val="005773FF"/>
    <w:rsid w:val="00577459"/>
    <w:rsid w:val="00577540"/>
    <w:rsid w:val="005777AC"/>
    <w:rsid w:val="00577E83"/>
    <w:rsid w:val="00577EB4"/>
    <w:rsid w:val="00580F52"/>
    <w:rsid w:val="00581081"/>
    <w:rsid w:val="005815D2"/>
    <w:rsid w:val="00581818"/>
    <w:rsid w:val="005818D4"/>
    <w:rsid w:val="0058193A"/>
    <w:rsid w:val="005819D7"/>
    <w:rsid w:val="00581AB8"/>
    <w:rsid w:val="00581C6E"/>
    <w:rsid w:val="00581F40"/>
    <w:rsid w:val="00582772"/>
    <w:rsid w:val="0058290E"/>
    <w:rsid w:val="005829CC"/>
    <w:rsid w:val="00582E3D"/>
    <w:rsid w:val="00583147"/>
    <w:rsid w:val="005836D0"/>
    <w:rsid w:val="005838C8"/>
    <w:rsid w:val="00583DEF"/>
    <w:rsid w:val="00583E78"/>
    <w:rsid w:val="00584496"/>
    <w:rsid w:val="00584AA2"/>
    <w:rsid w:val="005852AA"/>
    <w:rsid w:val="00585867"/>
    <w:rsid w:val="00585C3A"/>
    <w:rsid w:val="00585EA1"/>
    <w:rsid w:val="00586013"/>
    <w:rsid w:val="00586182"/>
    <w:rsid w:val="0058628A"/>
    <w:rsid w:val="00586B34"/>
    <w:rsid w:val="00587117"/>
    <w:rsid w:val="0058759B"/>
    <w:rsid w:val="0058764D"/>
    <w:rsid w:val="005876E2"/>
    <w:rsid w:val="005909AD"/>
    <w:rsid w:val="00590BF6"/>
    <w:rsid w:val="00591B9C"/>
    <w:rsid w:val="00591C29"/>
    <w:rsid w:val="00592160"/>
    <w:rsid w:val="005923C9"/>
    <w:rsid w:val="00592630"/>
    <w:rsid w:val="0059284F"/>
    <w:rsid w:val="005929A4"/>
    <w:rsid w:val="00592E68"/>
    <w:rsid w:val="0059323A"/>
    <w:rsid w:val="00593447"/>
    <w:rsid w:val="00593D65"/>
    <w:rsid w:val="00594131"/>
    <w:rsid w:val="005943C6"/>
    <w:rsid w:val="005946E2"/>
    <w:rsid w:val="0059478F"/>
    <w:rsid w:val="0059486C"/>
    <w:rsid w:val="00595308"/>
    <w:rsid w:val="00595777"/>
    <w:rsid w:val="005959F7"/>
    <w:rsid w:val="00595A46"/>
    <w:rsid w:val="00595DA2"/>
    <w:rsid w:val="00595E51"/>
    <w:rsid w:val="00595E99"/>
    <w:rsid w:val="00596308"/>
    <w:rsid w:val="0059634D"/>
    <w:rsid w:val="005968C4"/>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2229"/>
    <w:rsid w:val="005A23BE"/>
    <w:rsid w:val="005A320D"/>
    <w:rsid w:val="005A36E3"/>
    <w:rsid w:val="005A3A31"/>
    <w:rsid w:val="005A416C"/>
    <w:rsid w:val="005A4A40"/>
    <w:rsid w:val="005A53A4"/>
    <w:rsid w:val="005A54DF"/>
    <w:rsid w:val="005A588D"/>
    <w:rsid w:val="005A59CF"/>
    <w:rsid w:val="005A6223"/>
    <w:rsid w:val="005A65E0"/>
    <w:rsid w:val="005A6A3A"/>
    <w:rsid w:val="005A6E87"/>
    <w:rsid w:val="005A759E"/>
    <w:rsid w:val="005A7F72"/>
    <w:rsid w:val="005B0424"/>
    <w:rsid w:val="005B05DB"/>
    <w:rsid w:val="005B0A7D"/>
    <w:rsid w:val="005B0D23"/>
    <w:rsid w:val="005B0F18"/>
    <w:rsid w:val="005B1197"/>
    <w:rsid w:val="005B16CC"/>
    <w:rsid w:val="005B18BB"/>
    <w:rsid w:val="005B2205"/>
    <w:rsid w:val="005B2899"/>
    <w:rsid w:val="005B2DA2"/>
    <w:rsid w:val="005B2EB8"/>
    <w:rsid w:val="005B355C"/>
    <w:rsid w:val="005B3C7C"/>
    <w:rsid w:val="005B411A"/>
    <w:rsid w:val="005B4911"/>
    <w:rsid w:val="005B4C5C"/>
    <w:rsid w:val="005B4C83"/>
    <w:rsid w:val="005B4E83"/>
    <w:rsid w:val="005B5082"/>
    <w:rsid w:val="005B50EF"/>
    <w:rsid w:val="005B5152"/>
    <w:rsid w:val="005B5425"/>
    <w:rsid w:val="005B54FE"/>
    <w:rsid w:val="005B5A40"/>
    <w:rsid w:val="005B5A55"/>
    <w:rsid w:val="005B5FC4"/>
    <w:rsid w:val="005B6FAE"/>
    <w:rsid w:val="005B7035"/>
    <w:rsid w:val="005B703E"/>
    <w:rsid w:val="005B712E"/>
    <w:rsid w:val="005B7824"/>
    <w:rsid w:val="005B7A4C"/>
    <w:rsid w:val="005B7A5C"/>
    <w:rsid w:val="005C001C"/>
    <w:rsid w:val="005C01BD"/>
    <w:rsid w:val="005C0625"/>
    <w:rsid w:val="005C0904"/>
    <w:rsid w:val="005C09BF"/>
    <w:rsid w:val="005C0B24"/>
    <w:rsid w:val="005C0D61"/>
    <w:rsid w:val="005C0DDE"/>
    <w:rsid w:val="005C0E98"/>
    <w:rsid w:val="005C1225"/>
    <w:rsid w:val="005C132F"/>
    <w:rsid w:val="005C1752"/>
    <w:rsid w:val="005C1BF2"/>
    <w:rsid w:val="005C2144"/>
    <w:rsid w:val="005C247C"/>
    <w:rsid w:val="005C2D32"/>
    <w:rsid w:val="005C2F71"/>
    <w:rsid w:val="005C3022"/>
    <w:rsid w:val="005C33CE"/>
    <w:rsid w:val="005C376D"/>
    <w:rsid w:val="005C41D5"/>
    <w:rsid w:val="005C46D7"/>
    <w:rsid w:val="005C49E2"/>
    <w:rsid w:val="005C4B4D"/>
    <w:rsid w:val="005C4CD6"/>
    <w:rsid w:val="005C4DE3"/>
    <w:rsid w:val="005C5024"/>
    <w:rsid w:val="005C5372"/>
    <w:rsid w:val="005C5379"/>
    <w:rsid w:val="005C537D"/>
    <w:rsid w:val="005C5425"/>
    <w:rsid w:val="005C5849"/>
    <w:rsid w:val="005C5A28"/>
    <w:rsid w:val="005C5B6D"/>
    <w:rsid w:val="005C6222"/>
    <w:rsid w:val="005C6B26"/>
    <w:rsid w:val="005C6CEB"/>
    <w:rsid w:val="005C772B"/>
    <w:rsid w:val="005C7A54"/>
    <w:rsid w:val="005C7CAD"/>
    <w:rsid w:val="005C7CF2"/>
    <w:rsid w:val="005C7EF8"/>
    <w:rsid w:val="005D01D7"/>
    <w:rsid w:val="005D02FA"/>
    <w:rsid w:val="005D047B"/>
    <w:rsid w:val="005D0790"/>
    <w:rsid w:val="005D0D3E"/>
    <w:rsid w:val="005D17BF"/>
    <w:rsid w:val="005D17F9"/>
    <w:rsid w:val="005D18B1"/>
    <w:rsid w:val="005D1A65"/>
    <w:rsid w:val="005D20FC"/>
    <w:rsid w:val="005D24A2"/>
    <w:rsid w:val="005D25D7"/>
    <w:rsid w:val="005D2A49"/>
    <w:rsid w:val="005D2CB0"/>
    <w:rsid w:val="005D2EE8"/>
    <w:rsid w:val="005D3534"/>
    <w:rsid w:val="005D3707"/>
    <w:rsid w:val="005D382F"/>
    <w:rsid w:val="005D389B"/>
    <w:rsid w:val="005D3AF0"/>
    <w:rsid w:val="005D3BFD"/>
    <w:rsid w:val="005D4382"/>
    <w:rsid w:val="005D46E9"/>
    <w:rsid w:val="005D5012"/>
    <w:rsid w:val="005D5E46"/>
    <w:rsid w:val="005D609E"/>
    <w:rsid w:val="005D64A5"/>
    <w:rsid w:val="005D6929"/>
    <w:rsid w:val="005D69D5"/>
    <w:rsid w:val="005D6B30"/>
    <w:rsid w:val="005D6E1C"/>
    <w:rsid w:val="005D7458"/>
    <w:rsid w:val="005D7539"/>
    <w:rsid w:val="005D76F4"/>
    <w:rsid w:val="005D7E04"/>
    <w:rsid w:val="005E0082"/>
    <w:rsid w:val="005E06E1"/>
    <w:rsid w:val="005E0899"/>
    <w:rsid w:val="005E1393"/>
    <w:rsid w:val="005E1411"/>
    <w:rsid w:val="005E18CE"/>
    <w:rsid w:val="005E3035"/>
    <w:rsid w:val="005E35FD"/>
    <w:rsid w:val="005E383F"/>
    <w:rsid w:val="005E3B77"/>
    <w:rsid w:val="005E3F5F"/>
    <w:rsid w:val="005E48F7"/>
    <w:rsid w:val="005E4CCB"/>
    <w:rsid w:val="005E5130"/>
    <w:rsid w:val="005E5536"/>
    <w:rsid w:val="005E5563"/>
    <w:rsid w:val="005E57FE"/>
    <w:rsid w:val="005E59C5"/>
    <w:rsid w:val="005E5E74"/>
    <w:rsid w:val="005E66F1"/>
    <w:rsid w:val="005E6AFB"/>
    <w:rsid w:val="005E7698"/>
    <w:rsid w:val="005E7849"/>
    <w:rsid w:val="005E7A8C"/>
    <w:rsid w:val="005F06FA"/>
    <w:rsid w:val="005F06FD"/>
    <w:rsid w:val="005F0B4C"/>
    <w:rsid w:val="005F0B53"/>
    <w:rsid w:val="005F0C37"/>
    <w:rsid w:val="005F0C46"/>
    <w:rsid w:val="005F1506"/>
    <w:rsid w:val="005F1543"/>
    <w:rsid w:val="005F1FE4"/>
    <w:rsid w:val="005F2528"/>
    <w:rsid w:val="005F27D4"/>
    <w:rsid w:val="005F369B"/>
    <w:rsid w:val="005F38C5"/>
    <w:rsid w:val="005F3955"/>
    <w:rsid w:val="005F3F7F"/>
    <w:rsid w:val="005F40E5"/>
    <w:rsid w:val="005F419B"/>
    <w:rsid w:val="005F46D9"/>
    <w:rsid w:val="005F485F"/>
    <w:rsid w:val="005F4950"/>
    <w:rsid w:val="005F4D16"/>
    <w:rsid w:val="005F523F"/>
    <w:rsid w:val="005F5362"/>
    <w:rsid w:val="005F547B"/>
    <w:rsid w:val="005F556F"/>
    <w:rsid w:val="005F5C3D"/>
    <w:rsid w:val="005F660A"/>
    <w:rsid w:val="005F6697"/>
    <w:rsid w:val="005F69DD"/>
    <w:rsid w:val="005F6CA5"/>
    <w:rsid w:val="005F6EF0"/>
    <w:rsid w:val="005F6F60"/>
    <w:rsid w:val="005F6F9C"/>
    <w:rsid w:val="005F6FFC"/>
    <w:rsid w:val="005F7417"/>
    <w:rsid w:val="005F76BE"/>
    <w:rsid w:val="005F7CC1"/>
    <w:rsid w:val="005F7F5D"/>
    <w:rsid w:val="006004DE"/>
    <w:rsid w:val="00600AAB"/>
    <w:rsid w:val="00600B6C"/>
    <w:rsid w:val="00600BE4"/>
    <w:rsid w:val="00601072"/>
    <w:rsid w:val="00601097"/>
    <w:rsid w:val="0060144E"/>
    <w:rsid w:val="00601E6A"/>
    <w:rsid w:val="00601FCD"/>
    <w:rsid w:val="00602354"/>
    <w:rsid w:val="0060254B"/>
    <w:rsid w:val="0060268D"/>
    <w:rsid w:val="006027D5"/>
    <w:rsid w:val="00602C49"/>
    <w:rsid w:val="0060305B"/>
    <w:rsid w:val="006039C5"/>
    <w:rsid w:val="00603B1B"/>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3A9"/>
    <w:rsid w:val="006117DE"/>
    <w:rsid w:val="00611C82"/>
    <w:rsid w:val="00611FFC"/>
    <w:rsid w:val="006125DB"/>
    <w:rsid w:val="00612C73"/>
    <w:rsid w:val="00612E96"/>
    <w:rsid w:val="006133A2"/>
    <w:rsid w:val="006134CE"/>
    <w:rsid w:val="00613895"/>
    <w:rsid w:val="006138D8"/>
    <w:rsid w:val="00613A55"/>
    <w:rsid w:val="00614016"/>
    <w:rsid w:val="00614064"/>
    <w:rsid w:val="006141D8"/>
    <w:rsid w:val="006144B0"/>
    <w:rsid w:val="00614BDD"/>
    <w:rsid w:val="00614C2F"/>
    <w:rsid w:val="00614CB4"/>
    <w:rsid w:val="00614D1E"/>
    <w:rsid w:val="00614E35"/>
    <w:rsid w:val="0061513A"/>
    <w:rsid w:val="0061524B"/>
    <w:rsid w:val="0061565F"/>
    <w:rsid w:val="006159FA"/>
    <w:rsid w:val="00615BDB"/>
    <w:rsid w:val="006162D2"/>
    <w:rsid w:val="00616885"/>
    <w:rsid w:val="00616B91"/>
    <w:rsid w:val="00616F90"/>
    <w:rsid w:val="0061717B"/>
    <w:rsid w:val="0061717F"/>
    <w:rsid w:val="006175CF"/>
    <w:rsid w:val="00617B93"/>
    <w:rsid w:val="00617FF1"/>
    <w:rsid w:val="0062001A"/>
    <w:rsid w:val="00620020"/>
    <w:rsid w:val="00620049"/>
    <w:rsid w:val="006201A2"/>
    <w:rsid w:val="006201CD"/>
    <w:rsid w:val="006201F5"/>
    <w:rsid w:val="00620254"/>
    <w:rsid w:val="006205EA"/>
    <w:rsid w:val="00620686"/>
    <w:rsid w:val="006206A2"/>
    <w:rsid w:val="00620721"/>
    <w:rsid w:val="006209E8"/>
    <w:rsid w:val="00621B6A"/>
    <w:rsid w:val="00621C0B"/>
    <w:rsid w:val="00621C72"/>
    <w:rsid w:val="00621CAD"/>
    <w:rsid w:val="00622A20"/>
    <w:rsid w:val="00623427"/>
    <w:rsid w:val="00623682"/>
    <w:rsid w:val="00623901"/>
    <w:rsid w:val="00623AEB"/>
    <w:rsid w:val="00623E4E"/>
    <w:rsid w:val="00624B23"/>
    <w:rsid w:val="00624C2C"/>
    <w:rsid w:val="00624C6E"/>
    <w:rsid w:val="00624FB3"/>
    <w:rsid w:val="00624FF1"/>
    <w:rsid w:val="0062587D"/>
    <w:rsid w:val="00625B24"/>
    <w:rsid w:val="0062657C"/>
    <w:rsid w:val="00626C25"/>
    <w:rsid w:val="00626E64"/>
    <w:rsid w:val="0062725A"/>
    <w:rsid w:val="0062776C"/>
    <w:rsid w:val="00627A4C"/>
    <w:rsid w:val="00627B33"/>
    <w:rsid w:val="00627B4F"/>
    <w:rsid w:val="00627BA3"/>
    <w:rsid w:val="00627C39"/>
    <w:rsid w:val="00627E44"/>
    <w:rsid w:val="006300D7"/>
    <w:rsid w:val="00630333"/>
    <w:rsid w:val="0063075B"/>
    <w:rsid w:val="00631007"/>
    <w:rsid w:val="0063111A"/>
    <w:rsid w:val="00631826"/>
    <w:rsid w:val="0063227C"/>
    <w:rsid w:val="006326BC"/>
    <w:rsid w:val="00632763"/>
    <w:rsid w:val="00632927"/>
    <w:rsid w:val="00632A0E"/>
    <w:rsid w:val="00632A4C"/>
    <w:rsid w:val="00632EEF"/>
    <w:rsid w:val="0063305B"/>
    <w:rsid w:val="0063362C"/>
    <w:rsid w:val="00633951"/>
    <w:rsid w:val="00633965"/>
    <w:rsid w:val="00633A3A"/>
    <w:rsid w:val="00633B5E"/>
    <w:rsid w:val="00633C0A"/>
    <w:rsid w:val="0063405E"/>
    <w:rsid w:val="006341AD"/>
    <w:rsid w:val="006346F1"/>
    <w:rsid w:val="006347F5"/>
    <w:rsid w:val="006353D0"/>
    <w:rsid w:val="006354EF"/>
    <w:rsid w:val="00635EDC"/>
    <w:rsid w:val="00635F56"/>
    <w:rsid w:val="00636094"/>
    <w:rsid w:val="0063633A"/>
    <w:rsid w:val="0063650D"/>
    <w:rsid w:val="00636A76"/>
    <w:rsid w:val="0063720A"/>
    <w:rsid w:val="006373C7"/>
    <w:rsid w:val="00637E00"/>
    <w:rsid w:val="006401C6"/>
    <w:rsid w:val="00640207"/>
    <w:rsid w:val="00640222"/>
    <w:rsid w:val="0064055C"/>
    <w:rsid w:val="006409F3"/>
    <w:rsid w:val="00640B73"/>
    <w:rsid w:val="00641061"/>
    <w:rsid w:val="006411DF"/>
    <w:rsid w:val="006419ED"/>
    <w:rsid w:val="006424E3"/>
    <w:rsid w:val="006427DE"/>
    <w:rsid w:val="00642D10"/>
    <w:rsid w:val="00642E65"/>
    <w:rsid w:val="00643769"/>
    <w:rsid w:val="006437D5"/>
    <w:rsid w:val="00643891"/>
    <w:rsid w:val="00643DCD"/>
    <w:rsid w:val="00644200"/>
    <w:rsid w:val="0064428B"/>
    <w:rsid w:val="006443C6"/>
    <w:rsid w:val="00644511"/>
    <w:rsid w:val="0064486C"/>
    <w:rsid w:val="00644AB6"/>
    <w:rsid w:val="00644E60"/>
    <w:rsid w:val="00645190"/>
    <w:rsid w:val="00645ACC"/>
    <w:rsid w:val="0064615B"/>
    <w:rsid w:val="006466B5"/>
    <w:rsid w:val="00646C84"/>
    <w:rsid w:val="0064713E"/>
    <w:rsid w:val="00647231"/>
    <w:rsid w:val="006477A7"/>
    <w:rsid w:val="00647BB6"/>
    <w:rsid w:val="00647CB3"/>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26BA"/>
    <w:rsid w:val="00653217"/>
    <w:rsid w:val="00653273"/>
    <w:rsid w:val="00653FED"/>
    <w:rsid w:val="0065424F"/>
    <w:rsid w:val="006543F3"/>
    <w:rsid w:val="006544F6"/>
    <w:rsid w:val="00655070"/>
    <w:rsid w:val="00655223"/>
    <w:rsid w:val="00655780"/>
    <w:rsid w:val="0065594D"/>
    <w:rsid w:val="006561FF"/>
    <w:rsid w:val="00656D6F"/>
    <w:rsid w:val="00657005"/>
    <w:rsid w:val="006572E6"/>
    <w:rsid w:val="006572FB"/>
    <w:rsid w:val="006574AE"/>
    <w:rsid w:val="006578D9"/>
    <w:rsid w:val="00657AEA"/>
    <w:rsid w:val="00657B4B"/>
    <w:rsid w:val="00657C60"/>
    <w:rsid w:val="00657F67"/>
    <w:rsid w:val="006605DC"/>
    <w:rsid w:val="0066146F"/>
    <w:rsid w:val="00661636"/>
    <w:rsid w:val="00661C4E"/>
    <w:rsid w:val="00661CC2"/>
    <w:rsid w:val="00662166"/>
    <w:rsid w:val="00662717"/>
    <w:rsid w:val="00662FA2"/>
    <w:rsid w:val="0066310A"/>
    <w:rsid w:val="006635DC"/>
    <w:rsid w:val="0066369A"/>
    <w:rsid w:val="0066386C"/>
    <w:rsid w:val="006638FF"/>
    <w:rsid w:val="00663908"/>
    <w:rsid w:val="00663A5B"/>
    <w:rsid w:val="00663DAB"/>
    <w:rsid w:val="00663F72"/>
    <w:rsid w:val="00664678"/>
    <w:rsid w:val="006646F4"/>
    <w:rsid w:val="00664A2A"/>
    <w:rsid w:val="00665229"/>
    <w:rsid w:val="00665316"/>
    <w:rsid w:val="006654E8"/>
    <w:rsid w:val="006655F1"/>
    <w:rsid w:val="0066568F"/>
    <w:rsid w:val="00665CCE"/>
    <w:rsid w:val="00666B49"/>
    <w:rsid w:val="00666E49"/>
    <w:rsid w:val="00666FED"/>
    <w:rsid w:val="006672FC"/>
    <w:rsid w:val="00667378"/>
    <w:rsid w:val="0066745C"/>
    <w:rsid w:val="00667A27"/>
    <w:rsid w:val="00670204"/>
    <w:rsid w:val="00670290"/>
    <w:rsid w:val="006704BF"/>
    <w:rsid w:val="00670646"/>
    <w:rsid w:val="00670AD6"/>
    <w:rsid w:val="00670ECD"/>
    <w:rsid w:val="00671010"/>
    <w:rsid w:val="0067106A"/>
    <w:rsid w:val="00671B4F"/>
    <w:rsid w:val="00671ED0"/>
    <w:rsid w:val="006725CC"/>
    <w:rsid w:val="0067273D"/>
    <w:rsid w:val="00672966"/>
    <w:rsid w:val="00672A48"/>
    <w:rsid w:val="00672E1F"/>
    <w:rsid w:val="00672F51"/>
    <w:rsid w:val="006732DD"/>
    <w:rsid w:val="006735BC"/>
    <w:rsid w:val="00673BDE"/>
    <w:rsid w:val="00673EB7"/>
    <w:rsid w:val="00673FBF"/>
    <w:rsid w:val="00673FE7"/>
    <w:rsid w:val="006740F1"/>
    <w:rsid w:val="0067439E"/>
    <w:rsid w:val="00674460"/>
    <w:rsid w:val="006754D4"/>
    <w:rsid w:val="00675652"/>
    <w:rsid w:val="006758E5"/>
    <w:rsid w:val="00675ECB"/>
    <w:rsid w:val="0067649C"/>
    <w:rsid w:val="00676556"/>
    <w:rsid w:val="006767B8"/>
    <w:rsid w:val="00677725"/>
    <w:rsid w:val="00677F10"/>
    <w:rsid w:val="0068013A"/>
    <w:rsid w:val="0068079C"/>
    <w:rsid w:val="00680A97"/>
    <w:rsid w:val="00680B9E"/>
    <w:rsid w:val="00680F30"/>
    <w:rsid w:val="00680F81"/>
    <w:rsid w:val="0068102D"/>
    <w:rsid w:val="00681254"/>
    <w:rsid w:val="00681307"/>
    <w:rsid w:val="006820C0"/>
    <w:rsid w:val="0068226B"/>
    <w:rsid w:val="00682E47"/>
    <w:rsid w:val="00682ED3"/>
    <w:rsid w:val="00683962"/>
    <w:rsid w:val="006839BA"/>
    <w:rsid w:val="00683D7F"/>
    <w:rsid w:val="00683E9E"/>
    <w:rsid w:val="00683F24"/>
    <w:rsid w:val="00684258"/>
    <w:rsid w:val="006845C9"/>
    <w:rsid w:val="00684640"/>
    <w:rsid w:val="006853FF"/>
    <w:rsid w:val="00685498"/>
    <w:rsid w:val="00685725"/>
    <w:rsid w:val="00685834"/>
    <w:rsid w:val="00685D3B"/>
    <w:rsid w:val="00685DB7"/>
    <w:rsid w:val="0068623E"/>
    <w:rsid w:val="00686366"/>
    <w:rsid w:val="0068653A"/>
    <w:rsid w:val="00686A14"/>
    <w:rsid w:val="00686FAD"/>
    <w:rsid w:val="0068721F"/>
    <w:rsid w:val="006878B2"/>
    <w:rsid w:val="00687A10"/>
    <w:rsid w:val="00687A5E"/>
    <w:rsid w:val="00690D12"/>
    <w:rsid w:val="00690F0E"/>
    <w:rsid w:val="0069100A"/>
    <w:rsid w:val="006919C5"/>
    <w:rsid w:val="00692799"/>
    <w:rsid w:val="006927F0"/>
    <w:rsid w:val="00692A0D"/>
    <w:rsid w:val="00692BDC"/>
    <w:rsid w:val="00693077"/>
    <w:rsid w:val="00693295"/>
    <w:rsid w:val="00693529"/>
    <w:rsid w:val="006935E1"/>
    <w:rsid w:val="006936C2"/>
    <w:rsid w:val="00693A5C"/>
    <w:rsid w:val="00693AF3"/>
    <w:rsid w:val="00693B6C"/>
    <w:rsid w:val="00693B8C"/>
    <w:rsid w:val="00693F0A"/>
    <w:rsid w:val="0069447C"/>
    <w:rsid w:val="006949AD"/>
    <w:rsid w:val="00694C0B"/>
    <w:rsid w:val="00694E1F"/>
    <w:rsid w:val="00696244"/>
    <w:rsid w:val="006969D6"/>
    <w:rsid w:val="00696B6A"/>
    <w:rsid w:val="00696DD1"/>
    <w:rsid w:val="0069755C"/>
    <w:rsid w:val="006979DC"/>
    <w:rsid w:val="00697C2C"/>
    <w:rsid w:val="00697E0B"/>
    <w:rsid w:val="00697F71"/>
    <w:rsid w:val="006A04D8"/>
    <w:rsid w:val="006A05EF"/>
    <w:rsid w:val="006A0942"/>
    <w:rsid w:val="006A11CD"/>
    <w:rsid w:val="006A14A5"/>
    <w:rsid w:val="006A18DD"/>
    <w:rsid w:val="006A20BD"/>
    <w:rsid w:val="006A2312"/>
    <w:rsid w:val="006A2347"/>
    <w:rsid w:val="006A23D2"/>
    <w:rsid w:val="006A24B3"/>
    <w:rsid w:val="006A29BF"/>
    <w:rsid w:val="006A2BF5"/>
    <w:rsid w:val="006A2D0E"/>
    <w:rsid w:val="006A2E66"/>
    <w:rsid w:val="006A3227"/>
    <w:rsid w:val="006A3396"/>
    <w:rsid w:val="006A351E"/>
    <w:rsid w:val="006A3F94"/>
    <w:rsid w:val="006A40D0"/>
    <w:rsid w:val="006A4113"/>
    <w:rsid w:val="006A49B5"/>
    <w:rsid w:val="006A4AB6"/>
    <w:rsid w:val="006A4F1A"/>
    <w:rsid w:val="006A4FF3"/>
    <w:rsid w:val="006A540C"/>
    <w:rsid w:val="006A5A45"/>
    <w:rsid w:val="006A5CA3"/>
    <w:rsid w:val="006A5D5C"/>
    <w:rsid w:val="006A5E26"/>
    <w:rsid w:val="006A6B3F"/>
    <w:rsid w:val="006A6B69"/>
    <w:rsid w:val="006A74C0"/>
    <w:rsid w:val="006A7574"/>
    <w:rsid w:val="006A76A6"/>
    <w:rsid w:val="006B0430"/>
    <w:rsid w:val="006B0489"/>
    <w:rsid w:val="006B05F5"/>
    <w:rsid w:val="006B08FF"/>
    <w:rsid w:val="006B0A30"/>
    <w:rsid w:val="006B1213"/>
    <w:rsid w:val="006B163E"/>
    <w:rsid w:val="006B166D"/>
    <w:rsid w:val="006B19B2"/>
    <w:rsid w:val="006B1A07"/>
    <w:rsid w:val="006B1DA2"/>
    <w:rsid w:val="006B1F5F"/>
    <w:rsid w:val="006B2008"/>
    <w:rsid w:val="006B2052"/>
    <w:rsid w:val="006B21E9"/>
    <w:rsid w:val="006B242D"/>
    <w:rsid w:val="006B2431"/>
    <w:rsid w:val="006B24F8"/>
    <w:rsid w:val="006B360A"/>
    <w:rsid w:val="006B393F"/>
    <w:rsid w:val="006B3E55"/>
    <w:rsid w:val="006B401E"/>
    <w:rsid w:val="006B4B0E"/>
    <w:rsid w:val="006B5111"/>
    <w:rsid w:val="006B52BA"/>
    <w:rsid w:val="006B5A7D"/>
    <w:rsid w:val="006B6346"/>
    <w:rsid w:val="006B6AD0"/>
    <w:rsid w:val="006B6BA3"/>
    <w:rsid w:val="006B6C83"/>
    <w:rsid w:val="006B6C95"/>
    <w:rsid w:val="006B6E9A"/>
    <w:rsid w:val="006B7255"/>
    <w:rsid w:val="006B725C"/>
    <w:rsid w:val="006B7864"/>
    <w:rsid w:val="006C036F"/>
    <w:rsid w:val="006C03B2"/>
    <w:rsid w:val="006C04B1"/>
    <w:rsid w:val="006C05D7"/>
    <w:rsid w:val="006C0652"/>
    <w:rsid w:val="006C09DD"/>
    <w:rsid w:val="006C0A9D"/>
    <w:rsid w:val="006C0B08"/>
    <w:rsid w:val="006C0CB8"/>
    <w:rsid w:val="006C0D37"/>
    <w:rsid w:val="006C1142"/>
    <w:rsid w:val="006C19A9"/>
    <w:rsid w:val="006C1A29"/>
    <w:rsid w:val="006C1B3F"/>
    <w:rsid w:val="006C1F77"/>
    <w:rsid w:val="006C22BD"/>
    <w:rsid w:val="006C2604"/>
    <w:rsid w:val="006C3309"/>
    <w:rsid w:val="006C375B"/>
    <w:rsid w:val="006C3FF3"/>
    <w:rsid w:val="006C44D3"/>
    <w:rsid w:val="006C45C1"/>
    <w:rsid w:val="006C4B11"/>
    <w:rsid w:val="006C4D69"/>
    <w:rsid w:val="006C4E89"/>
    <w:rsid w:val="006C50C3"/>
    <w:rsid w:val="006C51A3"/>
    <w:rsid w:val="006C54AC"/>
    <w:rsid w:val="006C566C"/>
    <w:rsid w:val="006C57EC"/>
    <w:rsid w:val="006C5C20"/>
    <w:rsid w:val="006C5FF1"/>
    <w:rsid w:val="006C6287"/>
    <w:rsid w:val="006C677C"/>
    <w:rsid w:val="006C6E92"/>
    <w:rsid w:val="006C6F06"/>
    <w:rsid w:val="006C75C9"/>
    <w:rsid w:val="006C7CAC"/>
    <w:rsid w:val="006C7FB9"/>
    <w:rsid w:val="006D0556"/>
    <w:rsid w:val="006D0846"/>
    <w:rsid w:val="006D0C09"/>
    <w:rsid w:val="006D0E7E"/>
    <w:rsid w:val="006D1187"/>
    <w:rsid w:val="006D1A23"/>
    <w:rsid w:val="006D1DFA"/>
    <w:rsid w:val="006D1F1A"/>
    <w:rsid w:val="006D2039"/>
    <w:rsid w:val="006D21FF"/>
    <w:rsid w:val="006D2636"/>
    <w:rsid w:val="006D31AF"/>
    <w:rsid w:val="006D31DD"/>
    <w:rsid w:val="006D35CD"/>
    <w:rsid w:val="006D3CC3"/>
    <w:rsid w:val="006D3D01"/>
    <w:rsid w:val="006D4133"/>
    <w:rsid w:val="006D4324"/>
    <w:rsid w:val="006D4373"/>
    <w:rsid w:val="006D492A"/>
    <w:rsid w:val="006D493C"/>
    <w:rsid w:val="006D4D15"/>
    <w:rsid w:val="006D5457"/>
    <w:rsid w:val="006D56B0"/>
    <w:rsid w:val="006D59BF"/>
    <w:rsid w:val="006D5A62"/>
    <w:rsid w:val="006D5EC2"/>
    <w:rsid w:val="006D5FEF"/>
    <w:rsid w:val="006D667A"/>
    <w:rsid w:val="006D7115"/>
    <w:rsid w:val="006D72E1"/>
    <w:rsid w:val="006D74C9"/>
    <w:rsid w:val="006D7598"/>
    <w:rsid w:val="006D7B93"/>
    <w:rsid w:val="006D7BBD"/>
    <w:rsid w:val="006D7C30"/>
    <w:rsid w:val="006D7D69"/>
    <w:rsid w:val="006D7DAD"/>
    <w:rsid w:val="006D7EC6"/>
    <w:rsid w:val="006E0566"/>
    <w:rsid w:val="006E0B16"/>
    <w:rsid w:val="006E102F"/>
    <w:rsid w:val="006E1135"/>
    <w:rsid w:val="006E1469"/>
    <w:rsid w:val="006E176F"/>
    <w:rsid w:val="006E1C34"/>
    <w:rsid w:val="006E1E45"/>
    <w:rsid w:val="006E22CC"/>
    <w:rsid w:val="006E2461"/>
    <w:rsid w:val="006E3D3A"/>
    <w:rsid w:val="006E4441"/>
    <w:rsid w:val="006E4646"/>
    <w:rsid w:val="006E4CF9"/>
    <w:rsid w:val="006E512D"/>
    <w:rsid w:val="006E5477"/>
    <w:rsid w:val="006E554E"/>
    <w:rsid w:val="006E5AFE"/>
    <w:rsid w:val="006E6008"/>
    <w:rsid w:val="006E696A"/>
    <w:rsid w:val="006E6C33"/>
    <w:rsid w:val="006E6E99"/>
    <w:rsid w:val="006E6F03"/>
    <w:rsid w:val="006E71A8"/>
    <w:rsid w:val="006E7496"/>
    <w:rsid w:val="006E750C"/>
    <w:rsid w:val="006E7883"/>
    <w:rsid w:val="006E7969"/>
    <w:rsid w:val="006E7E49"/>
    <w:rsid w:val="006E7F71"/>
    <w:rsid w:val="006F0209"/>
    <w:rsid w:val="006F05C2"/>
    <w:rsid w:val="006F073A"/>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C73"/>
    <w:rsid w:val="006F5231"/>
    <w:rsid w:val="006F557B"/>
    <w:rsid w:val="006F5674"/>
    <w:rsid w:val="006F5B41"/>
    <w:rsid w:val="006F6689"/>
    <w:rsid w:val="006F6740"/>
    <w:rsid w:val="006F6FEA"/>
    <w:rsid w:val="006F70E1"/>
    <w:rsid w:val="006F7427"/>
    <w:rsid w:val="006F746D"/>
    <w:rsid w:val="006F7512"/>
    <w:rsid w:val="006F7A6B"/>
    <w:rsid w:val="006F7A92"/>
    <w:rsid w:val="006F7E42"/>
    <w:rsid w:val="00700042"/>
    <w:rsid w:val="0070013F"/>
    <w:rsid w:val="0070023A"/>
    <w:rsid w:val="0070063F"/>
    <w:rsid w:val="00700E5B"/>
    <w:rsid w:val="0070124B"/>
    <w:rsid w:val="007017EA"/>
    <w:rsid w:val="0070181F"/>
    <w:rsid w:val="0070193E"/>
    <w:rsid w:val="00701B27"/>
    <w:rsid w:val="00701F10"/>
    <w:rsid w:val="00701F97"/>
    <w:rsid w:val="00701FBE"/>
    <w:rsid w:val="007022AA"/>
    <w:rsid w:val="0070287C"/>
    <w:rsid w:val="007030B2"/>
    <w:rsid w:val="007032E6"/>
    <w:rsid w:val="007036E5"/>
    <w:rsid w:val="00703D8A"/>
    <w:rsid w:val="00704123"/>
    <w:rsid w:val="00704641"/>
    <w:rsid w:val="007047A7"/>
    <w:rsid w:val="007050A6"/>
    <w:rsid w:val="007056ED"/>
    <w:rsid w:val="00705D28"/>
    <w:rsid w:val="00706AC2"/>
    <w:rsid w:val="007072C8"/>
    <w:rsid w:val="0070743B"/>
    <w:rsid w:val="00707CC2"/>
    <w:rsid w:val="00707EC9"/>
    <w:rsid w:val="007101EE"/>
    <w:rsid w:val="00710994"/>
    <w:rsid w:val="007109CD"/>
    <w:rsid w:val="00710A3E"/>
    <w:rsid w:val="00710D33"/>
    <w:rsid w:val="0071127B"/>
    <w:rsid w:val="00711760"/>
    <w:rsid w:val="007117AA"/>
    <w:rsid w:val="0071181D"/>
    <w:rsid w:val="0071196B"/>
    <w:rsid w:val="00711A0F"/>
    <w:rsid w:val="00711AE4"/>
    <w:rsid w:val="00711B30"/>
    <w:rsid w:val="00711D10"/>
    <w:rsid w:val="00711D73"/>
    <w:rsid w:val="00712202"/>
    <w:rsid w:val="007129B5"/>
    <w:rsid w:val="00712A0F"/>
    <w:rsid w:val="00712FDB"/>
    <w:rsid w:val="007131B0"/>
    <w:rsid w:val="0071371F"/>
    <w:rsid w:val="0071374D"/>
    <w:rsid w:val="00713F39"/>
    <w:rsid w:val="00714065"/>
    <w:rsid w:val="00714186"/>
    <w:rsid w:val="007141C2"/>
    <w:rsid w:val="00714312"/>
    <w:rsid w:val="00714504"/>
    <w:rsid w:val="00714796"/>
    <w:rsid w:val="00714D6A"/>
    <w:rsid w:val="00715F49"/>
    <w:rsid w:val="0071614A"/>
    <w:rsid w:val="00716324"/>
    <w:rsid w:val="007163BF"/>
    <w:rsid w:val="0071649C"/>
    <w:rsid w:val="00716B63"/>
    <w:rsid w:val="00716FC0"/>
    <w:rsid w:val="00717267"/>
    <w:rsid w:val="00717300"/>
    <w:rsid w:val="007174A3"/>
    <w:rsid w:val="00717890"/>
    <w:rsid w:val="007178EE"/>
    <w:rsid w:val="00720759"/>
    <w:rsid w:val="00720A0C"/>
    <w:rsid w:val="007215A9"/>
    <w:rsid w:val="0072190B"/>
    <w:rsid w:val="00721CB7"/>
    <w:rsid w:val="00721D98"/>
    <w:rsid w:val="00721DB3"/>
    <w:rsid w:val="00721E1D"/>
    <w:rsid w:val="00722260"/>
    <w:rsid w:val="00722299"/>
    <w:rsid w:val="00722602"/>
    <w:rsid w:val="0072266E"/>
    <w:rsid w:val="00722768"/>
    <w:rsid w:val="00722809"/>
    <w:rsid w:val="007228E9"/>
    <w:rsid w:val="0072298B"/>
    <w:rsid w:val="00722B72"/>
    <w:rsid w:val="00722BD3"/>
    <w:rsid w:val="00722C34"/>
    <w:rsid w:val="00722EF4"/>
    <w:rsid w:val="00722F80"/>
    <w:rsid w:val="00723099"/>
    <w:rsid w:val="007233B6"/>
    <w:rsid w:val="0072350B"/>
    <w:rsid w:val="007238F1"/>
    <w:rsid w:val="00723F88"/>
    <w:rsid w:val="00724426"/>
    <w:rsid w:val="00724437"/>
    <w:rsid w:val="007244BA"/>
    <w:rsid w:val="007245F9"/>
    <w:rsid w:val="0072461A"/>
    <w:rsid w:val="00724DB1"/>
    <w:rsid w:val="00725068"/>
    <w:rsid w:val="0072560E"/>
    <w:rsid w:val="00725CB6"/>
    <w:rsid w:val="00725CDC"/>
    <w:rsid w:val="0072603C"/>
    <w:rsid w:val="00726281"/>
    <w:rsid w:val="007263AD"/>
    <w:rsid w:val="0072650B"/>
    <w:rsid w:val="00726537"/>
    <w:rsid w:val="0072665F"/>
    <w:rsid w:val="00726EA1"/>
    <w:rsid w:val="007273EC"/>
    <w:rsid w:val="007279F1"/>
    <w:rsid w:val="00727E3C"/>
    <w:rsid w:val="00727E9F"/>
    <w:rsid w:val="007306D2"/>
    <w:rsid w:val="00730F0F"/>
    <w:rsid w:val="00730FB9"/>
    <w:rsid w:val="0073128B"/>
    <w:rsid w:val="0073150C"/>
    <w:rsid w:val="0073171A"/>
    <w:rsid w:val="007325D3"/>
    <w:rsid w:val="00732885"/>
    <w:rsid w:val="00733575"/>
    <w:rsid w:val="00733858"/>
    <w:rsid w:val="00733A80"/>
    <w:rsid w:val="00733D59"/>
    <w:rsid w:val="0073487C"/>
    <w:rsid w:val="0073497A"/>
    <w:rsid w:val="0073532A"/>
    <w:rsid w:val="00735E35"/>
    <w:rsid w:val="00735F31"/>
    <w:rsid w:val="0073637C"/>
    <w:rsid w:val="00736732"/>
    <w:rsid w:val="00736803"/>
    <w:rsid w:val="00736886"/>
    <w:rsid w:val="00736D7B"/>
    <w:rsid w:val="007377ED"/>
    <w:rsid w:val="007379C8"/>
    <w:rsid w:val="007406A2"/>
    <w:rsid w:val="007406C0"/>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3468"/>
    <w:rsid w:val="007435B1"/>
    <w:rsid w:val="007436B1"/>
    <w:rsid w:val="007436D5"/>
    <w:rsid w:val="00743867"/>
    <w:rsid w:val="00743D54"/>
    <w:rsid w:val="00744055"/>
    <w:rsid w:val="0074410F"/>
    <w:rsid w:val="0074443A"/>
    <w:rsid w:val="0074462D"/>
    <w:rsid w:val="0074475B"/>
    <w:rsid w:val="00744AD1"/>
    <w:rsid w:val="00744E4F"/>
    <w:rsid w:val="0074544C"/>
    <w:rsid w:val="0074576E"/>
    <w:rsid w:val="0074587B"/>
    <w:rsid w:val="007458E7"/>
    <w:rsid w:val="00745EBB"/>
    <w:rsid w:val="00746167"/>
    <w:rsid w:val="00746199"/>
    <w:rsid w:val="007469E0"/>
    <w:rsid w:val="00746D90"/>
    <w:rsid w:val="00747446"/>
    <w:rsid w:val="007475BE"/>
    <w:rsid w:val="00747BD8"/>
    <w:rsid w:val="00747F05"/>
    <w:rsid w:val="0075038A"/>
    <w:rsid w:val="007503B7"/>
    <w:rsid w:val="0075076E"/>
    <w:rsid w:val="007509F9"/>
    <w:rsid w:val="00750B64"/>
    <w:rsid w:val="00751B32"/>
    <w:rsid w:val="00751D99"/>
    <w:rsid w:val="00751F76"/>
    <w:rsid w:val="00752497"/>
    <w:rsid w:val="007524E2"/>
    <w:rsid w:val="00752FE7"/>
    <w:rsid w:val="0075322A"/>
    <w:rsid w:val="00753F01"/>
    <w:rsid w:val="0075412E"/>
    <w:rsid w:val="007545E6"/>
    <w:rsid w:val="00754747"/>
    <w:rsid w:val="00754D64"/>
    <w:rsid w:val="00754EE3"/>
    <w:rsid w:val="00754FCC"/>
    <w:rsid w:val="00755348"/>
    <w:rsid w:val="00755420"/>
    <w:rsid w:val="00755559"/>
    <w:rsid w:val="00755B06"/>
    <w:rsid w:val="00755D41"/>
    <w:rsid w:val="00755E06"/>
    <w:rsid w:val="00755F8B"/>
    <w:rsid w:val="00756447"/>
    <w:rsid w:val="007565E2"/>
    <w:rsid w:val="00756F15"/>
    <w:rsid w:val="00756F1E"/>
    <w:rsid w:val="007572E9"/>
    <w:rsid w:val="00757A61"/>
    <w:rsid w:val="00757C04"/>
    <w:rsid w:val="00757CD9"/>
    <w:rsid w:val="00757E8E"/>
    <w:rsid w:val="00757FE8"/>
    <w:rsid w:val="007600CF"/>
    <w:rsid w:val="0076015A"/>
    <w:rsid w:val="0076031F"/>
    <w:rsid w:val="00760756"/>
    <w:rsid w:val="007609D4"/>
    <w:rsid w:val="00760CB5"/>
    <w:rsid w:val="00760D79"/>
    <w:rsid w:val="0076116A"/>
    <w:rsid w:val="00761332"/>
    <w:rsid w:val="007613AF"/>
    <w:rsid w:val="0076145C"/>
    <w:rsid w:val="007619FB"/>
    <w:rsid w:val="00761A37"/>
    <w:rsid w:val="0076200C"/>
    <w:rsid w:val="00762924"/>
    <w:rsid w:val="0076295C"/>
    <w:rsid w:val="00762FA7"/>
    <w:rsid w:val="00763055"/>
    <w:rsid w:val="00763170"/>
    <w:rsid w:val="00763314"/>
    <w:rsid w:val="00763432"/>
    <w:rsid w:val="00763448"/>
    <w:rsid w:val="00763DBE"/>
    <w:rsid w:val="00763EB7"/>
    <w:rsid w:val="00764043"/>
    <w:rsid w:val="0076424C"/>
    <w:rsid w:val="00764EB8"/>
    <w:rsid w:val="00765098"/>
    <w:rsid w:val="007650A8"/>
    <w:rsid w:val="00765217"/>
    <w:rsid w:val="0076539C"/>
    <w:rsid w:val="00765832"/>
    <w:rsid w:val="00765884"/>
    <w:rsid w:val="00765FDC"/>
    <w:rsid w:val="007663A3"/>
    <w:rsid w:val="00766559"/>
    <w:rsid w:val="007669EF"/>
    <w:rsid w:val="00766B0E"/>
    <w:rsid w:val="00766BFB"/>
    <w:rsid w:val="00766C3A"/>
    <w:rsid w:val="00766ED2"/>
    <w:rsid w:val="0076731C"/>
    <w:rsid w:val="0076747C"/>
    <w:rsid w:val="007674C6"/>
    <w:rsid w:val="00767703"/>
    <w:rsid w:val="007678B6"/>
    <w:rsid w:val="007700C8"/>
    <w:rsid w:val="007702AC"/>
    <w:rsid w:val="00770CEE"/>
    <w:rsid w:val="0077115B"/>
    <w:rsid w:val="007721AD"/>
    <w:rsid w:val="00772232"/>
    <w:rsid w:val="007728F4"/>
    <w:rsid w:val="00772D15"/>
    <w:rsid w:val="00772DC3"/>
    <w:rsid w:val="007733C4"/>
    <w:rsid w:val="00773C01"/>
    <w:rsid w:val="00773EC7"/>
    <w:rsid w:val="007743A1"/>
    <w:rsid w:val="007744EF"/>
    <w:rsid w:val="00775BAA"/>
    <w:rsid w:val="00775C35"/>
    <w:rsid w:val="00775EFD"/>
    <w:rsid w:val="00775F11"/>
    <w:rsid w:val="00776351"/>
    <w:rsid w:val="00776393"/>
    <w:rsid w:val="007765B0"/>
    <w:rsid w:val="00776679"/>
    <w:rsid w:val="007768F2"/>
    <w:rsid w:val="00776C10"/>
    <w:rsid w:val="00776E9E"/>
    <w:rsid w:val="00776F98"/>
    <w:rsid w:val="00777053"/>
    <w:rsid w:val="007775DE"/>
    <w:rsid w:val="00777B46"/>
    <w:rsid w:val="00777D72"/>
    <w:rsid w:val="00777EE9"/>
    <w:rsid w:val="00777FA5"/>
    <w:rsid w:val="00780980"/>
    <w:rsid w:val="007809E1"/>
    <w:rsid w:val="00780A03"/>
    <w:rsid w:val="00780AF4"/>
    <w:rsid w:val="00780F3D"/>
    <w:rsid w:val="0078146E"/>
    <w:rsid w:val="0078165E"/>
    <w:rsid w:val="007816FD"/>
    <w:rsid w:val="00781B9A"/>
    <w:rsid w:val="00781BC7"/>
    <w:rsid w:val="00781DAD"/>
    <w:rsid w:val="0078243D"/>
    <w:rsid w:val="00782A98"/>
    <w:rsid w:val="00782D8A"/>
    <w:rsid w:val="007833C3"/>
    <w:rsid w:val="007837BE"/>
    <w:rsid w:val="0078380D"/>
    <w:rsid w:val="00784112"/>
    <w:rsid w:val="007842FE"/>
    <w:rsid w:val="0078440C"/>
    <w:rsid w:val="00784702"/>
    <w:rsid w:val="00784C31"/>
    <w:rsid w:val="00784EA1"/>
    <w:rsid w:val="00784ECF"/>
    <w:rsid w:val="00784FC7"/>
    <w:rsid w:val="007859E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F1"/>
    <w:rsid w:val="00791190"/>
    <w:rsid w:val="007916D2"/>
    <w:rsid w:val="00791866"/>
    <w:rsid w:val="00791ADE"/>
    <w:rsid w:val="00791BE9"/>
    <w:rsid w:val="00791BEA"/>
    <w:rsid w:val="00792173"/>
    <w:rsid w:val="007926B7"/>
    <w:rsid w:val="00792AD3"/>
    <w:rsid w:val="00792BEC"/>
    <w:rsid w:val="00792ECC"/>
    <w:rsid w:val="00793774"/>
    <w:rsid w:val="00793901"/>
    <w:rsid w:val="007939C7"/>
    <w:rsid w:val="00793F70"/>
    <w:rsid w:val="007947FB"/>
    <w:rsid w:val="00794DFE"/>
    <w:rsid w:val="00795282"/>
    <w:rsid w:val="007954AC"/>
    <w:rsid w:val="00795804"/>
    <w:rsid w:val="00795809"/>
    <w:rsid w:val="00795BA6"/>
    <w:rsid w:val="0079601B"/>
    <w:rsid w:val="007962E1"/>
    <w:rsid w:val="00796B15"/>
    <w:rsid w:val="00797105"/>
    <w:rsid w:val="007977CE"/>
    <w:rsid w:val="00797DAA"/>
    <w:rsid w:val="00797F81"/>
    <w:rsid w:val="00797FCF"/>
    <w:rsid w:val="007A0616"/>
    <w:rsid w:val="007A0BDA"/>
    <w:rsid w:val="007A0CDD"/>
    <w:rsid w:val="007A0D0D"/>
    <w:rsid w:val="007A0DAC"/>
    <w:rsid w:val="007A1189"/>
    <w:rsid w:val="007A15BA"/>
    <w:rsid w:val="007A16E9"/>
    <w:rsid w:val="007A1A41"/>
    <w:rsid w:val="007A1B63"/>
    <w:rsid w:val="007A219F"/>
    <w:rsid w:val="007A22D6"/>
    <w:rsid w:val="007A291D"/>
    <w:rsid w:val="007A2BFF"/>
    <w:rsid w:val="007A2D56"/>
    <w:rsid w:val="007A3226"/>
    <w:rsid w:val="007A32E9"/>
    <w:rsid w:val="007A3395"/>
    <w:rsid w:val="007A3505"/>
    <w:rsid w:val="007A3BF2"/>
    <w:rsid w:val="007A4338"/>
    <w:rsid w:val="007A4AF1"/>
    <w:rsid w:val="007A5288"/>
    <w:rsid w:val="007A591F"/>
    <w:rsid w:val="007A5C80"/>
    <w:rsid w:val="007A5F87"/>
    <w:rsid w:val="007A6053"/>
    <w:rsid w:val="007A6129"/>
    <w:rsid w:val="007A618D"/>
    <w:rsid w:val="007A6256"/>
    <w:rsid w:val="007A6333"/>
    <w:rsid w:val="007A6477"/>
    <w:rsid w:val="007A650C"/>
    <w:rsid w:val="007A675A"/>
    <w:rsid w:val="007A6909"/>
    <w:rsid w:val="007A6A76"/>
    <w:rsid w:val="007A6C3B"/>
    <w:rsid w:val="007A6D83"/>
    <w:rsid w:val="007A7228"/>
    <w:rsid w:val="007A7344"/>
    <w:rsid w:val="007A75A3"/>
    <w:rsid w:val="007A768A"/>
    <w:rsid w:val="007A7920"/>
    <w:rsid w:val="007A7AD5"/>
    <w:rsid w:val="007A7DB8"/>
    <w:rsid w:val="007B0253"/>
    <w:rsid w:val="007B073B"/>
    <w:rsid w:val="007B1061"/>
    <w:rsid w:val="007B1189"/>
    <w:rsid w:val="007B11A6"/>
    <w:rsid w:val="007B19CC"/>
    <w:rsid w:val="007B1D0F"/>
    <w:rsid w:val="007B1F9A"/>
    <w:rsid w:val="007B2074"/>
    <w:rsid w:val="007B2638"/>
    <w:rsid w:val="007B2BB1"/>
    <w:rsid w:val="007B3476"/>
    <w:rsid w:val="007B448A"/>
    <w:rsid w:val="007B44DC"/>
    <w:rsid w:val="007B4543"/>
    <w:rsid w:val="007B4937"/>
    <w:rsid w:val="007B4D3D"/>
    <w:rsid w:val="007B5500"/>
    <w:rsid w:val="007B550D"/>
    <w:rsid w:val="007B56F0"/>
    <w:rsid w:val="007B5A66"/>
    <w:rsid w:val="007B618C"/>
    <w:rsid w:val="007B630D"/>
    <w:rsid w:val="007B645F"/>
    <w:rsid w:val="007B6B0D"/>
    <w:rsid w:val="007B77B0"/>
    <w:rsid w:val="007B77FB"/>
    <w:rsid w:val="007B7ABA"/>
    <w:rsid w:val="007B7D58"/>
    <w:rsid w:val="007B7E59"/>
    <w:rsid w:val="007C004F"/>
    <w:rsid w:val="007C0880"/>
    <w:rsid w:val="007C098F"/>
    <w:rsid w:val="007C0AE5"/>
    <w:rsid w:val="007C0BD2"/>
    <w:rsid w:val="007C0F3A"/>
    <w:rsid w:val="007C0FA1"/>
    <w:rsid w:val="007C1065"/>
    <w:rsid w:val="007C14BD"/>
    <w:rsid w:val="007C1537"/>
    <w:rsid w:val="007C198E"/>
    <w:rsid w:val="007C1B94"/>
    <w:rsid w:val="007C22E6"/>
    <w:rsid w:val="007C26FF"/>
    <w:rsid w:val="007C2A39"/>
    <w:rsid w:val="007C2AAF"/>
    <w:rsid w:val="007C2AF9"/>
    <w:rsid w:val="007C301B"/>
    <w:rsid w:val="007C3C91"/>
    <w:rsid w:val="007C3D88"/>
    <w:rsid w:val="007C3EE5"/>
    <w:rsid w:val="007C3F14"/>
    <w:rsid w:val="007C450E"/>
    <w:rsid w:val="007C46E3"/>
    <w:rsid w:val="007C4A2F"/>
    <w:rsid w:val="007C508D"/>
    <w:rsid w:val="007C515A"/>
    <w:rsid w:val="007C52ED"/>
    <w:rsid w:val="007C52F0"/>
    <w:rsid w:val="007C56CE"/>
    <w:rsid w:val="007C5CE6"/>
    <w:rsid w:val="007C5DB6"/>
    <w:rsid w:val="007C64BC"/>
    <w:rsid w:val="007C67D6"/>
    <w:rsid w:val="007C6939"/>
    <w:rsid w:val="007C6941"/>
    <w:rsid w:val="007C6D8A"/>
    <w:rsid w:val="007C6E75"/>
    <w:rsid w:val="007C7578"/>
    <w:rsid w:val="007C779D"/>
    <w:rsid w:val="007C7DA5"/>
    <w:rsid w:val="007C7EF3"/>
    <w:rsid w:val="007D020B"/>
    <w:rsid w:val="007D02A6"/>
    <w:rsid w:val="007D0645"/>
    <w:rsid w:val="007D098C"/>
    <w:rsid w:val="007D09F7"/>
    <w:rsid w:val="007D1115"/>
    <w:rsid w:val="007D11B6"/>
    <w:rsid w:val="007D149C"/>
    <w:rsid w:val="007D163B"/>
    <w:rsid w:val="007D1B2B"/>
    <w:rsid w:val="007D1B7C"/>
    <w:rsid w:val="007D214A"/>
    <w:rsid w:val="007D25A4"/>
    <w:rsid w:val="007D357E"/>
    <w:rsid w:val="007D3889"/>
    <w:rsid w:val="007D39D7"/>
    <w:rsid w:val="007D478D"/>
    <w:rsid w:val="007D4838"/>
    <w:rsid w:val="007D4956"/>
    <w:rsid w:val="007D4FF2"/>
    <w:rsid w:val="007D5033"/>
    <w:rsid w:val="007D512C"/>
    <w:rsid w:val="007D526F"/>
    <w:rsid w:val="007D5857"/>
    <w:rsid w:val="007D5CFA"/>
    <w:rsid w:val="007D5EED"/>
    <w:rsid w:val="007D6310"/>
    <w:rsid w:val="007D673F"/>
    <w:rsid w:val="007D68F4"/>
    <w:rsid w:val="007D6906"/>
    <w:rsid w:val="007D6CE5"/>
    <w:rsid w:val="007D6E8A"/>
    <w:rsid w:val="007D6EF0"/>
    <w:rsid w:val="007D7042"/>
    <w:rsid w:val="007D7059"/>
    <w:rsid w:val="007D73C2"/>
    <w:rsid w:val="007D7522"/>
    <w:rsid w:val="007D76AE"/>
    <w:rsid w:val="007E0162"/>
    <w:rsid w:val="007E05CC"/>
    <w:rsid w:val="007E08F5"/>
    <w:rsid w:val="007E0986"/>
    <w:rsid w:val="007E0C8C"/>
    <w:rsid w:val="007E0E84"/>
    <w:rsid w:val="007E1398"/>
    <w:rsid w:val="007E1479"/>
    <w:rsid w:val="007E16A6"/>
    <w:rsid w:val="007E1A55"/>
    <w:rsid w:val="007E1CB1"/>
    <w:rsid w:val="007E1EBF"/>
    <w:rsid w:val="007E1FA7"/>
    <w:rsid w:val="007E201B"/>
    <w:rsid w:val="007E2146"/>
    <w:rsid w:val="007E24EF"/>
    <w:rsid w:val="007E2B64"/>
    <w:rsid w:val="007E2B9D"/>
    <w:rsid w:val="007E3182"/>
    <w:rsid w:val="007E36AF"/>
    <w:rsid w:val="007E36F8"/>
    <w:rsid w:val="007E42F2"/>
    <w:rsid w:val="007E4653"/>
    <w:rsid w:val="007E46F8"/>
    <w:rsid w:val="007E48CD"/>
    <w:rsid w:val="007E48E4"/>
    <w:rsid w:val="007E531F"/>
    <w:rsid w:val="007E5634"/>
    <w:rsid w:val="007E5D16"/>
    <w:rsid w:val="007E5DE7"/>
    <w:rsid w:val="007E5FFD"/>
    <w:rsid w:val="007E6239"/>
    <w:rsid w:val="007E6735"/>
    <w:rsid w:val="007E67F4"/>
    <w:rsid w:val="007E732E"/>
    <w:rsid w:val="007E741E"/>
    <w:rsid w:val="007E79CD"/>
    <w:rsid w:val="007E7B2B"/>
    <w:rsid w:val="007E7E6F"/>
    <w:rsid w:val="007F05E0"/>
    <w:rsid w:val="007F0B77"/>
    <w:rsid w:val="007F0B82"/>
    <w:rsid w:val="007F0DD3"/>
    <w:rsid w:val="007F1083"/>
    <w:rsid w:val="007F18C0"/>
    <w:rsid w:val="007F2138"/>
    <w:rsid w:val="007F21AA"/>
    <w:rsid w:val="007F2286"/>
    <w:rsid w:val="007F2477"/>
    <w:rsid w:val="007F2899"/>
    <w:rsid w:val="007F2D0F"/>
    <w:rsid w:val="007F2DBB"/>
    <w:rsid w:val="007F2ED4"/>
    <w:rsid w:val="007F3507"/>
    <w:rsid w:val="007F3960"/>
    <w:rsid w:val="007F3F4E"/>
    <w:rsid w:val="007F3FB0"/>
    <w:rsid w:val="007F43A9"/>
    <w:rsid w:val="007F4AF0"/>
    <w:rsid w:val="007F4FEA"/>
    <w:rsid w:val="007F54CD"/>
    <w:rsid w:val="007F55D1"/>
    <w:rsid w:val="007F5605"/>
    <w:rsid w:val="007F5608"/>
    <w:rsid w:val="007F5874"/>
    <w:rsid w:val="007F5D4A"/>
    <w:rsid w:val="007F6020"/>
    <w:rsid w:val="007F6562"/>
    <w:rsid w:val="007F65F2"/>
    <w:rsid w:val="007F6772"/>
    <w:rsid w:val="007F6AD2"/>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DB"/>
    <w:rsid w:val="008013B8"/>
    <w:rsid w:val="008016C8"/>
    <w:rsid w:val="0080179D"/>
    <w:rsid w:val="00801838"/>
    <w:rsid w:val="008018DC"/>
    <w:rsid w:val="00801FA8"/>
    <w:rsid w:val="00802410"/>
    <w:rsid w:val="0080270F"/>
    <w:rsid w:val="00802FDA"/>
    <w:rsid w:val="00803160"/>
    <w:rsid w:val="008036F8"/>
    <w:rsid w:val="00803852"/>
    <w:rsid w:val="00803905"/>
    <w:rsid w:val="0080397E"/>
    <w:rsid w:val="00803B79"/>
    <w:rsid w:val="00803E2E"/>
    <w:rsid w:val="00803FD6"/>
    <w:rsid w:val="008041E1"/>
    <w:rsid w:val="008046AA"/>
    <w:rsid w:val="00804867"/>
    <w:rsid w:val="00804B2F"/>
    <w:rsid w:val="00804B56"/>
    <w:rsid w:val="00804D00"/>
    <w:rsid w:val="008050E9"/>
    <w:rsid w:val="0080521C"/>
    <w:rsid w:val="008053AD"/>
    <w:rsid w:val="00805D11"/>
    <w:rsid w:val="0080656E"/>
    <w:rsid w:val="008065D0"/>
    <w:rsid w:val="0080660A"/>
    <w:rsid w:val="00806968"/>
    <w:rsid w:val="00806979"/>
    <w:rsid w:val="0080699F"/>
    <w:rsid w:val="00806D29"/>
    <w:rsid w:val="00806F5E"/>
    <w:rsid w:val="008072B6"/>
    <w:rsid w:val="00807365"/>
    <w:rsid w:val="0080770D"/>
    <w:rsid w:val="00807B2E"/>
    <w:rsid w:val="00807D28"/>
    <w:rsid w:val="00807D5E"/>
    <w:rsid w:val="00807E1B"/>
    <w:rsid w:val="008100D3"/>
    <w:rsid w:val="0081012C"/>
    <w:rsid w:val="008103E8"/>
    <w:rsid w:val="00810DE9"/>
    <w:rsid w:val="00810EAE"/>
    <w:rsid w:val="00811036"/>
    <w:rsid w:val="00812027"/>
    <w:rsid w:val="008121AD"/>
    <w:rsid w:val="008123D5"/>
    <w:rsid w:val="008124FE"/>
    <w:rsid w:val="008127B0"/>
    <w:rsid w:val="00812FE3"/>
    <w:rsid w:val="0081362C"/>
    <w:rsid w:val="00813CE0"/>
    <w:rsid w:val="00814072"/>
    <w:rsid w:val="008142CD"/>
    <w:rsid w:val="0081433F"/>
    <w:rsid w:val="00814500"/>
    <w:rsid w:val="00814B38"/>
    <w:rsid w:val="00814B65"/>
    <w:rsid w:val="00814BD6"/>
    <w:rsid w:val="00814CA7"/>
    <w:rsid w:val="00814D2B"/>
    <w:rsid w:val="0081529F"/>
    <w:rsid w:val="008153F0"/>
    <w:rsid w:val="008154B6"/>
    <w:rsid w:val="0081555D"/>
    <w:rsid w:val="008155E8"/>
    <w:rsid w:val="00815706"/>
    <w:rsid w:val="00815D64"/>
    <w:rsid w:val="0081606D"/>
    <w:rsid w:val="00816292"/>
    <w:rsid w:val="00816A54"/>
    <w:rsid w:val="00816D94"/>
    <w:rsid w:val="00816D9C"/>
    <w:rsid w:val="00817151"/>
    <w:rsid w:val="008177EE"/>
    <w:rsid w:val="0081787C"/>
    <w:rsid w:val="00817B8F"/>
    <w:rsid w:val="00817C96"/>
    <w:rsid w:val="00817CB0"/>
    <w:rsid w:val="00817D2A"/>
    <w:rsid w:val="00817F27"/>
    <w:rsid w:val="00820A96"/>
    <w:rsid w:val="008216E2"/>
    <w:rsid w:val="0082172C"/>
    <w:rsid w:val="00821773"/>
    <w:rsid w:val="008219C7"/>
    <w:rsid w:val="00821A22"/>
    <w:rsid w:val="00821DC0"/>
    <w:rsid w:val="00822131"/>
    <w:rsid w:val="00823335"/>
    <w:rsid w:val="008235E4"/>
    <w:rsid w:val="008237B2"/>
    <w:rsid w:val="00823B2A"/>
    <w:rsid w:val="00823F61"/>
    <w:rsid w:val="0082449E"/>
    <w:rsid w:val="008247A4"/>
    <w:rsid w:val="008249FF"/>
    <w:rsid w:val="008251EC"/>
    <w:rsid w:val="00825511"/>
    <w:rsid w:val="00825693"/>
    <w:rsid w:val="00825EEF"/>
    <w:rsid w:val="00826204"/>
    <w:rsid w:val="008263E0"/>
    <w:rsid w:val="0082679B"/>
    <w:rsid w:val="00826D90"/>
    <w:rsid w:val="00827015"/>
    <w:rsid w:val="00827109"/>
    <w:rsid w:val="008272E9"/>
    <w:rsid w:val="00827796"/>
    <w:rsid w:val="00827A41"/>
    <w:rsid w:val="00827AF3"/>
    <w:rsid w:val="0083179C"/>
    <w:rsid w:val="00832142"/>
    <w:rsid w:val="00832C18"/>
    <w:rsid w:val="00832CA7"/>
    <w:rsid w:val="00832CAF"/>
    <w:rsid w:val="0083311A"/>
    <w:rsid w:val="008331BB"/>
    <w:rsid w:val="008333BB"/>
    <w:rsid w:val="0083417A"/>
    <w:rsid w:val="00834512"/>
    <w:rsid w:val="008349E7"/>
    <w:rsid w:val="0083502E"/>
    <w:rsid w:val="008350E9"/>
    <w:rsid w:val="00835B82"/>
    <w:rsid w:val="00836133"/>
    <w:rsid w:val="0083657B"/>
    <w:rsid w:val="00836B5B"/>
    <w:rsid w:val="0083768C"/>
    <w:rsid w:val="00837E87"/>
    <w:rsid w:val="008400F9"/>
    <w:rsid w:val="008401C3"/>
    <w:rsid w:val="008404D7"/>
    <w:rsid w:val="00840634"/>
    <w:rsid w:val="00840A68"/>
    <w:rsid w:val="00840A83"/>
    <w:rsid w:val="00840D46"/>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2C"/>
    <w:rsid w:val="00844188"/>
    <w:rsid w:val="008444E3"/>
    <w:rsid w:val="008444F8"/>
    <w:rsid w:val="008445D2"/>
    <w:rsid w:val="00844750"/>
    <w:rsid w:val="00844864"/>
    <w:rsid w:val="00845A92"/>
    <w:rsid w:val="00845F51"/>
    <w:rsid w:val="00846106"/>
    <w:rsid w:val="00846273"/>
    <w:rsid w:val="00846467"/>
    <w:rsid w:val="00846661"/>
    <w:rsid w:val="00846874"/>
    <w:rsid w:val="00846AC4"/>
    <w:rsid w:val="00846C77"/>
    <w:rsid w:val="00846E35"/>
    <w:rsid w:val="00846E99"/>
    <w:rsid w:val="008470A4"/>
    <w:rsid w:val="00847964"/>
    <w:rsid w:val="00847991"/>
    <w:rsid w:val="00847C4E"/>
    <w:rsid w:val="00847F69"/>
    <w:rsid w:val="00850AE8"/>
    <w:rsid w:val="00850B13"/>
    <w:rsid w:val="00851B22"/>
    <w:rsid w:val="00852338"/>
    <w:rsid w:val="008523A3"/>
    <w:rsid w:val="00852AA6"/>
    <w:rsid w:val="00852EEE"/>
    <w:rsid w:val="00853C45"/>
    <w:rsid w:val="00854090"/>
    <w:rsid w:val="008540C8"/>
    <w:rsid w:val="00854983"/>
    <w:rsid w:val="00854A0C"/>
    <w:rsid w:val="00854A91"/>
    <w:rsid w:val="00854E0E"/>
    <w:rsid w:val="00855CA7"/>
    <w:rsid w:val="00856301"/>
    <w:rsid w:val="008569DF"/>
    <w:rsid w:val="00856C75"/>
    <w:rsid w:val="00856D2B"/>
    <w:rsid w:val="00856E4A"/>
    <w:rsid w:val="0085722A"/>
    <w:rsid w:val="00857686"/>
    <w:rsid w:val="00857C34"/>
    <w:rsid w:val="008600FD"/>
    <w:rsid w:val="0086037F"/>
    <w:rsid w:val="008604E6"/>
    <w:rsid w:val="0086067F"/>
    <w:rsid w:val="00860840"/>
    <w:rsid w:val="00860A4B"/>
    <w:rsid w:val="00860BAC"/>
    <w:rsid w:val="008611A3"/>
    <w:rsid w:val="00861750"/>
    <w:rsid w:val="00861B41"/>
    <w:rsid w:val="00861C44"/>
    <w:rsid w:val="00861D65"/>
    <w:rsid w:val="00861DA1"/>
    <w:rsid w:val="00861EC0"/>
    <w:rsid w:val="008620C2"/>
    <w:rsid w:val="00862173"/>
    <w:rsid w:val="00862290"/>
    <w:rsid w:val="00862558"/>
    <w:rsid w:val="008626B0"/>
    <w:rsid w:val="00862988"/>
    <w:rsid w:val="00862A4E"/>
    <w:rsid w:val="00862BA2"/>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BFD"/>
    <w:rsid w:val="00866FEA"/>
    <w:rsid w:val="00867255"/>
    <w:rsid w:val="008678F0"/>
    <w:rsid w:val="00870018"/>
    <w:rsid w:val="00870637"/>
    <w:rsid w:val="00870793"/>
    <w:rsid w:val="00870869"/>
    <w:rsid w:val="008708B4"/>
    <w:rsid w:val="00870A1C"/>
    <w:rsid w:val="00871029"/>
    <w:rsid w:val="00871096"/>
    <w:rsid w:val="00871171"/>
    <w:rsid w:val="008711F8"/>
    <w:rsid w:val="00871372"/>
    <w:rsid w:val="00871D14"/>
    <w:rsid w:val="008722B0"/>
    <w:rsid w:val="0087250F"/>
    <w:rsid w:val="00872C7C"/>
    <w:rsid w:val="00872C8D"/>
    <w:rsid w:val="00872D63"/>
    <w:rsid w:val="00872F39"/>
    <w:rsid w:val="00873463"/>
    <w:rsid w:val="008734E7"/>
    <w:rsid w:val="008735A1"/>
    <w:rsid w:val="00873BF0"/>
    <w:rsid w:val="00873C85"/>
    <w:rsid w:val="00873E76"/>
    <w:rsid w:val="008742CE"/>
    <w:rsid w:val="00874355"/>
    <w:rsid w:val="00874E33"/>
    <w:rsid w:val="00874FAC"/>
    <w:rsid w:val="0087504C"/>
    <w:rsid w:val="00875309"/>
    <w:rsid w:val="00875755"/>
    <w:rsid w:val="00875905"/>
    <w:rsid w:val="00875F79"/>
    <w:rsid w:val="00875FBD"/>
    <w:rsid w:val="008768A9"/>
    <w:rsid w:val="00876AC7"/>
    <w:rsid w:val="0087763F"/>
    <w:rsid w:val="00877640"/>
    <w:rsid w:val="00877838"/>
    <w:rsid w:val="00877C45"/>
    <w:rsid w:val="00877C57"/>
    <w:rsid w:val="00877FA3"/>
    <w:rsid w:val="008804C9"/>
    <w:rsid w:val="00880D84"/>
    <w:rsid w:val="00880E95"/>
    <w:rsid w:val="008810DF"/>
    <w:rsid w:val="008810FA"/>
    <w:rsid w:val="00881842"/>
    <w:rsid w:val="008819A5"/>
    <w:rsid w:val="00881F28"/>
    <w:rsid w:val="008829DC"/>
    <w:rsid w:val="00882BB1"/>
    <w:rsid w:val="00882C9C"/>
    <w:rsid w:val="00883004"/>
    <w:rsid w:val="00883438"/>
    <w:rsid w:val="00883ADF"/>
    <w:rsid w:val="00883ED6"/>
    <w:rsid w:val="00884255"/>
    <w:rsid w:val="0088425B"/>
    <w:rsid w:val="00884264"/>
    <w:rsid w:val="00884AD8"/>
    <w:rsid w:val="00884CDF"/>
    <w:rsid w:val="0088579F"/>
    <w:rsid w:val="00885D5D"/>
    <w:rsid w:val="00885D62"/>
    <w:rsid w:val="00885EC9"/>
    <w:rsid w:val="00885F46"/>
    <w:rsid w:val="00885F7A"/>
    <w:rsid w:val="00886223"/>
    <w:rsid w:val="0088651F"/>
    <w:rsid w:val="0088697F"/>
    <w:rsid w:val="00887275"/>
    <w:rsid w:val="00887472"/>
    <w:rsid w:val="008876DF"/>
    <w:rsid w:val="00887771"/>
    <w:rsid w:val="00887FEF"/>
    <w:rsid w:val="008907B2"/>
    <w:rsid w:val="00890BCD"/>
    <w:rsid w:val="00890D91"/>
    <w:rsid w:val="00890E0D"/>
    <w:rsid w:val="00890F04"/>
    <w:rsid w:val="00890F39"/>
    <w:rsid w:val="00890FBE"/>
    <w:rsid w:val="00891F63"/>
    <w:rsid w:val="00892253"/>
    <w:rsid w:val="008922DF"/>
    <w:rsid w:val="00893024"/>
    <w:rsid w:val="0089302F"/>
    <w:rsid w:val="00893B3B"/>
    <w:rsid w:val="00893BA4"/>
    <w:rsid w:val="00893DB3"/>
    <w:rsid w:val="00894790"/>
    <w:rsid w:val="008948A0"/>
    <w:rsid w:val="00894A2E"/>
    <w:rsid w:val="00894ADC"/>
    <w:rsid w:val="00894F78"/>
    <w:rsid w:val="00895243"/>
    <w:rsid w:val="00895A0C"/>
    <w:rsid w:val="00895AA1"/>
    <w:rsid w:val="00895E55"/>
    <w:rsid w:val="00895FB4"/>
    <w:rsid w:val="008960CC"/>
    <w:rsid w:val="008961A5"/>
    <w:rsid w:val="008965CC"/>
    <w:rsid w:val="008965F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F9D"/>
    <w:rsid w:val="008A72A4"/>
    <w:rsid w:val="008A758D"/>
    <w:rsid w:val="008A75C5"/>
    <w:rsid w:val="008A7669"/>
    <w:rsid w:val="008A76CB"/>
    <w:rsid w:val="008A7707"/>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0EB"/>
    <w:rsid w:val="008B3779"/>
    <w:rsid w:val="008B3E81"/>
    <w:rsid w:val="008B41EF"/>
    <w:rsid w:val="008B4230"/>
    <w:rsid w:val="008B447F"/>
    <w:rsid w:val="008B44A9"/>
    <w:rsid w:val="008B49A5"/>
    <w:rsid w:val="008B4A4A"/>
    <w:rsid w:val="008B4B0D"/>
    <w:rsid w:val="008B4B33"/>
    <w:rsid w:val="008B5448"/>
    <w:rsid w:val="008B5577"/>
    <w:rsid w:val="008B60ED"/>
    <w:rsid w:val="008B66CB"/>
    <w:rsid w:val="008B6E5C"/>
    <w:rsid w:val="008B6EEA"/>
    <w:rsid w:val="008C1161"/>
    <w:rsid w:val="008C18DB"/>
    <w:rsid w:val="008C2135"/>
    <w:rsid w:val="008C2236"/>
    <w:rsid w:val="008C2426"/>
    <w:rsid w:val="008C2453"/>
    <w:rsid w:val="008C26B4"/>
    <w:rsid w:val="008C2767"/>
    <w:rsid w:val="008C2A46"/>
    <w:rsid w:val="008C2BC8"/>
    <w:rsid w:val="008C3A2A"/>
    <w:rsid w:val="008C44F6"/>
    <w:rsid w:val="008C4B47"/>
    <w:rsid w:val="008C4D56"/>
    <w:rsid w:val="008C570A"/>
    <w:rsid w:val="008C59D5"/>
    <w:rsid w:val="008C5B10"/>
    <w:rsid w:val="008C6970"/>
    <w:rsid w:val="008C69DC"/>
    <w:rsid w:val="008C6C7A"/>
    <w:rsid w:val="008C6CE6"/>
    <w:rsid w:val="008C6D71"/>
    <w:rsid w:val="008C6D8E"/>
    <w:rsid w:val="008C6F4F"/>
    <w:rsid w:val="008C6F9B"/>
    <w:rsid w:val="008C6FA2"/>
    <w:rsid w:val="008C7245"/>
    <w:rsid w:val="008C74CC"/>
    <w:rsid w:val="008C7652"/>
    <w:rsid w:val="008C76D5"/>
    <w:rsid w:val="008C7CF2"/>
    <w:rsid w:val="008C7F77"/>
    <w:rsid w:val="008D0459"/>
    <w:rsid w:val="008D05D2"/>
    <w:rsid w:val="008D069D"/>
    <w:rsid w:val="008D0A7A"/>
    <w:rsid w:val="008D0B27"/>
    <w:rsid w:val="008D133B"/>
    <w:rsid w:val="008D13DC"/>
    <w:rsid w:val="008D149D"/>
    <w:rsid w:val="008D1988"/>
    <w:rsid w:val="008D1E23"/>
    <w:rsid w:val="008D2209"/>
    <w:rsid w:val="008D2385"/>
    <w:rsid w:val="008D2461"/>
    <w:rsid w:val="008D2CFC"/>
    <w:rsid w:val="008D2DA4"/>
    <w:rsid w:val="008D3208"/>
    <w:rsid w:val="008D399A"/>
    <w:rsid w:val="008D4318"/>
    <w:rsid w:val="008D453F"/>
    <w:rsid w:val="008D508F"/>
    <w:rsid w:val="008D538D"/>
    <w:rsid w:val="008D5879"/>
    <w:rsid w:val="008D592F"/>
    <w:rsid w:val="008D5FCD"/>
    <w:rsid w:val="008D6255"/>
    <w:rsid w:val="008D65B3"/>
    <w:rsid w:val="008D6733"/>
    <w:rsid w:val="008D6BDB"/>
    <w:rsid w:val="008D6E70"/>
    <w:rsid w:val="008D6F90"/>
    <w:rsid w:val="008D7554"/>
    <w:rsid w:val="008D7615"/>
    <w:rsid w:val="008D76A0"/>
    <w:rsid w:val="008D7787"/>
    <w:rsid w:val="008D78C7"/>
    <w:rsid w:val="008D78FC"/>
    <w:rsid w:val="008D7DEB"/>
    <w:rsid w:val="008E04B5"/>
    <w:rsid w:val="008E074C"/>
    <w:rsid w:val="008E0CDD"/>
    <w:rsid w:val="008E0E89"/>
    <w:rsid w:val="008E0E8C"/>
    <w:rsid w:val="008E1217"/>
    <w:rsid w:val="008E15AC"/>
    <w:rsid w:val="008E1B6C"/>
    <w:rsid w:val="008E1FDF"/>
    <w:rsid w:val="008E2051"/>
    <w:rsid w:val="008E20D6"/>
    <w:rsid w:val="008E20EC"/>
    <w:rsid w:val="008E225F"/>
    <w:rsid w:val="008E2562"/>
    <w:rsid w:val="008E2B47"/>
    <w:rsid w:val="008E2C9C"/>
    <w:rsid w:val="008E2E43"/>
    <w:rsid w:val="008E2E8C"/>
    <w:rsid w:val="008E2EA1"/>
    <w:rsid w:val="008E378A"/>
    <w:rsid w:val="008E3F52"/>
    <w:rsid w:val="008E412D"/>
    <w:rsid w:val="008E42B6"/>
    <w:rsid w:val="008E451A"/>
    <w:rsid w:val="008E48FD"/>
    <w:rsid w:val="008E4CA5"/>
    <w:rsid w:val="008E5234"/>
    <w:rsid w:val="008E52DD"/>
    <w:rsid w:val="008E5412"/>
    <w:rsid w:val="008E5509"/>
    <w:rsid w:val="008E5625"/>
    <w:rsid w:val="008E56DE"/>
    <w:rsid w:val="008E5B5F"/>
    <w:rsid w:val="008E5D5A"/>
    <w:rsid w:val="008E5F61"/>
    <w:rsid w:val="008E624A"/>
    <w:rsid w:val="008E6788"/>
    <w:rsid w:val="008E743E"/>
    <w:rsid w:val="008E7684"/>
    <w:rsid w:val="008E76C6"/>
    <w:rsid w:val="008E7DB3"/>
    <w:rsid w:val="008E7F9D"/>
    <w:rsid w:val="008F0090"/>
    <w:rsid w:val="008F01AB"/>
    <w:rsid w:val="008F044C"/>
    <w:rsid w:val="008F0460"/>
    <w:rsid w:val="008F06E5"/>
    <w:rsid w:val="008F0BA6"/>
    <w:rsid w:val="008F0FC8"/>
    <w:rsid w:val="008F1CF8"/>
    <w:rsid w:val="008F211C"/>
    <w:rsid w:val="008F2201"/>
    <w:rsid w:val="008F25DF"/>
    <w:rsid w:val="008F2A8C"/>
    <w:rsid w:val="008F2AE7"/>
    <w:rsid w:val="008F3069"/>
    <w:rsid w:val="008F35F6"/>
    <w:rsid w:val="008F38CA"/>
    <w:rsid w:val="008F3D2D"/>
    <w:rsid w:val="008F3D7C"/>
    <w:rsid w:val="008F3DC9"/>
    <w:rsid w:val="008F4107"/>
    <w:rsid w:val="008F4B0F"/>
    <w:rsid w:val="008F4BFE"/>
    <w:rsid w:val="008F4E3F"/>
    <w:rsid w:val="008F5406"/>
    <w:rsid w:val="008F5461"/>
    <w:rsid w:val="008F5866"/>
    <w:rsid w:val="008F595E"/>
    <w:rsid w:val="008F6188"/>
    <w:rsid w:val="008F6649"/>
    <w:rsid w:val="008F692B"/>
    <w:rsid w:val="008F6CD1"/>
    <w:rsid w:val="008F6FBB"/>
    <w:rsid w:val="008F7365"/>
    <w:rsid w:val="008F7811"/>
    <w:rsid w:val="008F7BD6"/>
    <w:rsid w:val="008F7CEF"/>
    <w:rsid w:val="009000FD"/>
    <w:rsid w:val="00900B17"/>
    <w:rsid w:val="00900B60"/>
    <w:rsid w:val="00900DDE"/>
    <w:rsid w:val="00900DF1"/>
    <w:rsid w:val="00900E2E"/>
    <w:rsid w:val="009011F3"/>
    <w:rsid w:val="009012C9"/>
    <w:rsid w:val="009012ED"/>
    <w:rsid w:val="00901837"/>
    <w:rsid w:val="00901845"/>
    <w:rsid w:val="00901B88"/>
    <w:rsid w:val="009022BC"/>
    <w:rsid w:val="0090255A"/>
    <w:rsid w:val="00902686"/>
    <w:rsid w:val="00902734"/>
    <w:rsid w:val="009027AE"/>
    <w:rsid w:val="0090301D"/>
    <w:rsid w:val="00903281"/>
    <w:rsid w:val="009039BE"/>
    <w:rsid w:val="00903F0F"/>
    <w:rsid w:val="00903F59"/>
    <w:rsid w:val="009045C7"/>
    <w:rsid w:val="0090480E"/>
    <w:rsid w:val="00904A62"/>
    <w:rsid w:val="00904B6D"/>
    <w:rsid w:val="00904D35"/>
    <w:rsid w:val="00904E71"/>
    <w:rsid w:val="00904F2B"/>
    <w:rsid w:val="00905A06"/>
    <w:rsid w:val="00905BC8"/>
    <w:rsid w:val="00905F49"/>
    <w:rsid w:val="00906100"/>
    <w:rsid w:val="0090672A"/>
    <w:rsid w:val="009067B8"/>
    <w:rsid w:val="00906EED"/>
    <w:rsid w:val="00907071"/>
    <w:rsid w:val="0090715C"/>
    <w:rsid w:val="009076AC"/>
    <w:rsid w:val="009077BC"/>
    <w:rsid w:val="00907BEE"/>
    <w:rsid w:val="00910874"/>
    <w:rsid w:val="009108A7"/>
    <w:rsid w:val="009111DD"/>
    <w:rsid w:val="009112C7"/>
    <w:rsid w:val="00911A5A"/>
    <w:rsid w:val="00911E1A"/>
    <w:rsid w:val="0091225D"/>
    <w:rsid w:val="009123B9"/>
    <w:rsid w:val="00912508"/>
    <w:rsid w:val="009127B3"/>
    <w:rsid w:val="00912A63"/>
    <w:rsid w:val="00912A96"/>
    <w:rsid w:val="00912F6D"/>
    <w:rsid w:val="00913567"/>
    <w:rsid w:val="0091398C"/>
    <w:rsid w:val="00913AF7"/>
    <w:rsid w:val="00913B67"/>
    <w:rsid w:val="00913F4C"/>
    <w:rsid w:val="0091404B"/>
    <w:rsid w:val="009140A5"/>
    <w:rsid w:val="00914215"/>
    <w:rsid w:val="0091423A"/>
    <w:rsid w:val="00914445"/>
    <w:rsid w:val="009146B0"/>
    <w:rsid w:val="00914A5D"/>
    <w:rsid w:val="00915032"/>
    <w:rsid w:val="00915143"/>
    <w:rsid w:val="009151C0"/>
    <w:rsid w:val="0091537E"/>
    <w:rsid w:val="00915399"/>
    <w:rsid w:val="009154BD"/>
    <w:rsid w:val="00915570"/>
    <w:rsid w:val="009156C5"/>
    <w:rsid w:val="0091610F"/>
    <w:rsid w:val="009161BA"/>
    <w:rsid w:val="00917E0A"/>
    <w:rsid w:val="0092078E"/>
    <w:rsid w:val="00920848"/>
    <w:rsid w:val="00920B0E"/>
    <w:rsid w:val="009216BF"/>
    <w:rsid w:val="009218D2"/>
    <w:rsid w:val="00921A44"/>
    <w:rsid w:val="00921A74"/>
    <w:rsid w:val="00921C9F"/>
    <w:rsid w:val="00921ED5"/>
    <w:rsid w:val="00921FA1"/>
    <w:rsid w:val="00921FC2"/>
    <w:rsid w:val="009225B6"/>
    <w:rsid w:val="00922815"/>
    <w:rsid w:val="00923151"/>
    <w:rsid w:val="009235CF"/>
    <w:rsid w:val="00923821"/>
    <w:rsid w:val="00924108"/>
    <w:rsid w:val="009247AB"/>
    <w:rsid w:val="0092507E"/>
    <w:rsid w:val="009250C2"/>
    <w:rsid w:val="00925267"/>
    <w:rsid w:val="00925570"/>
    <w:rsid w:val="00925579"/>
    <w:rsid w:val="00925836"/>
    <w:rsid w:val="009259E2"/>
    <w:rsid w:val="00925B5F"/>
    <w:rsid w:val="00925B66"/>
    <w:rsid w:val="00925DB9"/>
    <w:rsid w:val="00925DD1"/>
    <w:rsid w:val="009260EC"/>
    <w:rsid w:val="00926264"/>
    <w:rsid w:val="00926595"/>
    <w:rsid w:val="0092686F"/>
    <w:rsid w:val="0092698B"/>
    <w:rsid w:val="009269EB"/>
    <w:rsid w:val="00926D98"/>
    <w:rsid w:val="00927232"/>
    <w:rsid w:val="00927522"/>
    <w:rsid w:val="0092784B"/>
    <w:rsid w:val="009279AF"/>
    <w:rsid w:val="00927D1C"/>
    <w:rsid w:val="0093011E"/>
    <w:rsid w:val="009301E4"/>
    <w:rsid w:val="00930305"/>
    <w:rsid w:val="0093063D"/>
    <w:rsid w:val="00930A2E"/>
    <w:rsid w:val="0093135E"/>
    <w:rsid w:val="00931DF8"/>
    <w:rsid w:val="00932109"/>
    <w:rsid w:val="009322AC"/>
    <w:rsid w:val="009324B1"/>
    <w:rsid w:val="009324B2"/>
    <w:rsid w:val="009326B1"/>
    <w:rsid w:val="009327B5"/>
    <w:rsid w:val="00932A20"/>
    <w:rsid w:val="00932F7F"/>
    <w:rsid w:val="00933D61"/>
    <w:rsid w:val="00933DE4"/>
    <w:rsid w:val="00934044"/>
    <w:rsid w:val="00934547"/>
    <w:rsid w:val="00934747"/>
    <w:rsid w:val="0093485A"/>
    <w:rsid w:val="00934FFD"/>
    <w:rsid w:val="00935294"/>
    <w:rsid w:val="009359C0"/>
    <w:rsid w:val="00935B52"/>
    <w:rsid w:val="009360F7"/>
    <w:rsid w:val="0093634D"/>
    <w:rsid w:val="0093672B"/>
    <w:rsid w:val="00936B8C"/>
    <w:rsid w:val="00936D07"/>
    <w:rsid w:val="00936FB9"/>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1F"/>
    <w:rsid w:val="009444C1"/>
    <w:rsid w:val="0094484A"/>
    <w:rsid w:val="00944AF4"/>
    <w:rsid w:val="00944DAB"/>
    <w:rsid w:val="00944FDB"/>
    <w:rsid w:val="00945E49"/>
    <w:rsid w:val="009462D8"/>
    <w:rsid w:val="00946388"/>
    <w:rsid w:val="00946578"/>
    <w:rsid w:val="0094663A"/>
    <w:rsid w:val="00946AA5"/>
    <w:rsid w:val="00946C4B"/>
    <w:rsid w:val="00946C95"/>
    <w:rsid w:val="00946E87"/>
    <w:rsid w:val="009478ED"/>
    <w:rsid w:val="009479E5"/>
    <w:rsid w:val="00950781"/>
    <w:rsid w:val="009509D7"/>
    <w:rsid w:val="00950B09"/>
    <w:rsid w:val="00950DD1"/>
    <w:rsid w:val="00950FAC"/>
    <w:rsid w:val="00950FFB"/>
    <w:rsid w:val="0095130F"/>
    <w:rsid w:val="00951417"/>
    <w:rsid w:val="0095154C"/>
    <w:rsid w:val="0095183E"/>
    <w:rsid w:val="00951995"/>
    <w:rsid w:val="00951C7E"/>
    <w:rsid w:val="00951CF6"/>
    <w:rsid w:val="00952154"/>
    <w:rsid w:val="00952ACA"/>
    <w:rsid w:val="00952C70"/>
    <w:rsid w:val="00952FA0"/>
    <w:rsid w:val="00953424"/>
    <w:rsid w:val="009537A7"/>
    <w:rsid w:val="00953B1F"/>
    <w:rsid w:val="00953C21"/>
    <w:rsid w:val="009544FE"/>
    <w:rsid w:val="009548C3"/>
    <w:rsid w:val="00954BFC"/>
    <w:rsid w:val="00954E67"/>
    <w:rsid w:val="0095506D"/>
    <w:rsid w:val="009551B9"/>
    <w:rsid w:val="009555E2"/>
    <w:rsid w:val="009557DF"/>
    <w:rsid w:val="00955A2E"/>
    <w:rsid w:val="00955B1F"/>
    <w:rsid w:val="00955C57"/>
    <w:rsid w:val="00955D14"/>
    <w:rsid w:val="00955D2B"/>
    <w:rsid w:val="00955D6A"/>
    <w:rsid w:val="00955E8D"/>
    <w:rsid w:val="00956101"/>
    <w:rsid w:val="00956957"/>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94"/>
    <w:rsid w:val="009626E0"/>
    <w:rsid w:val="0096392B"/>
    <w:rsid w:val="0096397B"/>
    <w:rsid w:val="00963C30"/>
    <w:rsid w:val="00963F73"/>
    <w:rsid w:val="00964E3C"/>
    <w:rsid w:val="00964E69"/>
    <w:rsid w:val="0096504D"/>
    <w:rsid w:val="009654F0"/>
    <w:rsid w:val="009659EA"/>
    <w:rsid w:val="00965A4A"/>
    <w:rsid w:val="0096691D"/>
    <w:rsid w:val="00966EC4"/>
    <w:rsid w:val="0096766C"/>
    <w:rsid w:val="00967851"/>
    <w:rsid w:val="00967D2D"/>
    <w:rsid w:val="00970952"/>
    <w:rsid w:val="00970F7A"/>
    <w:rsid w:val="00970FE3"/>
    <w:rsid w:val="00971A3F"/>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83E"/>
    <w:rsid w:val="009738E5"/>
    <w:rsid w:val="00973F29"/>
    <w:rsid w:val="00974182"/>
    <w:rsid w:val="009744FF"/>
    <w:rsid w:val="00974520"/>
    <w:rsid w:val="00974B9F"/>
    <w:rsid w:val="00974EBD"/>
    <w:rsid w:val="00974FB0"/>
    <w:rsid w:val="009751BA"/>
    <w:rsid w:val="0097539E"/>
    <w:rsid w:val="0097577E"/>
    <w:rsid w:val="0097584E"/>
    <w:rsid w:val="009765CF"/>
    <w:rsid w:val="00976989"/>
    <w:rsid w:val="00976D1B"/>
    <w:rsid w:val="00976FFB"/>
    <w:rsid w:val="00977852"/>
    <w:rsid w:val="009778AB"/>
    <w:rsid w:val="00977B34"/>
    <w:rsid w:val="00980403"/>
    <w:rsid w:val="009804CB"/>
    <w:rsid w:val="009809DD"/>
    <w:rsid w:val="00980ACA"/>
    <w:rsid w:val="00980D29"/>
    <w:rsid w:val="00980F14"/>
    <w:rsid w:val="00981BAF"/>
    <w:rsid w:val="00981D66"/>
    <w:rsid w:val="00981E33"/>
    <w:rsid w:val="00981FCE"/>
    <w:rsid w:val="00982314"/>
    <w:rsid w:val="00982768"/>
    <w:rsid w:val="00982773"/>
    <w:rsid w:val="00982AB4"/>
    <w:rsid w:val="00982E67"/>
    <w:rsid w:val="00983007"/>
    <w:rsid w:val="00983061"/>
    <w:rsid w:val="00983223"/>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73AF"/>
    <w:rsid w:val="009875A6"/>
    <w:rsid w:val="009876A0"/>
    <w:rsid w:val="009879B5"/>
    <w:rsid w:val="009879F4"/>
    <w:rsid w:val="00987A56"/>
    <w:rsid w:val="00987E33"/>
    <w:rsid w:val="0099005F"/>
    <w:rsid w:val="00990E93"/>
    <w:rsid w:val="009917F3"/>
    <w:rsid w:val="00991F39"/>
    <w:rsid w:val="0099256F"/>
    <w:rsid w:val="00992624"/>
    <w:rsid w:val="009927C4"/>
    <w:rsid w:val="00992A4E"/>
    <w:rsid w:val="00992ED6"/>
    <w:rsid w:val="00993075"/>
    <w:rsid w:val="009930C0"/>
    <w:rsid w:val="0099324C"/>
    <w:rsid w:val="00993627"/>
    <w:rsid w:val="0099367D"/>
    <w:rsid w:val="009936F0"/>
    <w:rsid w:val="00993D38"/>
    <w:rsid w:val="0099464F"/>
    <w:rsid w:val="00994C6E"/>
    <w:rsid w:val="00994D59"/>
    <w:rsid w:val="009951AB"/>
    <w:rsid w:val="0099531F"/>
    <w:rsid w:val="00995360"/>
    <w:rsid w:val="009954AD"/>
    <w:rsid w:val="00995988"/>
    <w:rsid w:val="0099647E"/>
    <w:rsid w:val="009968F6"/>
    <w:rsid w:val="00996A8B"/>
    <w:rsid w:val="00996CD4"/>
    <w:rsid w:val="00996D7A"/>
    <w:rsid w:val="00997033"/>
    <w:rsid w:val="0099731A"/>
    <w:rsid w:val="009973D7"/>
    <w:rsid w:val="009975D0"/>
    <w:rsid w:val="009979D6"/>
    <w:rsid w:val="00997CA3"/>
    <w:rsid w:val="009A0212"/>
    <w:rsid w:val="009A031F"/>
    <w:rsid w:val="009A0C1F"/>
    <w:rsid w:val="009A12A5"/>
    <w:rsid w:val="009A1DFF"/>
    <w:rsid w:val="009A1E8A"/>
    <w:rsid w:val="009A2144"/>
    <w:rsid w:val="009A246A"/>
    <w:rsid w:val="009A3183"/>
    <w:rsid w:val="009A32D7"/>
    <w:rsid w:val="009A3576"/>
    <w:rsid w:val="009A39A5"/>
    <w:rsid w:val="009A3A6D"/>
    <w:rsid w:val="009A3AB5"/>
    <w:rsid w:val="009A3BA5"/>
    <w:rsid w:val="009A40FD"/>
    <w:rsid w:val="009A4AA9"/>
    <w:rsid w:val="009A4EA0"/>
    <w:rsid w:val="009A516A"/>
    <w:rsid w:val="009A5434"/>
    <w:rsid w:val="009A5648"/>
    <w:rsid w:val="009A56A7"/>
    <w:rsid w:val="009A56AE"/>
    <w:rsid w:val="009A5752"/>
    <w:rsid w:val="009A5EF9"/>
    <w:rsid w:val="009A6127"/>
    <w:rsid w:val="009A62DC"/>
    <w:rsid w:val="009A637B"/>
    <w:rsid w:val="009A6456"/>
    <w:rsid w:val="009A6C74"/>
    <w:rsid w:val="009A6EE7"/>
    <w:rsid w:val="009A7154"/>
    <w:rsid w:val="009A78D1"/>
    <w:rsid w:val="009A7DFB"/>
    <w:rsid w:val="009A7E08"/>
    <w:rsid w:val="009B003C"/>
    <w:rsid w:val="009B1823"/>
    <w:rsid w:val="009B198C"/>
    <w:rsid w:val="009B2E47"/>
    <w:rsid w:val="009B35F0"/>
    <w:rsid w:val="009B3685"/>
    <w:rsid w:val="009B3745"/>
    <w:rsid w:val="009B386D"/>
    <w:rsid w:val="009B3C79"/>
    <w:rsid w:val="009B3D2F"/>
    <w:rsid w:val="009B3D47"/>
    <w:rsid w:val="009B4250"/>
    <w:rsid w:val="009B4821"/>
    <w:rsid w:val="009B4C1C"/>
    <w:rsid w:val="009B4C24"/>
    <w:rsid w:val="009B5821"/>
    <w:rsid w:val="009B5E22"/>
    <w:rsid w:val="009B6C81"/>
    <w:rsid w:val="009B70E9"/>
    <w:rsid w:val="009B719B"/>
    <w:rsid w:val="009B7564"/>
    <w:rsid w:val="009B7BB7"/>
    <w:rsid w:val="009B7D5C"/>
    <w:rsid w:val="009B7DF5"/>
    <w:rsid w:val="009B7E5A"/>
    <w:rsid w:val="009B7FFA"/>
    <w:rsid w:val="009C00EF"/>
    <w:rsid w:val="009C06AA"/>
    <w:rsid w:val="009C0BC1"/>
    <w:rsid w:val="009C0DBE"/>
    <w:rsid w:val="009C1035"/>
    <w:rsid w:val="009C19BC"/>
    <w:rsid w:val="009C19D2"/>
    <w:rsid w:val="009C1BF9"/>
    <w:rsid w:val="009C1D4B"/>
    <w:rsid w:val="009C1E0C"/>
    <w:rsid w:val="009C206F"/>
    <w:rsid w:val="009C281C"/>
    <w:rsid w:val="009C2AB0"/>
    <w:rsid w:val="009C2B1C"/>
    <w:rsid w:val="009C31FD"/>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F47"/>
    <w:rsid w:val="009D008A"/>
    <w:rsid w:val="009D0361"/>
    <w:rsid w:val="009D0720"/>
    <w:rsid w:val="009D0770"/>
    <w:rsid w:val="009D0C8D"/>
    <w:rsid w:val="009D1342"/>
    <w:rsid w:val="009D15EA"/>
    <w:rsid w:val="009D1ED3"/>
    <w:rsid w:val="009D1F69"/>
    <w:rsid w:val="009D204E"/>
    <w:rsid w:val="009D2118"/>
    <w:rsid w:val="009D22EA"/>
    <w:rsid w:val="009D2453"/>
    <w:rsid w:val="009D2CDE"/>
    <w:rsid w:val="009D31BC"/>
    <w:rsid w:val="009D3723"/>
    <w:rsid w:val="009D394E"/>
    <w:rsid w:val="009D422B"/>
    <w:rsid w:val="009D4303"/>
    <w:rsid w:val="009D478C"/>
    <w:rsid w:val="009D49A4"/>
    <w:rsid w:val="009D4A8E"/>
    <w:rsid w:val="009D4DA3"/>
    <w:rsid w:val="009D4F83"/>
    <w:rsid w:val="009D5BBF"/>
    <w:rsid w:val="009D610C"/>
    <w:rsid w:val="009D62E7"/>
    <w:rsid w:val="009D6624"/>
    <w:rsid w:val="009D6BF6"/>
    <w:rsid w:val="009D6D66"/>
    <w:rsid w:val="009D6F4D"/>
    <w:rsid w:val="009D7360"/>
    <w:rsid w:val="009D75A4"/>
    <w:rsid w:val="009D785E"/>
    <w:rsid w:val="009E04A9"/>
    <w:rsid w:val="009E04FB"/>
    <w:rsid w:val="009E0871"/>
    <w:rsid w:val="009E1012"/>
    <w:rsid w:val="009E1137"/>
    <w:rsid w:val="009E1224"/>
    <w:rsid w:val="009E12D6"/>
    <w:rsid w:val="009E176B"/>
    <w:rsid w:val="009E1952"/>
    <w:rsid w:val="009E1BDA"/>
    <w:rsid w:val="009E1E2C"/>
    <w:rsid w:val="009E1F70"/>
    <w:rsid w:val="009E2103"/>
    <w:rsid w:val="009E21A4"/>
    <w:rsid w:val="009E2234"/>
    <w:rsid w:val="009E2303"/>
    <w:rsid w:val="009E2BE6"/>
    <w:rsid w:val="009E2CB8"/>
    <w:rsid w:val="009E2DD3"/>
    <w:rsid w:val="009E2EAE"/>
    <w:rsid w:val="009E2F97"/>
    <w:rsid w:val="009E3644"/>
    <w:rsid w:val="009E3759"/>
    <w:rsid w:val="009E3790"/>
    <w:rsid w:val="009E3C31"/>
    <w:rsid w:val="009E3E19"/>
    <w:rsid w:val="009E4371"/>
    <w:rsid w:val="009E457F"/>
    <w:rsid w:val="009E4FCC"/>
    <w:rsid w:val="009E5656"/>
    <w:rsid w:val="009E592A"/>
    <w:rsid w:val="009E5AB4"/>
    <w:rsid w:val="009E60C7"/>
    <w:rsid w:val="009E641D"/>
    <w:rsid w:val="009E6463"/>
    <w:rsid w:val="009E6A64"/>
    <w:rsid w:val="009E6FBA"/>
    <w:rsid w:val="009E6FC8"/>
    <w:rsid w:val="009E73D9"/>
    <w:rsid w:val="009E7789"/>
    <w:rsid w:val="009E7E9B"/>
    <w:rsid w:val="009F0258"/>
    <w:rsid w:val="009F02E1"/>
    <w:rsid w:val="009F03E5"/>
    <w:rsid w:val="009F056D"/>
    <w:rsid w:val="009F07FC"/>
    <w:rsid w:val="009F0992"/>
    <w:rsid w:val="009F0CD1"/>
    <w:rsid w:val="009F187B"/>
    <w:rsid w:val="009F1933"/>
    <w:rsid w:val="009F26C0"/>
    <w:rsid w:val="009F2A94"/>
    <w:rsid w:val="009F2AAF"/>
    <w:rsid w:val="009F2C6B"/>
    <w:rsid w:val="009F2E7E"/>
    <w:rsid w:val="009F30C8"/>
    <w:rsid w:val="009F3A4B"/>
    <w:rsid w:val="009F4196"/>
    <w:rsid w:val="009F41E1"/>
    <w:rsid w:val="009F4375"/>
    <w:rsid w:val="009F483A"/>
    <w:rsid w:val="009F4F05"/>
    <w:rsid w:val="009F5606"/>
    <w:rsid w:val="009F5902"/>
    <w:rsid w:val="009F5CA4"/>
    <w:rsid w:val="009F6145"/>
    <w:rsid w:val="009F6410"/>
    <w:rsid w:val="009F6457"/>
    <w:rsid w:val="009F7169"/>
    <w:rsid w:val="009F7465"/>
    <w:rsid w:val="009F7883"/>
    <w:rsid w:val="009F79BE"/>
    <w:rsid w:val="009F7C2E"/>
    <w:rsid w:val="00A0018E"/>
    <w:rsid w:val="00A004F2"/>
    <w:rsid w:val="00A00B60"/>
    <w:rsid w:val="00A01006"/>
    <w:rsid w:val="00A0264E"/>
    <w:rsid w:val="00A02B26"/>
    <w:rsid w:val="00A02BEC"/>
    <w:rsid w:val="00A02C96"/>
    <w:rsid w:val="00A02D52"/>
    <w:rsid w:val="00A02FBC"/>
    <w:rsid w:val="00A03A1D"/>
    <w:rsid w:val="00A043B9"/>
    <w:rsid w:val="00A04541"/>
    <w:rsid w:val="00A0461B"/>
    <w:rsid w:val="00A04A92"/>
    <w:rsid w:val="00A04DB3"/>
    <w:rsid w:val="00A04E65"/>
    <w:rsid w:val="00A0559E"/>
    <w:rsid w:val="00A05A1F"/>
    <w:rsid w:val="00A05AA6"/>
    <w:rsid w:val="00A05BD0"/>
    <w:rsid w:val="00A05DFF"/>
    <w:rsid w:val="00A062EA"/>
    <w:rsid w:val="00A06384"/>
    <w:rsid w:val="00A0648C"/>
    <w:rsid w:val="00A068D2"/>
    <w:rsid w:val="00A069CD"/>
    <w:rsid w:val="00A06ABB"/>
    <w:rsid w:val="00A06F57"/>
    <w:rsid w:val="00A06FF5"/>
    <w:rsid w:val="00A07065"/>
    <w:rsid w:val="00A07176"/>
    <w:rsid w:val="00A07594"/>
    <w:rsid w:val="00A07654"/>
    <w:rsid w:val="00A07656"/>
    <w:rsid w:val="00A07B16"/>
    <w:rsid w:val="00A10230"/>
    <w:rsid w:val="00A105DB"/>
    <w:rsid w:val="00A106FE"/>
    <w:rsid w:val="00A107B6"/>
    <w:rsid w:val="00A10B48"/>
    <w:rsid w:val="00A10F68"/>
    <w:rsid w:val="00A114B5"/>
    <w:rsid w:val="00A115BF"/>
    <w:rsid w:val="00A118A5"/>
    <w:rsid w:val="00A1196F"/>
    <w:rsid w:val="00A1197E"/>
    <w:rsid w:val="00A11A89"/>
    <w:rsid w:val="00A11ACA"/>
    <w:rsid w:val="00A11DF9"/>
    <w:rsid w:val="00A11E0F"/>
    <w:rsid w:val="00A12206"/>
    <w:rsid w:val="00A12301"/>
    <w:rsid w:val="00A12929"/>
    <w:rsid w:val="00A12A73"/>
    <w:rsid w:val="00A12BEE"/>
    <w:rsid w:val="00A12DC4"/>
    <w:rsid w:val="00A12EE8"/>
    <w:rsid w:val="00A131A4"/>
    <w:rsid w:val="00A13299"/>
    <w:rsid w:val="00A13511"/>
    <w:rsid w:val="00A13715"/>
    <w:rsid w:val="00A13A66"/>
    <w:rsid w:val="00A13B10"/>
    <w:rsid w:val="00A13CF1"/>
    <w:rsid w:val="00A145D0"/>
    <w:rsid w:val="00A152F1"/>
    <w:rsid w:val="00A157EC"/>
    <w:rsid w:val="00A158D3"/>
    <w:rsid w:val="00A15A89"/>
    <w:rsid w:val="00A15F2F"/>
    <w:rsid w:val="00A16150"/>
    <w:rsid w:val="00A163A7"/>
    <w:rsid w:val="00A16510"/>
    <w:rsid w:val="00A1686F"/>
    <w:rsid w:val="00A17180"/>
    <w:rsid w:val="00A1731C"/>
    <w:rsid w:val="00A17345"/>
    <w:rsid w:val="00A17648"/>
    <w:rsid w:val="00A1789B"/>
    <w:rsid w:val="00A179CC"/>
    <w:rsid w:val="00A17FA0"/>
    <w:rsid w:val="00A20232"/>
    <w:rsid w:val="00A205BF"/>
    <w:rsid w:val="00A205D4"/>
    <w:rsid w:val="00A20E24"/>
    <w:rsid w:val="00A2104B"/>
    <w:rsid w:val="00A210E9"/>
    <w:rsid w:val="00A218AE"/>
    <w:rsid w:val="00A21A9D"/>
    <w:rsid w:val="00A21AAA"/>
    <w:rsid w:val="00A21E51"/>
    <w:rsid w:val="00A2208A"/>
    <w:rsid w:val="00A22132"/>
    <w:rsid w:val="00A22207"/>
    <w:rsid w:val="00A22389"/>
    <w:rsid w:val="00A2260A"/>
    <w:rsid w:val="00A22664"/>
    <w:rsid w:val="00A2322E"/>
    <w:rsid w:val="00A23243"/>
    <w:rsid w:val="00A23590"/>
    <w:rsid w:val="00A23919"/>
    <w:rsid w:val="00A23921"/>
    <w:rsid w:val="00A23E0D"/>
    <w:rsid w:val="00A24002"/>
    <w:rsid w:val="00A2470A"/>
    <w:rsid w:val="00A2481C"/>
    <w:rsid w:val="00A24CCF"/>
    <w:rsid w:val="00A25296"/>
    <w:rsid w:val="00A253C6"/>
    <w:rsid w:val="00A2585A"/>
    <w:rsid w:val="00A2597B"/>
    <w:rsid w:val="00A25B10"/>
    <w:rsid w:val="00A25BC0"/>
    <w:rsid w:val="00A25BD5"/>
    <w:rsid w:val="00A25C9D"/>
    <w:rsid w:val="00A261E4"/>
    <w:rsid w:val="00A261F1"/>
    <w:rsid w:val="00A265D9"/>
    <w:rsid w:val="00A26883"/>
    <w:rsid w:val="00A26C93"/>
    <w:rsid w:val="00A26D60"/>
    <w:rsid w:val="00A26EE0"/>
    <w:rsid w:val="00A2702B"/>
    <w:rsid w:val="00A279DC"/>
    <w:rsid w:val="00A30703"/>
    <w:rsid w:val="00A30BAE"/>
    <w:rsid w:val="00A3135B"/>
    <w:rsid w:val="00A313D0"/>
    <w:rsid w:val="00A314A9"/>
    <w:rsid w:val="00A31591"/>
    <w:rsid w:val="00A31E88"/>
    <w:rsid w:val="00A321EE"/>
    <w:rsid w:val="00A3226E"/>
    <w:rsid w:val="00A32284"/>
    <w:rsid w:val="00A325C2"/>
    <w:rsid w:val="00A325CC"/>
    <w:rsid w:val="00A326E5"/>
    <w:rsid w:val="00A327E2"/>
    <w:rsid w:val="00A329BB"/>
    <w:rsid w:val="00A32A44"/>
    <w:rsid w:val="00A32C37"/>
    <w:rsid w:val="00A3331F"/>
    <w:rsid w:val="00A3393A"/>
    <w:rsid w:val="00A34438"/>
    <w:rsid w:val="00A34685"/>
    <w:rsid w:val="00A346BB"/>
    <w:rsid w:val="00A34AFB"/>
    <w:rsid w:val="00A34BE5"/>
    <w:rsid w:val="00A34DA0"/>
    <w:rsid w:val="00A35A0B"/>
    <w:rsid w:val="00A35BD0"/>
    <w:rsid w:val="00A362CB"/>
    <w:rsid w:val="00A3651A"/>
    <w:rsid w:val="00A365F3"/>
    <w:rsid w:val="00A37413"/>
    <w:rsid w:val="00A3747D"/>
    <w:rsid w:val="00A37A59"/>
    <w:rsid w:val="00A37E05"/>
    <w:rsid w:val="00A40331"/>
    <w:rsid w:val="00A40531"/>
    <w:rsid w:val="00A406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E28"/>
    <w:rsid w:val="00A44F39"/>
    <w:rsid w:val="00A45371"/>
    <w:rsid w:val="00A4570E"/>
    <w:rsid w:val="00A4579D"/>
    <w:rsid w:val="00A45A3B"/>
    <w:rsid w:val="00A45C5B"/>
    <w:rsid w:val="00A45EFA"/>
    <w:rsid w:val="00A46F5A"/>
    <w:rsid w:val="00A46FAD"/>
    <w:rsid w:val="00A47B46"/>
    <w:rsid w:val="00A47B4B"/>
    <w:rsid w:val="00A47D8A"/>
    <w:rsid w:val="00A47E85"/>
    <w:rsid w:val="00A5044D"/>
    <w:rsid w:val="00A509DE"/>
    <w:rsid w:val="00A50B00"/>
    <w:rsid w:val="00A50D49"/>
    <w:rsid w:val="00A50E64"/>
    <w:rsid w:val="00A511FB"/>
    <w:rsid w:val="00A51327"/>
    <w:rsid w:val="00A514EB"/>
    <w:rsid w:val="00A516EF"/>
    <w:rsid w:val="00A51AED"/>
    <w:rsid w:val="00A521E0"/>
    <w:rsid w:val="00A524C8"/>
    <w:rsid w:val="00A5291D"/>
    <w:rsid w:val="00A52B42"/>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637C"/>
    <w:rsid w:val="00A565DC"/>
    <w:rsid w:val="00A56735"/>
    <w:rsid w:val="00A56A28"/>
    <w:rsid w:val="00A56C2C"/>
    <w:rsid w:val="00A57311"/>
    <w:rsid w:val="00A57BD6"/>
    <w:rsid w:val="00A57EC0"/>
    <w:rsid w:val="00A57F96"/>
    <w:rsid w:val="00A602D0"/>
    <w:rsid w:val="00A60386"/>
    <w:rsid w:val="00A603AD"/>
    <w:rsid w:val="00A6065A"/>
    <w:rsid w:val="00A606AC"/>
    <w:rsid w:val="00A609BC"/>
    <w:rsid w:val="00A60B4F"/>
    <w:rsid w:val="00A60E0C"/>
    <w:rsid w:val="00A60E20"/>
    <w:rsid w:val="00A60EBB"/>
    <w:rsid w:val="00A6157E"/>
    <w:rsid w:val="00A615A0"/>
    <w:rsid w:val="00A615AF"/>
    <w:rsid w:val="00A61828"/>
    <w:rsid w:val="00A6189D"/>
    <w:rsid w:val="00A61B04"/>
    <w:rsid w:val="00A61F65"/>
    <w:rsid w:val="00A621F3"/>
    <w:rsid w:val="00A623EF"/>
    <w:rsid w:val="00A62454"/>
    <w:rsid w:val="00A627E0"/>
    <w:rsid w:val="00A62953"/>
    <w:rsid w:val="00A62A96"/>
    <w:rsid w:val="00A63244"/>
    <w:rsid w:val="00A63309"/>
    <w:rsid w:val="00A6367F"/>
    <w:rsid w:val="00A63872"/>
    <w:rsid w:val="00A63A37"/>
    <w:rsid w:val="00A63FFD"/>
    <w:rsid w:val="00A64196"/>
    <w:rsid w:val="00A647A9"/>
    <w:rsid w:val="00A649B4"/>
    <w:rsid w:val="00A64BC7"/>
    <w:rsid w:val="00A64EB1"/>
    <w:rsid w:val="00A65417"/>
    <w:rsid w:val="00A655C8"/>
    <w:rsid w:val="00A6563A"/>
    <w:rsid w:val="00A657CF"/>
    <w:rsid w:val="00A659A9"/>
    <w:rsid w:val="00A65C72"/>
    <w:rsid w:val="00A65FBF"/>
    <w:rsid w:val="00A6636E"/>
    <w:rsid w:val="00A66851"/>
    <w:rsid w:val="00A669D6"/>
    <w:rsid w:val="00A66A9B"/>
    <w:rsid w:val="00A6743F"/>
    <w:rsid w:val="00A677C1"/>
    <w:rsid w:val="00A67A8E"/>
    <w:rsid w:val="00A67AC6"/>
    <w:rsid w:val="00A700BA"/>
    <w:rsid w:val="00A70A35"/>
    <w:rsid w:val="00A7141F"/>
    <w:rsid w:val="00A71D6B"/>
    <w:rsid w:val="00A71F00"/>
    <w:rsid w:val="00A72567"/>
    <w:rsid w:val="00A726A3"/>
    <w:rsid w:val="00A726DE"/>
    <w:rsid w:val="00A729F5"/>
    <w:rsid w:val="00A73242"/>
    <w:rsid w:val="00A73873"/>
    <w:rsid w:val="00A739AB"/>
    <w:rsid w:val="00A73D4C"/>
    <w:rsid w:val="00A73E68"/>
    <w:rsid w:val="00A744A2"/>
    <w:rsid w:val="00A74598"/>
    <w:rsid w:val="00A745D9"/>
    <w:rsid w:val="00A74E04"/>
    <w:rsid w:val="00A74F6C"/>
    <w:rsid w:val="00A75212"/>
    <w:rsid w:val="00A75318"/>
    <w:rsid w:val="00A7538B"/>
    <w:rsid w:val="00A75920"/>
    <w:rsid w:val="00A75DE7"/>
    <w:rsid w:val="00A76344"/>
    <w:rsid w:val="00A7634B"/>
    <w:rsid w:val="00A763FE"/>
    <w:rsid w:val="00A764B9"/>
    <w:rsid w:val="00A76696"/>
    <w:rsid w:val="00A76A52"/>
    <w:rsid w:val="00A76BF2"/>
    <w:rsid w:val="00A7707F"/>
    <w:rsid w:val="00A770A5"/>
    <w:rsid w:val="00A7735F"/>
    <w:rsid w:val="00A776AD"/>
    <w:rsid w:val="00A806D6"/>
    <w:rsid w:val="00A8135C"/>
    <w:rsid w:val="00A81633"/>
    <w:rsid w:val="00A81694"/>
    <w:rsid w:val="00A81D9B"/>
    <w:rsid w:val="00A8221B"/>
    <w:rsid w:val="00A82508"/>
    <w:rsid w:val="00A82C1E"/>
    <w:rsid w:val="00A831D8"/>
    <w:rsid w:val="00A831F0"/>
    <w:rsid w:val="00A83309"/>
    <w:rsid w:val="00A83BF1"/>
    <w:rsid w:val="00A83CA0"/>
    <w:rsid w:val="00A84298"/>
    <w:rsid w:val="00A844CE"/>
    <w:rsid w:val="00A84A21"/>
    <w:rsid w:val="00A84A75"/>
    <w:rsid w:val="00A84EBF"/>
    <w:rsid w:val="00A85237"/>
    <w:rsid w:val="00A8523D"/>
    <w:rsid w:val="00A85661"/>
    <w:rsid w:val="00A85F2C"/>
    <w:rsid w:val="00A85FFF"/>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F3E"/>
    <w:rsid w:val="00A92457"/>
    <w:rsid w:val="00A92747"/>
    <w:rsid w:val="00A927EE"/>
    <w:rsid w:val="00A92B81"/>
    <w:rsid w:val="00A934FE"/>
    <w:rsid w:val="00A93800"/>
    <w:rsid w:val="00A938E5"/>
    <w:rsid w:val="00A93942"/>
    <w:rsid w:val="00A93A6E"/>
    <w:rsid w:val="00A93BDA"/>
    <w:rsid w:val="00A93E34"/>
    <w:rsid w:val="00A93FAE"/>
    <w:rsid w:val="00A94A70"/>
    <w:rsid w:val="00A94BB8"/>
    <w:rsid w:val="00A9505F"/>
    <w:rsid w:val="00A9508C"/>
    <w:rsid w:val="00A9526D"/>
    <w:rsid w:val="00A95510"/>
    <w:rsid w:val="00A958A6"/>
    <w:rsid w:val="00A95A3E"/>
    <w:rsid w:val="00A95BD9"/>
    <w:rsid w:val="00A96058"/>
    <w:rsid w:val="00A964EC"/>
    <w:rsid w:val="00A96507"/>
    <w:rsid w:val="00A9692B"/>
    <w:rsid w:val="00A96CF6"/>
    <w:rsid w:val="00A96D7E"/>
    <w:rsid w:val="00A96F9C"/>
    <w:rsid w:val="00A9727C"/>
    <w:rsid w:val="00A9750F"/>
    <w:rsid w:val="00A97666"/>
    <w:rsid w:val="00A97B8A"/>
    <w:rsid w:val="00A97B8C"/>
    <w:rsid w:val="00A97DBD"/>
    <w:rsid w:val="00A97EF9"/>
    <w:rsid w:val="00AA0003"/>
    <w:rsid w:val="00AA0D9A"/>
    <w:rsid w:val="00AA1264"/>
    <w:rsid w:val="00AA158B"/>
    <w:rsid w:val="00AA1740"/>
    <w:rsid w:val="00AA1D12"/>
    <w:rsid w:val="00AA1EDD"/>
    <w:rsid w:val="00AA1EEC"/>
    <w:rsid w:val="00AA210C"/>
    <w:rsid w:val="00AA233C"/>
    <w:rsid w:val="00AA29F2"/>
    <w:rsid w:val="00AA2CD8"/>
    <w:rsid w:val="00AA30A2"/>
    <w:rsid w:val="00AA461D"/>
    <w:rsid w:val="00AA4C09"/>
    <w:rsid w:val="00AA4F41"/>
    <w:rsid w:val="00AA5584"/>
    <w:rsid w:val="00AA576F"/>
    <w:rsid w:val="00AA5DA3"/>
    <w:rsid w:val="00AA6026"/>
    <w:rsid w:val="00AA6206"/>
    <w:rsid w:val="00AA630A"/>
    <w:rsid w:val="00AA69EF"/>
    <w:rsid w:val="00AA6F21"/>
    <w:rsid w:val="00AA6F9A"/>
    <w:rsid w:val="00AA7819"/>
    <w:rsid w:val="00AA7C4F"/>
    <w:rsid w:val="00AB001C"/>
    <w:rsid w:val="00AB02C8"/>
    <w:rsid w:val="00AB052F"/>
    <w:rsid w:val="00AB05BC"/>
    <w:rsid w:val="00AB06B8"/>
    <w:rsid w:val="00AB06E6"/>
    <w:rsid w:val="00AB0ADE"/>
    <w:rsid w:val="00AB0B59"/>
    <w:rsid w:val="00AB0CA0"/>
    <w:rsid w:val="00AB102D"/>
    <w:rsid w:val="00AB1705"/>
    <w:rsid w:val="00AB1A33"/>
    <w:rsid w:val="00AB2857"/>
    <w:rsid w:val="00AB2C9D"/>
    <w:rsid w:val="00AB2EB7"/>
    <w:rsid w:val="00AB3299"/>
    <w:rsid w:val="00AB3418"/>
    <w:rsid w:val="00AB3491"/>
    <w:rsid w:val="00AB3865"/>
    <w:rsid w:val="00AB3E16"/>
    <w:rsid w:val="00AB3E3E"/>
    <w:rsid w:val="00AB3F13"/>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42C"/>
    <w:rsid w:val="00AB644A"/>
    <w:rsid w:val="00AB6458"/>
    <w:rsid w:val="00AB6C44"/>
    <w:rsid w:val="00AB6CA0"/>
    <w:rsid w:val="00AB76D5"/>
    <w:rsid w:val="00AB7787"/>
    <w:rsid w:val="00AB78AC"/>
    <w:rsid w:val="00AB7913"/>
    <w:rsid w:val="00AB79A8"/>
    <w:rsid w:val="00AB7FCD"/>
    <w:rsid w:val="00AC0169"/>
    <w:rsid w:val="00AC0CC3"/>
    <w:rsid w:val="00AC1281"/>
    <w:rsid w:val="00AC1554"/>
    <w:rsid w:val="00AC21BA"/>
    <w:rsid w:val="00AC22C7"/>
    <w:rsid w:val="00AC281A"/>
    <w:rsid w:val="00AC2D4E"/>
    <w:rsid w:val="00AC3084"/>
    <w:rsid w:val="00AC3431"/>
    <w:rsid w:val="00AC3688"/>
    <w:rsid w:val="00AC38E9"/>
    <w:rsid w:val="00AC45D6"/>
    <w:rsid w:val="00AC4D1B"/>
    <w:rsid w:val="00AC4D53"/>
    <w:rsid w:val="00AC4D9E"/>
    <w:rsid w:val="00AC4E2E"/>
    <w:rsid w:val="00AC5C2A"/>
    <w:rsid w:val="00AC5F7E"/>
    <w:rsid w:val="00AC61B3"/>
    <w:rsid w:val="00AC63F4"/>
    <w:rsid w:val="00AC6786"/>
    <w:rsid w:val="00AC6CE6"/>
    <w:rsid w:val="00AC7470"/>
    <w:rsid w:val="00AC7DE9"/>
    <w:rsid w:val="00AD0EFB"/>
    <w:rsid w:val="00AD12BD"/>
    <w:rsid w:val="00AD163D"/>
    <w:rsid w:val="00AD1860"/>
    <w:rsid w:val="00AD1B21"/>
    <w:rsid w:val="00AD1DFE"/>
    <w:rsid w:val="00AD1F06"/>
    <w:rsid w:val="00AD23E9"/>
    <w:rsid w:val="00AD25AF"/>
    <w:rsid w:val="00AD284F"/>
    <w:rsid w:val="00AD288C"/>
    <w:rsid w:val="00AD2ACB"/>
    <w:rsid w:val="00AD2D96"/>
    <w:rsid w:val="00AD3042"/>
    <w:rsid w:val="00AD3047"/>
    <w:rsid w:val="00AD31A9"/>
    <w:rsid w:val="00AD32CD"/>
    <w:rsid w:val="00AD33C3"/>
    <w:rsid w:val="00AD34A1"/>
    <w:rsid w:val="00AD379F"/>
    <w:rsid w:val="00AD3935"/>
    <w:rsid w:val="00AD3BEC"/>
    <w:rsid w:val="00AD4597"/>
    <w:rsid w:val="00AD48F9"/>
    <w:rsid w:val="00AD4C34"/>
    <w:rsid w:val="00AD4C7E"/>
    <w:rsid w:val="00AD57E1"/>
    <w:rsid w:val="00AD6980"/>
    <w:rsid w:val="00AD69A7"/>
    <w:rsid w:val="00AD6C7F"/>
    <w:rsid w:val="00AD70C9"/>
    <w:rsid w:val="00AD7245"/>
    <w:rsid w:val="00AD732B"/>
    <w:rsid w:val="00AD75A6"/>
    <w:rsid w:val="00AD7927"/>
    <w:rsid w:val="00AD7E17"/>
    <w:rsid w:val="00AE0160"/>
    <w:rsid w:val="00AE0A74"/>
    <w:rsid w:val="00AE0D23"/>
    <w:rsid w:val="00AE0E9E"/>
    <w:rsid w:val="00AE14B7"/>
    <w:rsid w:val="00AE19D1"/>
    <w:rsid w:val="00AE1AB1"/>
    <w:rsid w:val="00AE1E51"/>
    <w:rsid w:val="00AE1EBF"/>
    <w:rsid w:val="00AE2205"/>
    <w:rsid w:val="00AE232B"/>
    <w:rsid w:val="00AE26F5"/>
    <w:rsid w:val="00AE2968"/>
    <w:rsid w:val="00AE2ECC"/>
    <w:rsid w:val="00AE3004"/>
    <w:rsid w:val="00AE3627"/>
    <w:rsid w:val="00AE3839"/>
    <w:rsid w:val="00AE3AF4"/>
    <w:rsid w:val="00AE425D"/>
    <w:rsid w:val="00AE42D1"/>
    <w:rsid w:val="00AE4309"/>
    <w:rsid w:val="00AE4557"/>
    <w:rsid w:val="00AE4A1F"/>
    <w:rsid w:val="00AE4C55"/>
    <w:rsid w:val="00AE4F01"/>
    <w:rsid w:val="00AE5C22"/>
    <w:rsid w:val="00AE5E95"/>
    <w:rsid w:val="00AE6433"/>
    <w:rsid w:val="00AE6584"/>
    <w:rsid w:val="00AE6740"/>
    <w:rsid w:val="00AE69BD"/>
    <w:rsid w:val="00AE6D12"/>
    <w:rsid w:val="00AE723D"/>
    <w:rsid w:val="00AE7751"/>
    <w:rsid w:val="00AE77DE"/>
    <w:rsid w:val="00AE780C"/>
    <w:rsid w:val="00AE7992"/>
    <w:rsid w:val="00AE7BBF"/>
    <w:rsid w:val="00AF0FFE"/>
    <w:rsid w:val="00AF1414"/>
    <w:rsid w:val="00AF14DF"/>
    <w:rsid w:val="00AF15C3"/>
    <w:rsid w:val="00AF19CD"/>
    <w:rsid w:val="00AF25F3"/>
    <w:rsid w:val="00AF28B0"/>
    <w:rsid w:val="00AF2DED"/>
    <w:rsid w:val="00AF3560"/>
    <w:rsid w:val="00AF3C80"/>
    <w:rsid w:val="00AF3C8C"/>
    <w:rsid w:val="00AF3DE1"/>
    <w:rsid w:val="00AF4095"/>
    <w:rsid w:val="00AF41FC"/>
    <w:rsid w:val="00AF4447"/>
    <w:rsid w:val="00AF457C"/>
    <w:rsid w:val="00AF4ABD"/>
    <w:rsid w:val="00AF5246"/>
    <w:rsid w:val="00AF5363"/>
    <w:rsid w:val="00AF5673"/>
    <w:rsid w:val="00AF579C"/>
    <w:rsid w:val="00AF5F78"/>
    <w:rsid w:val="00AF63A9"/>
    <w:rsid w:val="00AF6591"/>
    <w:rsid w:val="00AF66F1"/>
    <w:rsid w:val="00AF6965"/>
    <w:rsid w:val="00AF6A76"/>
    <w:rsid w:val="00AF6B1B"/>
    <w:rsid w:val="00AF7363"/>
    <w:rsid w:val="00AF738A"/>
    <w:rsid w:val="00AF7E8D"/>
    <w:rsid w:val="00AF7F09"/>
    <w:rsid w:val="00AF7F0E"/>
    <w:rsid w:val="00B0015C"/>
    <w:rsid w:val="00B002BA"/>
    <w:rsid w:val="00B00306"/>
    <w:rsid w:val="00B00521"/>
    <w:rsid w:val="00B00D62"/>
    <w:rsid w:val="00B010D3"/>
    <w:rsid w:val="00B01CC2"/>
    <w:rsid w:val="00B01F0D"/>
    <w:rsid w:val="00B02014"/>
    <w:rsid w:val="00B0226D"/>
    <w:rsid w:val="00B023FC"/>
    <w:rsid w:val="00B0268A"/>
    <w:rsid w:val="00B02A4C"/>
    <w:rsid w:val="00B02AD0"/>
    <w:rsid w:val="00B03101"/>
    <w:rsid w:val="00B039CE"/>
    <w:rsid w:val="00B03BB8"/>
    <w:rsid w:val="00B03D26"/>
    <w:rsid w:val="00B04AD7"/>
    <w:rsid w:val="00B04D36"/>
    <w:rsid w:val="00B04F11"/>
    <w:rsid w:val="00B0540A"/>
    <w:rsid w:val="00B0550D"/>
    <w:rsid w:val="00B05688"/>
    <w:rsid w:val="00B0588E"/>
    <w:rsid w:val="00B06771"/>
    <w:rsid w:val="00B06C77"/>
    <w:rsid w:val="00B06F7E"/>
    <w:rsid w:val="00B07390"/>
    <w:rsid w:val="00B075EC"/>
    <w:rsid w:val="00B076A7"/>
    <w:rsid w:val="00B076C4"/>
    <w:rsid w:val="00B07CBE"/>
    <w:rsid w:val="00B07DDD"/>
    <w:rsid w:val="00B108ED"/>
    <w:rsid w:val="00B10931"/>
    <w:rsid w:val="00B1093D"/>
    <w:rsid w:val="00B10BE8"/>
    <w:rsid w:val="00B10DF3"/>
    <w:rsid w:val="00B1167A"/>
    <w:rsid w:val="00B11882"/>
    <w:rsid w:val="00B11E29"/>
    <w:rsid w:val="00B12603"/>
    <w:rsid w:val="00B12A8C"/>
    <w:rsid w:val="00B13003"/>
    <w:rsid w:val="00B13123"/>
    <w:rsid w:val="00B13554"/>
    <w:rsid w:val="00B137BE"/>
    <w:rsid w:val="00B13829"/>
    <w:rsid w:val="00B13F1F"/>
    <w:rsid w:val="00B140EB"/>
    <w:rsid w:val="00B14251"/>
    <w:rsid w:val="00B147CC"/>
    <w:rsid w:val="00B150FE"/>
    <w:rsid w:val="00B15141"/>
    <w:rsid w:val="00B151C6"/>
    <w:rsid w:val="00B15916"/>
    <w:rsid w:val="00B16815"/>
    <w:rsid w:val="00B16B5F"/>
    <w:rsid w:val="00B16D08"/>
    <w:rsid w:val="00B1736C"/>
    <w:rsid w:val="00B17744"/>
    <w:rsid w:val="00B17D3E"/>
    <w:rsid w:val="00B20057"/>
    <w:rsid w:val="00B2043A"/>
    <w:rsid w:val="00B2063B"/>
    <w:rsid w:val="00B20CD7"/>
    <w:rsid w:val="00B20E2B"/>
    <w:rsid w:val="00B20F3D"/>
    <w:rsid w:val="00B21016"/>
    <w:rsid w:val="00B215F9"/>
    <w:rsid w:val="00B217CD"/>
    <w:rsid w:val="00B21B67"/>
    <w:rsid w:val="00B21CA7"/>
    <w:rsid w:val="00B22472"/>
    <w:rsid w:val="00B232CB"/>
    <w:rsid w:val="00B233A9"/>
    <w:rsid w:val="00B239CC"/>
    <w:rsid w:val="00B23C57"/>
    <w:rsid w:val="00B23E2E"/>
    <w:rsid w:val="00B24F49"/>
    <w:rsid w:val="00B25585"/>
    <w:rsid w:val="00B2571D"/>
    <w:rsid w:val="00B2588A"/>
    <w:rsid w:val="00B25A0E"/>
    <w:rsid w:val="00B25A70"/>
    <w:rsid w:val="00B25AB2"/>
    <w:rsid w:val="00B25BD8"/>
    <w:rsid w:val="00B25E1D"/>
    <w:rsid w:val="00B25E83"/>
    <w:rsid w:val="00B25F69"/>
    <w:rsid w:val="00B25F9A"/>
    <w:rsid w:val="00B2613A"/>
    <w:rsid w:val="00B263BE"/>
    <w:rsid w:val="00B269CE"/>
    <w:rsid w:val="00B271E3"/>
    <w:rsid w:val="00B27202"/>
    <w:rsid w:val="00B27470"/>
    <w:rsid w:val="00B2757B"/>
    <w:rsid w:val="00B27D54"/>
    <w:rsid w:val="00B3057A"/>
    <w:rsid w:val="00B308C7"/>
    <w:rsid w:val="00B317EB"/>
    <w:rsid w:val="00B318CB"/>
    <w:rsid w:val="00B31C72"/>
    <w:rsid w:val="00B31E5F"/>
    <w:rsid w:val="00B322A7"/>
    <w:rsid w:val="00B32507"/>
    <w:rsid w:val="00B32607"/>
    <w:rsid w:val="00B326BE"/>
    <w:rsid w:val="00B32F7F"/>
    <w:rsid w:val="00B33126"/>
    <w:rsid w:val="00B338CE"/>
    <w:rsid w:val="00B3396B"/>
    <w:rsid w:val="00B33F7C"/>
    <w:rsid w:val="00B34390"/>
    <w:rsid w:val="00B3442C"/>
    <w:rsid w:val="00B3539A"/>
    <w:rsid w:val="00B353D3"/>
    <w:rsid w:val="00B35CB3"/>
    <w:rsid w:val="00B35F8E"/>
    <w:rsid w:val="00B363C8"/>
    <w:rsid w:val="00B36906"/>
    <w:rsid w:val="00B37188"/>
    <w:rsid w:val="00B4003E"/>
    <w:rsid w:val="00B40292"/>
    <w:rsid w:val="00B406B2"/>
    <w:rsid w:val="00B40A84"/>
    <w:rsid w:val="00B40D73"/>
    <w:rsid w:val="00B4110D"/>
    <w:rsid w:val="00B411A3"/>
    <w:rsid w:val="00B412CB"/>
    <w:rsid w:val="00B416D8"/>
    <w:rsid w:val="00B41B34"/>
    <w:rsid w:val="00B41BEE"/>
    <w:rsid w:val="00B42879"/>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7389"/>
    <w:rsid w:val="00B4750A"/>
    <w:rsid w:val="00B4753E"/>
    <w:rsid w:val="00B47784"/>
    <w:rsid w:val="00B4783F"/>
    <w:rsid w:val="00B47858"/>
    <w:rsid w:val="00B47CEF"/>
    <w:rsid w:val="00B47D70"/>
    <w:rsid w:val="00B50261"/>
    <w:rsid w:val="00B504F7"/>
    <w:rsid w:val="00B507F2"/>
    <w:rsid w:val="00B50810"/>
    <w:rsid w:val="00B50933"/>
    <w:rsid w:val="00B509C0"/>
    <w:rsid w:val="00B50E09"/>
    <w:rsid w:val="00B50FD1"/>
    <w:rsid w:val="00B51420"/>
    <w:rsid w:val="00B51526"/>
    <w:rsid w:val="00B5171B"/>
    <w:rsid w:val="00B517F1"/>
    <w:rsid w:val="00B518DF"/>
    <w:rsid w:val="00B51A40"/>
    <w:rsid w:val="00B5238F"/>
    <w:rsid w:val="00B529F2"/>
    <w:rsid w:val="00B52EC8"/>
    <w:rsid w:val="00B53414"/>
    <w:rsid w:val="00B5370C"/>
    <w:rsid w:val="00B538FF"/>
    <w:rsid w:val="00B53EF5"/>
    <w:rsid w:val="00B54126"/>
    <w:rsid w:val="00B542BA"/>
    <w:rsid w:val="00B54989"/>
    <w:rsid w:val="00B54CC5"/>
    <w:rsid w:val="00B553CF"/>
    <w:rsid w:val="00B555B8"/>
    <w:rsid w:val="00B55ACA"/>
    <w:rsid w:val="00B55C4D"/>
    <w:rsid w:val="00B561BD"/>
    <w:rsid w:val="00B566E0"/>
    <w:rsid w:val="00B5685D"/>
    <w:rsid w:val="00B56E91"/>
    <w:rsid w:val="00B56F22"/>
    <w:rsid w:val="00B574BA"/>
    <w:rsid w:val="00B57861"/>
    <w:rsid w:val="00B60407"/>
    <w:rsid w:val="00B6059C"/>
    <w:rsid w:val="00B609AE"/>
    <w:rsid w:val="00B609F0"/>
    <w:rsid w:val="00B60E6E"/>
    <w:rsid w:val="00B6112D"/>
    <w:rsid w:val="00B6156C"/>
    <w:rsid w:val="00B619AF"/>
    <w:rsid w:val="00B61B85"/>
    <w:rsid w:val="00B61CFF"/>
    <w:rsid w:val="00B61F08"/>
    <w:rsid w:val="00B61F70"/>
    <w:rsid w:val="00B6237B"/>
    <w:rsid w:val="00B62894"/>
    <w:rsid w:val="00B62A18"/>
    <w:rsid w:val="00B62F1E"/>
    <w:rsid w:val="00B63870"/>
    <w:rsid w:val="00B640AB"/>
    <w:rsid w:val="00B64124"/>
    <w:rsid w:val="00B64398"/>
    <w:rsid w:val="00B64484"/>
    <w:rsid w:val="00B645F8"/>
    <w:rsid w:val="00B64A44"/>
    <w:rsid w:val="00B64F38"/>
    <w:rsid w:val="00B652B0"/>
    <w:rsid w:val="00B65771"/>
    <w:rsid w:val="00B664EC"/>
    <w:rsid w:val="00B66801"/>
    <w:rsid w:val="00B668B4"/>
    <w:rsid w:val="00B66FFC"/>
    <w:rsid w:val="00B6796C"/>
    <w:rsid w:val="00B67B2B"/>
    <w:rsid w:val="00B7001D"/>
    <w:rsid w:val="00B7021B"/>
    <w:rsid w:val="00B70333"/>
    <w:rsid w:val="00B70885"/>
    <w:rsid w:val="00B70A49"/>
    <w:rsid w:val="00B70B99"/>
    <w:rsid w:val="00B70E65"/>
    <w:rsid w:val="00B70EDB"/>
    <w:rsid w:val="00B71448"/>
    <w:rsid w:val="00B7160D"/>
    <w:rsid w:val="00B7195F"/>
    <w:rsid w:val="00B71A5D"/>
    <w:rsid w:val="00B7273B"/>
    <w:rsid w:val="00B727B8"/>
    <w:rsid w:val="00B7325A"/>
    <w:rsid w:val="00B73453"/>
    <w:rsid w:val="00B737C7"/>
    <w:rsid w:val="00B73E00"/>
    <w:rsid w:val="00B73E31"/>
    <w:rsid w:val="00B7460C"/>
    <w:rsid w:val="00B74A0D"/>
    <w:rsid w:val="00B74EC0"/>
    <w:rsid w:val="00B75542"/>
    <w:rsid w:val="00B75667"/>
    <w:rsid w:val="00B75A5C"/>
    <w:rsid w:val="00B75D18"/>
    <w:rsid w:val="00B76016"/>
    <w:rsid w:val="00B7646F"/>
    <w:rsid w:val="00B77062"/>
    <w:rsid w:val="00B7709F"/>
    <w:rsid w:val="00B770A1"/>
    <w:rsid w:val="00B77104"/>
    <w:rsid w:val="00B774CC"/>
    <w:rsid w:val="00B77B57"/>
    <w:rsid w:val="00B77D8A"/>
    <w:rsid w:val="00B8053A"/>
    <w:rsid w:val="00B80795"/>
    <w:rsid w:val="00B80CE7"/>
    <w:rsid w:val="00B80F5B"/>
    <w:rsid w:val="00B81578"/>
    <w:rsid w:val="00B81684"/>
    <w:rsid w:val="00B817F4"/>
    <w:rsid w:val="00B81A1B"/>
    <w:rsid w:val="00B820AE"/>
    <w:rsid w:val="00B821AB"/>
    <w:rsid w:val="00B82515"/>
    <w:rsid w:val="00B82A0E"/>
    <w:rsid w:val="00B82A8C"/>
    <w:rsid w:val="00B82DAA"/>
    <w:rsid w:val="00B830F7"/>
    <w:rsid w:val="00B8321E"/>
    <w:rsid w:val="00B837F5"/>
    <w:rsid w:val="00B83AC3"/>
    <w:rsid w:val="00B83DAC"/>
    <w:rsid w:val="00B83DF6"/>
    <w:rsid w:val="00B84BE8"/>
    <w:rsid w:val="00B85132"/>
    <w:rsid w:val="00B855A8"/>
    <w:rsid w:val="00B85837"/>
    <w:rsid w:val="00B85F67"/>
    <w:rsid w:val="00B86557"/>
    <w:rsid w:val="00B869B7"/>
    <w:rsid w:val="00B86AD8"/>
    <w:rsid w:val="00B86D87"/>
    <w:rsid w:val="00B871D4"/>
    <w:rsid w:val="00B87AF3"/>
    <w:rsid w:val="00B87C60"/>
    <w:rsid w:val="00B90165"/>
    <w:rsid w:val="00B904E1"/>
    <w:rsid w:val="00B90EAA"/>
    <w:rsid w:val="00B911E8"/>
    <w:rsid w:val="00B91356"/>
    <w:rsid w:val="00B91DA5"/>
    <w:rsid w:val="00B91E9D"/>
    <w:rsid w:val="00B922C4"/>
    <w:rsid w:val="00B92656"/>
    <w:rsid w:val="00B926E0"/>
    <w:rsid w:val="00B929F2"/>
    <w:rsid w:val="00B92AD4"/>
    <w:rsid w:val="00B92BF1"/>
    <w:rsid w:val="00B932E1"/>
    <w:rsid w:val="00B93C36"/>
    <w:rsid w:val="00B94054"/>
    <w:rsid w:val="00B94253"/>
    <w:rsid w:val="00B9436E"/>
    <w:rsid w:val="00B946E7"/>
    <w:rsid w:val="00B94C86"/>
    <w:rsid w:val="00B950E8"/>
    <w:rsid w:val="00B95372"/>
    <w:rsid w:val="00B953FF"/>
    <w:rsid w:val="00B954FC"/>
    <w:rsid w:val="00B95A04"/>
    <w:rsid w:val="00B95C49"/>
    <w:rsid w:val="00B95EEF"/>
    <w:rsid w:val="00B95FD7"/>
    <w:rsid w:val="00B96228"/>
    <w:rsid w:val="00B96313"/>
    <w:rsid w:val="00B966A6"/>
    <w:rsid w:val="00B96CF0"/>
    <w:rsid w:val="00B96DA2"/>
    <w:rsid w:val="00B977E6"/>
    <w:rsid w:val="00B97AD5"/>
    <w:rsid w:val="00BA067F"/>
    <w:rsid w:val="00BA0B92"/>
    <w:rsid w:val="00BA13E0"/>
    <w:rsid w:val="00BA1534"/>
    <w:rsid w:val="00BA1731"/>
    <w:rsid w:val="00BA17C4"/>
    <w:rsid w:val="00BA2000"/>
    <w:rsid w:val="00BA270E"/>
    <w:rsid w:val="00BA2729"/>
    <w:rsid w:val="00BA283C"/>
    <w:rsid w:val="00BA2AEB"/>
    <w:rsid w:val="00BA2B41"/>
    <w:rsid w:val="00BA2FA6"/>
    <w:rsid w:val="00BA3603"/>
    <w:rsid w:val="00BA388C"/>
    <w:rsid w:val="00BA3974"/>
    <w:rsid w:val="00BA3C13"/>
    <w:rsid w:val="00BA3CC9"/>
    <w:rsid w:val="00BA3D2F"/>
    <w:rsid w:val="00BA3E3B"/>
    <w:rsid w:val="00BA3F29"/>
    <w:rsid w:val="00BA40BE"/>
    <w:rsid w:val="00BA48E0"/>
    <w:rsid w:val="00BA4CF4"/>
    <w:rsid w:val="00BA54FB"/>
    <w:rsid w:val="00BA5C97"/>
    <w:rsid w:val="00BA5EFB"/>
    <w:rsid w:val="00BA6230"/>
    <w:rsid w:val="00BA659A"/>
    <w:rsid w:val="00BA68C1"/>
    <w:rsid w:val="00BA6D50"/>
    <w:rsid w:val="00BA712E"/>
    <w:rsid w:val="00BA7423"/>
    <w:rsid w:val="00BA7688"/>
    <w:rsid w:val="00BA7EB0"/>
    <w:rsid w:val="00BB008F"/>
    <w:rsid w:val="00BB0528"/>
    <w:rsid w:val="00BB070E"/>
    <w:rsid w:val="00BB0D75"/>
    <w:rsid w:val="00BB1286"/>
    <w:rsid w:val="00BB128C"/>
    <w:rsid w:val="00BB1C4F"/>
    <w:rsid w:val="00BB20E7"/>
    <w:rsid w:val="00BB225D"/>
    <w:rsid w:val="00BB277B"/>
    <w:rsid w:val="00BB2835"/>
    <w:rsid w:val="00BB3108"/>
    <w:rsid w:val="00BB3133"/>
    <w:rsid w:val="00BB3373"/>
    <w:rsid w:val="00BB365A"/>
    <w:rsid w:val="00BB37B0"/>
    <w:rsid w:val="00BB3A61"/>
    <w:rsid w:val="00BB3D91"/>
    <w:rsid w:val="00BB3F4C"/>
    <w:rsid w:val="00BB4A42"/>
    <w:rsid w:val="00BB5075"/>
    <w:rsid w:val="00BB5321"/>
    <w:rsid w:val="00BB55C2"/>
    <w:rsid w:val="00BB56F2"/>
    <w:rsid w:val="00BB57E0"/>
    <w:rsid w:val="00BB5846"/>
    <w:rsid w:val="00BB61DC"/>
    <w:rsid w:val="00BB6258"/>
    <w:rsid w:val="00BB6431"/>
    <w:rsid w:val="00BB645D"/>
    <w:rsid w:val="00BB6472"/>
    <w:rsid w:val="00BB71EC"/>
    <w:rsid w:val="00BB724B"/>
    <w:rsid w:val="00BB740F"/>
    <w:rsid w:val="00BB7551"/>
    <w:rsid w:val="00BB75A4"/>
    <w:rsid w:val="00BB7DB1"/>
    <w:rsid w:val="00BC0AE6"/>
    <w:rsid w:val="00BC1293"/>
    <w:rsid w:val="00BC16BF"/>
    <w:rsid w:val="00BC1B4B"/>
    <w:rsid w:val="00BC201A"/>
    <w:rsid w:val="00BC2636"/>
    <w:rsid w:val="00BC2BC7"/>
    <w:rsid w:val="00BC2F45"/>
    <w:rsid w:val="00BC344E"/>
    <w:rsid w:val="00BC38B8"/>
    <w:rsid w:val="00BC3CF8"/>
    <w:rsid w:val="00BC4B9C"/>
    <w:rsid w:val="00BC4D50"/>
    <w:rsid w:val="00BC5181"/>
    <w:rsid w:val="00BC542C"/>
    <w:rsid w:val="00BC5496"/>
    <w:rsid w:val="00BC56C1"/>
    <w:rsid w:val="00BC5CE2"/>
    <w:rsid w:val="00BC625F"/>
    <w:rsid w:val="00BC642E"/>
    <w:rsid w:val="00BC6742"/>
    <w:rsid w:val="00BC6C82"/>
    <w:rsid w:val="00BC70D6"/>
    <w:rsid w:val="00BC71C5"/>
    <w:rsid w:val="00BC7659"/>
    <w:rsid w:val="00BC791C"/>
    <w:rsid w:val="00BC7A42"/>
    <w:rsid w:val="00BC7E6E"/>
    <w:rsid w:val="00BC7F5C"/>
    <w:rsid w:val="00BD013E"/>
    <w:rsid w:val="00BD0263"/>
    <w:rsid w:val="00BD0383"/>
    <w:rsid w:val="00BD082C"/>
    <w:rsid w:val="00BD0FC4"/>
    <w:rsid w:val="00BD1122"/>
    <w:rsid w:val="00BD13ED"/>
    <w:rsid w:val="00BD140B"/>
    <w:rsid w:val="00BD171F"/>
    <w:rsid w:val="00BD1749"/>
    <w:rsid w:val="00BD2161"/>
    <w:rsid w:val="00BD238C"/>
    <w:rsid w:val="00BD27EE"/>
    <w:rsid w:val="00BD2A08"/>
    <w:rsid w:val="00BD2F55"/>
    <w:rsid w:val="00BD3837"/>
    <w:rsid w:val="00BD385B"/>
    <w:rsid w:val="00BD386B"/>
    <w:rsid w:val="00BD3C69"/>
    <w:rsid w:val="00BD3D7A"/>
    <w:rsid w:val="00BD4355"/>
    <w:rsid w:val="00BD4A64"/>
    <w:rsid w:val="00BD5A01"/>
    <w:rsid w:val="00BD5A26"/>
    <w:rsid w:val="00BD5A74"/>
    <w:rsid w:val="00BD5D4D"/>
    <w:rsid w:val="00BD614C"/>
    <w:rsid w:val="00BD6369"/>
    <w:rsid w:val="00BD6398"/>
    <w:rsid w:val="00BD6509"/>
    <w:rsid w:val="00BD689C"/>
    <w:rsid w:val="00BD6909"/>
    <w:rsid w:val="00BD6A22"/>
    <w:rsid w:val="00BD78B8"/>
    <w:rsid w:val="00BD7910"/>
    <w:rsid w:val="00BD7A82"/>
    <w:rsid w:val="00BD7F9E"/>
    <w:rsid w:val="00BE01AF"/>
    <w:rsid w:val="00BE072F"/>
    <w:rsid w:val="00BE0C3B"/>
    <w:rsid w:val="00BE0DCA"/>
    <w:rsid w:val="00BE13B8"/>
    <w:rsid w:val="00BE13C6"/>
    <w:rsid w:val="00BE16CB"/>
    <w:rsid w:val="00BE197A"/>
    <w:rsid w:val="00BE1A06"/>
    <w:rsid w:val="00BE1F8E"/>
    <w:rsid w:val="00BE2539"/>
    <w:rsid w:val="00BE2DD4"/>
    <w:rsid w:val="00BE2E99"/>
    <w:rsid w:val="00BE3412"/>
    <w:rsid w:val="00BE3AFA"/>
    <w:rsid w:val="00BE3F52"/>
    <w:rsid w:val="00BE403F"/>
    <w:rsid w:val="00BE45C1"/>
    <w:rsid w:val="00BE51C7"/>
    <w:rsid w:val="00BE5515"/>
    <w:rsid w:val="00BE5613"/>
    <w:rsid w:val="00BE5813"/>
    <w:rsid w:val="00BE5C7E"/>
    <w:rsid w:val="00BE6038"/>
    <w:rsid w:val="00BE65B3"/>
    <w:rsid w:val="00BE68B9"/>
    <w:rsid w:val="00BE7265"/>
    <w:rsid w:val="00BE7B27"/>
    <w:rsid w:val="00BF02E6"/>
    <w:rsid w:val="00BF04B1"/>
    <w:rsid w:val="00BF0963"/>
    <w:rsid w:val="00BF0A66"/>
    <w:rsid w:val="00BF0CB3"/>
    <w:rsid w:val="00BF10A4"/>
    <w:rsid w:val="00BF10D2"/>
    <w:rsid w:val="00BF10D6"/>
    <w:rsid w:val="00BF120B"/>
    <w:rsid w:val="00BF1309"/>
    <w:rsid w:val="00BF18B9"/>
    <w:rsid w:val="00BF1B70"/>
    <w:rsid w:val="00BF220D"/>
    <w:rsid w:val="00BF23E5"/>
    <w:rsid w:val="00BF2817"/>
    <w:rsid w:val="00BF2C65"/>
    <w:rsid w:val="00BF31CB"/>
    <w:rsid w:val="00BF3485"/>
    <w:rsid w:val="00BF3AE6"/>
    <w:rsid w:val="00BF3C10"/>
    <w:rsid w:val="00BF46F1"/>
    <w:rsid w:val="00BF4923"/>
    <w:rsid w:val="00BF4B69"/>
    <w:rsid w:val="00BF50EB"/>
    <w:rsid w:val="00BF5350"/>
    <w:rsid w:val="00BF55D0"/>
    <w:rsid w:val="00BF5623"/>
    <w:rsid w:val="00BF5633"/>
    <w:rsid w:val="00BF56A8"/>
    <w:rsid w:val="00BF57C6"/>
    <w:rsid w:val="00BF60E3"/>
    <w:rsid w:val="00BF6597"/>
    <w:rsid w:val="00BF6FBF"/>
    <w:rsid w:val="00BF70A1"/>
    <w:rsid w:val="00BF70F8"/>
    <w:rsid w:val="00BF7CDD"/>
    <w:rsid w:val="00BF7D43"/>
    <w:rsid w:val="00C007CA"/>
    <w:rsid w:val="00C00BC2"/>
    <w:rsid w:val="00C00F1A"/>
    <w:rsid w:val="00C010F5"/>
    <w:rsid w:val="00C01835"/>
    <w:rsid w:val="00C01983"/>
    <w:rsid w:val="00C01DFD"/>
    <w:rsid w:val="00C02192"/>
    <w:rsid w:val="00C02517"/>
    <w:rsid w:val="00C0279C"/>
    <w:rsid w:val="00C02C95"/>
    <w:rsid w:val="00C02CDE"/>
    <w:rsid w:val="00C03B7B"/>
    <w:rsid w:val="00C03C30"/>
    <w:rsid w:val="00C04339"/>
    <w:rsid w:val="00C0471C"/>
    <w:rsid w:val="00C04C6C"/>
    <w:rsid w:val="00C04DE2"/>
    <w:rsid w:val="00C05395"/>
    <w:rsid w:val="00C0539D"/>
    <w:rsid w:val="00C057E0"/>
    <w:rsid w:val="00C05863"/>
    <w:rsid w:val="00C05C20"/>
    <w:rsid w:val="00C05D67"/>
    <w:rsid w:val="00C05F3E"/>
    <w:rsid w:val="00C06031"/>
    <w:rsid w:val="00C06066"/>
    <w:rsid w:val="00C0648A"/>
    <w:rsid w:val="00C06628"/>
    <w:rsid w:val="00C067A4"/>
    <w:rsid w:val="00C06E36"/>
    <w:rsid w:val="00C06F8C"/>
    <w:rsid w:val="00C0734B"/>
    <w:rsid w:val="00C07631"/>
    <w:rsid w:val="00C07751"/>
    <w:rsid w:val="00C07A6C"/>
    <w:rsid w:val="00C07A84"/>
    <w:rsid w:val="00C07AE3"/>
    <w:rsid w:val="00C07AE4"/>
    <w:rsid w:val="00C07C5C"/>
    <w:rsid w:val="00C10599"/>
    <w:rsid w:val="00C10F46"/>
    <w:rsid w:val="00C1114F"/>
    <w:rsid w:val="00C11183"/>
    <w:rsid w:val="00C11197"/>
    <w:rsid w:val="00C1157C"/>
    <w:rsid w:val="00C11C33"/>
    <w:rsid w:val="00C11C73"/>
    <w:rsid w:val="00C11FE5"/>
    <w:rsid w:val="00C11FF6"/>
    <w:rsid w:val="00C12068"/>
    <w:rsid w:val="00C1283A"/>
    <w:rsid w:val="00C12EB5"/>
    <w:rsid w:val="00C1328A"/>
    <w:rsid w:val="00C13504"/>
    <w:rsid w:val="00C13C8A"/>
    <w:rsid w:val="00C13F22"/>
    <w:rsid w:val="00C140FE"/>
    <w:rsid w:val="00C14346"/>
    <w:rsid w:val="00C14691"/>
    <w:rsid w:val="00C1473E"/>
    <w:rsid w:val="00C14EF8"/>
    <w:rsid w:val="00C15135"/>
    <w:rsid w:val="00C159ED"/>
    <w:rsid w:val="00C15D8C"/>
    <w:rsid w:val="00C16386"/>
    <w:rsid w:val="00C16418"/>
    <w:rsid w:val="00C16598"/>
    <w:rsid w:val="00C165C6"/>
    <w:rsid w:val="00C1662C"/>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DD5"/>
    <w:rsid w:val="00C20F2A"/>
    <w:rsid w:val="00C226CE"/>
    <w:rsid w:val="00C227E3"/>
    <w:rsid w:val="00C22D9C"/>
    <w:rsid w:val="00C232DD"/>
    <w:rsid w:val="00C23452"/>
    <w:rsid w:val="00C234D2"/>
    <w:rsid w:val="00C2423A"/>
    <w:rsid w:val="00C244D8"/>
    <w:rsid w:val="00C244F6"/>
    <w:rsid w:val="00C24789"/>
    <w:rsid w:val="00C2489B"/>
    <w:rsid w:val="00C24EE5"/>
    <w:rsid w:val="00C250CF"/>
    <w:rsid w:val="00C2544D"/>
    <w:rsid w:val="00C25CC5"/>
    <w:rsid w:val="00C26871"/>
    <w:rsid w:val="00C2695A"/>
    <w:rsid w:val="00C26EB2"/>
    <w:rsid w:val="00C27156"/>
    <w:rsid w:val="00C274BE"/>
    <w:rsid w:val="00C275D9"/>
    <w:rsid w:val="00C2769D"/>
    <w:rsid w:val="00C27CD4"/>
    <w:rsid w:val="00C27E49"/>
    <w:rsid w:val="00C307FA"/>
    <w:rsid w:val="00C30C4B"/>
    <w:rsid w:val="00C30D3F"/>
    <w:rsid w:val="00C30DAA"/>
    <w:rsid w:val="00C30F1F"/>
    <w:rsid w:val="00C30FB5"/>
    <w:rsid w:val="00C31089"/>
    <w:rsid w:val="00C314DF"/>
    <w:rsid w:val="00C315D4"/>
    <w:rsid w:val="00C3160D"/>
    <w:rsid w:val="00C3175A"/>
    <w:rsid w:val="00C319A2"/>
    <w:rsid w:val="00C3208A"/>
    <w:rsid w:val="00C3260A"/>
    <w:rsid w:val="00C327B3"/>
    <w:rsid w:val="00C32908"/>
    <w:rsid w:val="00C32BB7"/>
    <w:rsid w:val="00C32CCE"/>
    <w:rsid w:val="00C33560"/>
    <w:rsid w:val="00C337EC"/>
    <w:rsid w:val="00C339DE"/>
    <w:rsid w:val="00C33AA7"/>
    <w:rsid w:val="00C33DCE"/>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CA6"/>
    <w:rsid w:val="00C37F8D"/>
    <w:rsid w:val="00C4018E"/>
    <w:rsid w:val="00C404D5"/>
    <w:rsid w:val="00C40AEB"/>
    <w:rsid w:val="00C40B7D"/>
    <w:rsid w:val="00C40CD4"/>
    <w:rsid w:val="00C41057"/>
    <w:rsid w:val="00C411E2"/>
    <w:rsid w:val="00C41E8D"/>
    <w:rsid w:val="00C42130"/>
    <w:rsid w:val="00C4260F"/>
    <w:rsid w:val="00C42784"/>
    <w:rsid w:val="00C429E1"/>
    <w:rsid w:val="00C4301B"/>
    <w:rsid w:val="00C439F0"/>
    <w:rsid w:val="00C43CE7"/>
    <w:rsid w:val="00C44189"/>
    <w:rsid w:val="00C447FB"/>
    <w:rsid w:val="00C44F96"/>
    <w:rsid w:val="00C44FF2"/>
    <w:rsid w:val="00C4521D"/>
    <w:rsid w:val="00C4587D"/>
    <w:rsid w:val="00C45A44"/>
    <w:rsid w:val="00C45C66"/>
    <w:rsid w:val="00C45C81"/>
    <w:rsid w:val="00C464A1"/>
    <w:rsid w:val="00C47038"/>
    <w:rsid w:val="00C470AA"/>
    <w:rsid w:val="00C474D6"/>
    <w:rsid w:val="00C476E4"/>
    <w:rsid w:val="00C47AE8"/>
    <w:rsid w:val="00C47B93"/>
    <w:rsid w:val="00C47BDE"/>
    <w:rsid w:val="00C47EC4"/>
    <w:rsid w:val="00C508B7"/>
    <w:rsid w:val="00C509D3"/>
    <w:rsid w:val="00C51630"/>
    <w:rsid w:val="00C51696"/>
    <w:rsid w:val="00C5193F"/>
    <w:rsid w:val="00C51A6A"/>
    <w:rsid w:val="00C51D11"/>
    <w:rsid w:val="00C51D30"/>
    <w:rsid w:val="00C51F21"/>
    <w:rsid w:val="00C521CD"/>
    <w:rsid w:val="00C5257E"/>
    <w:rsid w:val="00C52DD4"/>
    <w:rsid w:val="00C531B4"/>
    <w:rsid w:val="00C532F9"/>
    <w:rsid w:val="00C53E22"/>
    <w:rsid w:val="00C544CD"/>
    <w:rsid w:val="00C54C14"/>
    <w:rsid w:val="00C54C62"/>
    <w:rsid w:val="00C54CBD"/>
    <w:rsid w:val="00C54CDD"/>
    <w:rsid w:val="00C5566D"/>
    <w:rsid w:val="00C5589B"/>
    <w:rsid w:val="00C55A58"/>
    <w:rsid w:val="00C55E23"/>
    <w:rsid w:val="00C5638E"/>
    <w:rsid w:val="00C56918"/>
    <w:rsid w:val="00C569CA"/>
    <w:rsid w:val="00C56F7A"/>
    <w:rsid w:val="00C5733A"/>
    <w:rsid w:val="00C57CC6"/>
    <w:rsid w:val="00C57D43"/>
    <w:rsid w:val="00C601EB"/>
    <w:rsid w:val="00C602DB"/>
    <w:rsid w:val="00C60708"/>
    <w:rsid w:val="00C60EC1"/>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4849"/>
    <w:rsid w:val="00C64B82"/>
    <w:rsid w:val="00C64F38"/>
    <w:rsid w:val="00C64FCC"/>
    <w:rsid w:val="00C6560B"/>
    <w:rsid w:val="00C6560D"/>
    <w:rsid w:val="00C65A91"/>
    <w:rsid w:val="00C65ADD"/>
    <w:rsid w:val="00C65D24"/>
    <w:rsid w:val="00C65E0D"/>
    <w:rsid w:val="00C65EE7"/>
    <w:rsid w:val="00C65F58"/>
    <w:rsid w:val="00C6622D"/>
    <w:rsid w:val="00C66571"/>
    <w:rsid w:val="00C66649"/>
    <w:rsid w:val="00C666DB"/>
    <w:rsid w:val="00C667F6"/>
    <w:rsid w:val="00C66C34"/>
    <w:rsid w:val="00C66E67"/>
    <w:rsid w:val="00C67258"/>
    <w:rsid w:val="00C67E2E"/>
    <w:rsid w:val="00C67F34"/>
    <w:rsid w:val="00C70366"/>
    <w:rsid w:val="00C7040D"/>
    <w:rsid w:val="00C70B8C"/>
    <w:rsid w:val="00C71082"/>
    <w:rsid w:val="00C71327"/>
    <w:rsid w:val="00C71468"/>
    <w:rsid w:val="00C71D23"/>
    <w:rsid w:val="00C723AF"/>
    <w:rsid w:val="00C723CA"/>
    <w:rsid w:val="00C72681"/>
    <w:rsid w:val="00C7271F"/>
    <w:rsid w:val="00C72B80"/>
    <w:rsid w:val="00C72EF5"/>
    <w:rsid w:val="00C731D5"/>
    <w:rsid w:val="00C7322E"/>
    <w:rsid w:val="00C733ED"/>
    <w:rsid w:val="00C7357D"/>
    <w:rsid w:val="00C73BF6"/>
    <w:rsid w:val="00C74157"/>
    <w:rsid w:val="00C7448E"/>
    <w:rsid w:val="00C74859"/>
    <w:rsid w:val="00C748E2"/>
    <w:rsid w:val="00C74B2A"/>
    <w:rsid w:val="00C75004"/>
    <w:rsid w:val="00C755E8"/>
    <w:rsid w:val="00C75605"/>
    <w:rsid w:val="00C75970"/>
    <w:rsid w:val="00C75AC4"/>
    <w:rsid w:val="00C75C9D"/>
    <w:rsid w:val="00C76952"/>
    <w:rsid w:val="00C76C8A"/>
    <w:rsid w:val="00C7731D"/>
    <w:rsid w:val="00C7799E"/>
    <w:rsid w:val="00C77E49"/>
    <w:rsid w:val="00C80441"/>
    <w:rsid w:val="00C80547"/>
    <w:rsid w:val="00C80CD8"/>
    <w:rsid w:val="00C80DB5"/>
    <w:rsid w:val="00C8198E"/>
    <w:rsid w:val="00C81B30"/>
    <w:rsid w:val="00C8220B"/>
    <w:rsid w:val="00C82387"/>
    <w:rsid w:val="00C823D0"/>
    <w:rsid w:val="00C831FC"/>
    <w:rsid w:val="00C8395C"/>
    <w:rsid w:val="00C83D50"/>
    <w:rsid w:val="00C84231"/>
    <w:rsid w:val="00C847C8"/>
    <w:rsid w:val="00C84B5B"/>
    <w:rsid w:val="00C84D5A"/>
    <w:rsid w:val="00C85034"/>
    <w:rsid w:val="00C8534D"/>
    <w:rsid w:val="00C85F12"/>
    <w:rsid w:val="00C86379"/>
    <w:rsid w:val="00C864DB"/>
    <w:rsid w:val="00C8669B"/>
    <w:rsid w:val="00C86A4C"/>
    <w:rsid w:val="00C870BA"/>
    <w:rsid w:val="00C8781D"/>
    <w:rsid w:val="00C878E9"/>
    <w:rsid w:val="00C87AF9"/>
    <w:rsid w:val="00C87B62"/>
    <w:rsid w:val="00C901A9"/>
    <w:rsid w:val="00C9047A"/>
    <w:rsid w:val="00C905AC"/>
    <w:rsid w:val="00C9065E"/>
    <w:rsid w:val="00C90B43"/>
    <w:rsid w:val="00C90C65"/>
    <w:rsid w:val="00C90C82"/>
    <w:rsid w:val="00C90F7A"/>
    <w:rsid w:val="00C90FF5"/>
    <w:rsid w:val="00C911EF"/>
    <w:rsid w:val="00C91CFB"/>
    <w:rsid w:val="00C91FAC"/>
    <w:rsid w:val="00C9220C"/>
    <w:rsid w:val="00C922C5"/>
    <w:rsid w:val="00C92352"/>
    <w:rsid w:val="00C923B7"/>
    <w:rsid w:val="00C923F5"/>
    <w:rsid w:val="00C927AB"/>
    <w:rsid w:val="00C92C2A"/>
    <w:rsid w:val="00C9318C"/>
    <w:rsid w:val="00C93297"/>
    <w:rsid w:val="00C93543"/>
    <w:rsid w:val="00C94051"/>
    <w:rsid w:val="00C945EC"/>
    <w:rsid w:val="00C948ED"/>
    <w:rsid w:val="00C94B58"/>
    <w:rsid w:val="00C94BBA"/>
    <w:rsid w:val="00C94E45"/>
    <w:rsid w:val="00C95300"/>
    <w:rsid w:val="00C95548"/>
    <w:rsid w:val="00C955F6"/>
    <w:rsid w:val="00C95656"/>
    <w:rsid w:val="00C95730"/>
    <w:rsid w:val="00C95962"/>
    <w:rsid w:val="00C959AA"/>
    <w:rsid w:val="00C95EC0"/>
    <w:rsid w:val="00C95F0A"/>
    <w:rsid w:val="00C95FD1"/>
    <w:rsid w:val="00C9638E"/>
    <w:rsid w:val="00C963E1"/>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8D2"/>
    <w:rsid w:val="00CA2919"/>
    <w:rsid w:val="00CA296F"/>
    <w:rsid w:val="00CA2C56"/>
    <w:rsid w:val="00CA3DB2"/>
    <w:rsid w:val="00CA41D9"/>
    <w:rsid w:val="00CA4586"/>
    <w:rsid w:val="00CA49C0"/>
    <w:rsid w:val="00CA4A24"/>
    <w:rsid w:val="00CA4A3F"/>
    <w:rsid w:val="00CA4C14"/>
    <w:rsid w:val="00CA4CA6"/>
    <w:rsid w:val="00CA4D19"/>
    <w:rsid w:val="00CA4F58"/>
    <w:rsid w:val="00CA51A0"/>
    <w:rsid w:val="00CA5DA3"/>
    <w:rsid w:val="00CA6164"/>
    <w:rsid w:val="00CA66FF"/>
    <w:rsid w:val="00CA6734"/>
    <w:rsid w:val="00CA6BDF"/>
    <w:rsid w:val="00CA768E"/>
    <w:rsid w:val="00CB0072"/>
    <w:rsid w:val="00CB01BC"/>
    <w:rsid w:val="00CB03CF"/>
    <w:rsid w:val="00CB047F"/>
    <w:rsid w:val="00CB09DF"/>
    <w:rsid w:val="00CB0FCB"/>
    <w:rsid w:val="00CB11BD"/>
    <w:rsid w:val="00CB1368"/>
    <w:rsid w:val="00CB167F"/>
    <w:rsid w:val="00CB1F2A"/>
    <w:rsid w:val="00CB2445"/>
    <w:rsid w:val="00CB2655"/>
    <w:rsid w:val="00CB299C"/>
    <w:rsid w:val="00CB2BBA"/>
    <w:rsid w:val="00CB3296"/>
    <w:rsid w:val="00CB35ED"/>
    <w:rsid w:val="00CB39EB"/>
    <w:rsid w:val="00CB3A64"/>
    <w:rsid w:val="00CB41E7"/>
    <w:rsid w:val="00CB480A"/>
    <w:rsid w:val="00CB4FA5"/>
    <w:rsid w:val="00CB5008"/>
    <w:rsid w:val="00CB58DD"/>
    <w:rsid w:val="00CB59CB"/>
    <w:rsid w:val="00CB6135"/>
    <w:rsid w:val="00CB6343"/>
    <w:rsid w:val="00CB6517"/>
    <w:rsid w:val="00CB7594"/>
    <w:rsid w:val="00CB7648"/>
    <w:rsid w:val="00CB79A4"/>
    <w:rsid w:val="00CB7A7A"/>
    <w:rsid w:val="00CB7B6B"/>
    <w:rsid w:val="00CB7F5F"/>
    <w:rsid w:val="00CC00B7"/>
    <w:rsid w:val="00CC034B"/>
    <w:rsid w:val="00CC07BA"/>
    <w:rsid w:val="00CC099A"/>
    <w:rsid w:val="00CC0AA7"/>
    <w:rsid w:val="00CC0E56"/>
    <w:rsid w:val="00CC124C"/>
    <w:rsid w:val="00CC1555"/>
    <w:rsid w:val="00CC172A"/>
    <w:rsid w:val="00CC1A18"/>
    <w:rsid w:val="00CC1D2E"/>
    <w:rsid w:val="00CC1E3E"/>
    <w:rsid w:val="00CC1E40"/>
    <w:rsid w:val="00CC27F5"/>
    <w:rsid w:val="00CC2D18"/>
    <w:rsid w:val="00CC2EFE"/>
    <w:rsid w:val="00CC32B0"/>
    <w:rsid w:val="00CC34E2"/>
    <w:rsid w:val="00CC3983"/>
    <w:rsid w:val="00CC3D8D"/>
    <w:rsid w:val="00CC3E8C"/>
    <w:rsid w:val="00CC400F"/>
    <w:rsid w:val="00CC41B9"/>
    <w:rsid w:val="00CC4365"/>
    <w:rsid w:val="00CC4C5E"/>
    <w:rsid w:val="00CC4C9E"/>
    <w:rsid w:val="00CC4CD7"/>
    <w:rsid w:val="00CC4F58"/>
    <w:rsid w:val="00CC57AE"/>
    <w:rsid w:val="00CC606C"/>
    <w:rsid w:val="00CC620F"/>
    <w:rsid w:val="00CC728B"/>
    <w:rsid w:val="00CC7356"/>
    <w:rsid w:val="00CC74D5"/>
    <w:rsid w:val="00CC74E5"/>
    <w:rsid w:val="00CC7A6D"/>
    <w:rsid w:val="00CC7A88"/>
    <w:rsid w:val="00CC7DF5"/>
    <w:rsid w:val="00CD04B6"/>
    <w:rsid w:val="00CD0740"/>
    <w:rsid w:val="00CD0768"/>
    <w:rsid w:val="00CD0B87"/>
    <w:rsid w:val="00CD14CB"/>
    <w:rsid w:val="00CD179D"/>
    <w:rsid w:val="00CD1E74"/>
    <w:rsid w:val="00CD2585"/>
    <w:rsid w:val="00CD283A"/>
    <w:rsid w:val="00CD2999"/>
    <w:rsid w:val="00CD2F10"/>
    <w:rsid w:val="00CD305A"/>
    <w:rsid w:val="00CD309B"/>
    <w:rsid w:val="00CD3122"/>
    <w:rsid w:val="00CD325D"/>
    <w:rsid w:val="00CD3372"/>
    <w:rsid w:val="00CD3421"/>
    <w:rsid w:val="00CD37A5"/>
    <w:rsid w:val="00CD3B95"/>
    <w:rsid w:val="00CD3C3B"/>
    <w:rsid w:val="00CD3D0C"/>
    <w:rsid w:val="00CD3D4B"/>
    <w:rsid w:val="00CD3F09"/>
    <w:rsid w:val="00CD3FAF"/>
    <w:rsid w:val="00CD492B"/>
    <w:rsid w:val="00CD51A7"/>
    <w:rsid w:val="00CD54A0"/>
    <w:rsid w:val="00CD5ADA"/>
    <w:rsid w:val="00CD5C02"/>
    <w:rsid w:val="00CD5D92"/>
    <w:rsid w:val="00CD5F80"/>
    <w:rsid w:val="00CD61E3"/>
    <w:rsid w:val="00CD67B4"/>
    <w:rsid w:val="00CD6823"/>
    <w:rsid w:val="00CD6A35"/>
    <w:rsid w:val="00CD6D63"/>
    <w:rsid w:val="00CD6E0B"/>
    <w:rsid w:val="00CD6F64"/>
    <w:rsid w:val="00CD787F"/>
    <w:rsid w:val="00CD7A86"/>
    <w:rsid w:val="00CE025E"/>
    <w:rsid w:val="00CE030D"/>
    <w:rsid w:val="00CE03B6"/>
    <w:rsid w:val="00CE05B4"/>
    <w:rsid w:val="00CE05F2"/>
    <w:rsid w:val="00CE0A02"/>
    <w:rsid w:val="00CE0CBF"/>
    <w:rsid w:val="00CE0F12"/>
    <w:rsid w:val="00CE112E"/>
    <w:rsid w:val="00CE1225"/>
    <w:rsid w:val="00CE132D"/>
    <w:rsid w:val="00CE143E"/>
    <w:rsid w:val="00CE1976"/>
    <w:rsid w:val="00CE19F2"/>
    <w:rsid w:val="00CE1AC7"/>
    <w:rsid w:val="00CE253D"/>
    <w:rsid w:val="00CE2DF0"/>
    <w:rsid w:val="00CE3257"/>
    <w:rsid w:val="00CE38AA"/>
    <w:rsid w:val="00CE3CDC"/>
    <w:rsid w:val="00CE3D16"/>
    <w:rsid w:val="00CE3D41"/>
    <w:rsid w:val="00CE3E44"/>
    <w:rsid w:val="00CE3FBA"/>
    <w:rsid w:val="00CE44B7"/>
    <w:rsid w:val="00CE5386"/>
    <w:rsid w:val="00CE53A7"/>
    <w:rsid w:val="00CE545A"/>
    <w:rsid w:val="00CE56D9"/>
    <w:rsid w:val="00CE5CB1"/>
    <w:rsid w:val="00CE5E50"/>
    <w:rsid w:val="00CE630B"/>
    <w:rsid w:val="00CE69F3"/>
    <w:rsid w:val="00CE6AD5"/>
    <w:rsid w:val="00CE6E24"/>
    <w:rsid w:val="00CE7392"/>
    <w:rsid w:val="00CE76BD"/>
    <w:rsid w:val="00CE781A"/>
    <w:rsid w:val="00CF0131"/>
    <w:rsid w:val="00CF02AC"/>
    <w:rsid w:val="00CF057C"/>
    <w:rsid w:val="00CF06E6"/>
    <w:rsid w:val="00CF0EA3"/>
    <w:rsid w:val="00CF18AB"/>
    <w:rsid w:val="00CF193E"/>
    <w:rsid w:val="00CF1AA6"/>
    <w:rsid w:val="00CF1C27"/>
    <w:rsid w:val="00CF20C8"/>
    <w:rsid w:val="00CF2639"/>
    <w:rsid w:val="00CF2EF5"/>
    <w:rsid w:val="00CF2FBF"/>
    <w:rsid w:val="00CF31DC"/>
    <w:rsid w:val="00CF33BA"/>
    <w:rsid w:val="00CF3E2B"/>
    <w:rsid w:val="00CF3F01"/>
    <w:rsid w:val="00CF4022"/>
    <w:rsid w:val="00CF4050"/>
    <w:rsid w:val="00CF40F7"/>
    <w:rsid w:val="00CF41AE"/>
    <w:rsid w:val="00CF495B"/>
    <w:rsid w:val="00CF4B3B"/>
    <w:rsid w:val="00CF4F02"/>
    <w:rsid w:val="00CF4F88"/>
    <w:rsid w:val="00CF5E07"/>
    <w:rsid w:val="00CF5E86"/>
    <w:rsid w:val="00CF5EE9"/>
    <w:rsid w:val="00CF61A3"/>
    <w:rsid w:val="00CF66DE"/>
    <w:rsid w:val="00CF6848"/>
    <w:rsid w:val="00CF6AF3"/>
    <w:rsid w:val="00CF6C9A"/>
    <w:rsid w:val="00CF74F6"/>
    <w:rsid w:val="00CF7521"/>
    <w:rsid w:val="00CF76AE"/>
    <w:rsid w:val="00CF7CCF"/>
    <w:rsid w:val="00CF7D8D"/>
    <w:rsid w:val="00D002EF"/>
    <w:rsid w:val="00D0033A"/>
    <w:rsid w:val="00D00429"/>
    <w:rsid w:val="00D00522"/>
    <w:rsid w:val="00D00873"/>
    <w:rsid w:val="00D00B22"/>
    <w:rsid w:val="00D00FCA"/>
    <w:rsid w:val="00D014D9"/>
    <w:rsid w:val="00D017EE"/>
    <w:rsid w:val="00D01C73"/>
    <w:rsid w:val="00D02369"/>
    <w:rsid w:val="00D02AFC"/>
    <w:rsid w:val="00D02C36"/>
    <w:rsid w:val="00D02E17"/>
    <w:rsid w:val="00D02F2F"/>
    <w:rsid w:val="00D0321D"/>
    <w:rsid w:val="00D039A0"/>
    <w:rsid w:val="00D03AC6"/>
    <w:rsid w:val="00D03C72"/>
    <w:rsid w:val="00D04A63"/>
    <w:rsid w:val="00D04FC8"/>
    <w:rsid w:val="00D0501E"/>
    <w:rsid w:val="00D050BA"/>
    <w:rsid w:val="00D05B47"/>
    <w:rsid w:val="00D05F62"/>
    <w:rsid w:val="00D05FD4"/>
    <w:rsid w:val="00D05FFE"/>
    <w:rsid w:val="00D06088"/>
    <w:rsid w:val="00D0675C"/>
    <w:rsid w:val="00D06800"/>
    <w:rsid w:val="00D06AAB"/>
    <w:rsid w:val="00D06B22"/>
    <w:rsid w:val="00D06B6E"/>
    <w:rsid w:val="00D06C19"/>
    <w:rsid w:val="00D06DED"/>
    <w:rsid w:val="00D070AD"/>
    <w:rsid w:val="00D073D1"/>
    <w:rsid w:val="00D078A7"/>
    <w:rsid w:val="00D078A9"/>
    <w:rsid w:val="00D078C9"/>
    <w:rsid w:val="00D07BEB"/>
    <w:rsid w:val="00D07D73"/>
    <w:rsid w:val="00D07DCA"/>
    <w:rsid w:val="00D07E5F"/>
    <w:rsid w:val="00D1023A"/>
    <w:rsid w:val="00D10632"/>
    <w:rsid w:val="00D10E3E"/>
    <w:rsid w:val="00D11672"/>
    <w:rsid w:val="00D11873"/>
    <w:rsid w:val="00D11DD7"/>
    <w:rsid w:val="00D11FAE"/>
    <w:rsid w:val="00D12371"/>
    <w:rsid w:val="00D12440"/>
    <w:rsid w:val="00D1249E"/>
    <w:rsid w:val="00D124B7"/>
    <w:rsid w:val="00D126E6"/>
    <w:rsid w:val="00D126F8"/>
    <w:rsid w:val="00D128F5"/>
    <w:rsid w:val="00D12B75"/>
    <w:rsid w:val="00D1303E"/>
    <w:rsid w:val="00D13451"/>
    <w:rsid w:val="00D136AC"/>
    <w:rsid w:val="00D13820"/>
    <w:rsid w:val="00D13880"/>
    <w:rsid w:val="00D13BBC"/>
    <w:rsid w:val="00D13F9F"/>
    <w:rsid w:val="00D14204"/>
    <w:rsid w:val="00D14728"/>
    <w:rsid w:val="00D1478F"/>
    <w:rsid w:val="00D1552A"/>
    <w:rsid w:val="00D15829"/>
    <w:rsid w:val="00D15D9D"/>
    <w:rsid w:val="00D1624D"/>
    <w:rsid w:val="00D16996"/>
    <w:rsid w:val="00D17869"/>
    <w:rsid w:val="00D1792B"/>
    <w:rsid w:val="00D17A9A"/>
    <w:rsid w:val="00D17F37"/>
    <w:rsid w:val="00D202D3"/>
    <w:rsid w:val="00D20DBB"/>
    <w:rsid w:val="00D2171B"/>
    <w:rsid w:val="00D217CE"/>
    <w:rsid w:val="00D21A77"/>
    <w:rsid w:val="00D21E67"/>
    <w:rsid w:val="00D22148"/>
    <w:rsid w:val="00D22166"/>
    <w:rsid w:val="00D229A3"/>
    <w:rsid w:val="00D22D40"/>
    <w:rsid w:val="00D22ECC"/>
    <w:rsid w:val="00D2348D"/>
    <w:rsid w:val="00D23556"/>
    <w:rsid w:val="00D239F9"/>
    <w:rsid w:val="00D23A1F"/>
    <w:rsid w:val="00D23B89"/>
    <w:rsid w:val="00D23CE2"/>
    <w:rsid w:val="00D2406F"/>
    <w:rsid w:val="00D244D5"/>
    <w:rsid w:val="00D24D04"/>
    <w:rsid w:val="00D25866"/>
    <w:rsid w:val="00D25A61"/>
    <w:rsid w:val="00D25E03"/>
    <w:rsid w:val="00D261FB"/>
    <w:rsid w:val="00D26283"/>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FC7"/>
    <w:rsid w:val="00D31B9F"/>
    <w:rsid w:val="00D31BEA"/>
    <w:rsid w:val="00D31CEF"/>
    <w:rsid w:val="00D328AE"/>
    <w:rsid w:val="00D33313"/>
    <w:rsid w:val="00D333D7"/>
    <w:rsid w:val="00D33410"/>
    <w:rsid w:val="00D33418"/>
    <w:rsid w:val="00D33458"/>
    <w:rsid w:val="00D33AFC"/>
    <w:rsid w:val="00D33C0E"/>
    <w:rsid w:val="00D3410B"/>
    <w:rsid w:val="00D344C9"/>
    <w:rsid w:val="00D358B2"/>
    <w:rsid w:val="00D359BB"/>
    <w:rsid w:val="00D35FCC"/>
    <w:rsid w:val="00D3609F"/>
    <w:rsid w:val="00D3610A"/>
    <w:rsid w:val="00D366C8"/>
    <w:rsid w:val="00D368C6"/>
    <w:rsid w:val="00D36C8E"/>
    <w:rsid w:val="00D36D5A"/>
    <w:rsid w:val="00D370AA"/>
    <w:rsid w:val="00D374E1"/>
    <w:rsid w:val="00D37A26"/>
    <w:rsid w:val="00D37C2D"/>
    <w:rsid w:val="00D404CE"/>
    <w:rsid w:val="00D40D79"/>
    <w:rsid w:val="00D40E25"/>
    <w:rsid w:val="00D40E78"/>
    <w:rsid w:val="00D40F0F"/>
    <w:rsid w:val="00D40F5C"/>
    <w:rsid w:val="00D41009"/>
    <w:rsid w:val="00D41901"/>
    <w:rsid w:val="00D41CD0"/>
    <w:rsid w:val="00D421D9"/>
    <w:rsid w:val="00D42223"/>
    <w:rsid w:val="00D422E4"/>
    <w:rsid w:val="00D424E7"/>
    <w:rsid w:val="00D42696"/>
    <w:rsid w:val="00D426E8"/>
    <w:rsid w:val="00D426FB"/>
    <w:rsid w:val="00D42B71"/>
    <w:rsid w:val="00D42C31"/>
    <w:rsid w:val="00D42D5D"/>
    <w:rsid w:val="00D43888"/>
    <w:rsid w:val="00D43BF4"/>
    <w:rsid w:val="00D4429F"/>
    <w:rsid w:val="00D44A5C"/>
    <w:rsid w:val="00D44CC3"/>
    <w:rsid w:val="00D45B68"/>
    <w:rsid w:val="00D4601D"/>
    <w:rsid w:val="00D4637B"/>
    <w:rsid w:val="00D466E5"/>
    <w:rsid w:val="00D467C7"/>
    <w:rsid w:val="00D4688E"/>
    <w:rsid w:val="00D46E3E"/>
    <w:rsid w:val="00D46F2D"/>
    <w:rsid w:val="00D470C1"/>
    <w:rsid w:val="00D47151"/>
    <w:rsid w:val="00D471EF"/>
    <w:rsid w:val="00D4749D"/>
    <w:rsid w:val="00D475CC"/>
    <w:rsid w:val="00D477E2"/>
    <w:rsid w:val="00D4785C"/>
    <w:rsid w:val="00D47A34"/>
    <w:rsid w:val="00D5044A"/>
    <w:rsid w:val="00D50C82"/>
    <w:rsid w:val="00D50F95"/>
    <w:rsid w:val="00D5102A"/>
    <w:rsid w:val="00D511FC"/>
    <w:rsid w:val="00D512D1"/>
    <w:rsid w:val="00D513F0"/>
    <w:rsid w:val="00D51565"/>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69"/>
    <w:rsid w:val="00D55BD5"/>
    <w:rsid w:val="00D55C37"/>
    <w:rsid w:val="00D56330"/>
    <w:rsid w:val="00D563C2"/>
    <w:rsid w:val="00D56810"/>
    <w:rsid w:val="00D56C31"/>
    <w:rsid w:val="00D56D65"/>
    <w:rsid w:val="00D5727E"/>
    <w:rsid w:val="00D572B2"/>
    <w:rsid w:val="00D57AC0"/>
    <w:rsid w:val="00D57C20"/>
    <w:rsid w:val="00D57F0A"/>
    <w:rsid w:val="00D60207"/>
    <w:rsid w:val="00D6041F"/>
    <w:rsid w:val="00D60559"/>
    <w:rsid w:val="00D60BCB"/>
    <w:rsid w:val="00D60C1A"/>
    <w:rsid w:val="00D60CB2"/>
    <w:rsid w:val="00D60DD4"/>
    <w:rsid w:val="00D610FA"/>
    <w:rsid w:val="00D611AF"/>
    <w:rsid w:val="00D61652"/>
    <w:rsid w:val="00D61697"/>
    <w:rsid w:val="00D62243"/>
    <w:rsid w:val="00D6278F"/>
    <w:rsid w:val="00D62949"/>
    <w:rsid w:val="00D629D3"/>
    <w:rsid w:val="00D62DEC"/>
    <w:rsid w:val="00D62E00"/>
    <w:rsid w:val="00D63BAD"/>
    <w:rsid w:val="00D63D97"/>
    <w:rsid w:val="00D6410E"/>
    <w:rsid w:val="00D6420A"/>
    <w:rsid w:val="00D643A8"/>
    <w:rsid w:val="00D6447E"/>
    <w:rsid w:val="00D645BF"/>
    <w:rsid w:val="00D647F9"/>
    <w:rsid w:val="00D6485C"/>
    <w:rsid w:val="00D64CB8"/>
    <w:rsid w:val="00D65404"/>
    <w:rsid w:val="00D6575A"/>
    <w:rsid w:val="00D65837"/>
    <w:rsid w:val="00D65DD6"/>
    <w:rsid w:val="00D66008"/>
    <w:rsid w:val="00D66022"/>
    <w:rsid w:val="00D66065"/>
    <w:rsid w:val="00D66C66"/>
    <w:rsid w:val="00D66DAA"/>
    <w:rsid w:val="00D671EF"/>
    <w:rsid w:val="00D67888"/>
    <w:rsid w:val="00D67EA6"/>
    <w:rsid w:val="00D7010A"/>
    <w:rsid w:val="00D7040B"/>
    <w:rsid w:val="00D7066F"/>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E0D"/>
    <w:rsid w:val="00D76E83"/>
    <w:rsid w:val="00D76EB9"/>
    <w:rsid w:val="00D770F3"/>
    <w:rsid w:val="00D771C9"/>
    <w:rsid w:val="00D800A1"/>
    <w:rsid w:val="00D8036A"/>
    <w:rsid w:val="00D80AB8"/>
    <w:rsid w:val="00D80C93"/>
    <w:rsid w:val="00D80CCB"/>
    <w:rsid w:val="00D81303"/>
    <w:rsid w:val="00D81307"/>
    <w:rsid w:val="00D8139E"/>
    <w:rsid w:val="00D81465"/>
    <w:rsid w:val="00D817FD"/>
    <w:rsid w:val="00D81B12"/>
    <w:rsid w:val="00D820F3"/>
    <w:rsid w:val="00D829AC"/>
    <w:rsid w:val="00D82AA1"/>
    <w:rsid w:val="00D83401"/>
    <w:rsid w:val="00D83850"/>
    <w:rsid w:val="00D84268"/>
    <w:rsid w:val="00D84278"/>
    <w:rsid w:val="00D846C5"/>
    <w:rsid w:val="00D847C6"/>
    <w:rsid w:val="00D84EF8"/>
    <w:rsid w:val="00D84F16"/>
    <w:rsid w:val="00D855BA"/>
    <w:rsid w:val="00D86095"/>
    <w:rsid w:val="00D86ACF"/>
    <w:rsid w:val="00D86B37"/>
    <w:rsid w:val="00D86EF6"/>
    <w:rsid w:val="00D87154"/>
    <w:rsid w:val="00D8778A"/>
    <w:rsid w:val="00D91009"/>
    <w:rsid w:val="00D9120D"/>
    <w:rsid w:val="00D9126A"/>
    <w:rsid w:val="00D912DF"/>
    <w:rsid w:val="00D9134B"/>
    <w:rsid w:val="00D9151F"/>
    <w:rsid w:val="00D9182E"/>
    <w:rsid w:val="00D919F7"/>
    <w:rsid w:val="00D91AEE"/>
    <w:rsid w:val="00D91F8C"/>
    <w:rsid w:val="00D92265"/>
    <w:rsid w:val="00D9230B"/>
    <w:rsid w:val="00D9254D"/>
    <w:rsid w:val="00D92558"/>
    <w:rsid w:val="00D92633"/>
    <w:rsid w:val="00D92CBC"/>
    <w:rsid w:val="00D92FD3"/>
    <w:rsid w:val="00D931F2"/>
    <w:rsid w:val="00D933B9"/>
    <w:rsid w:val="00D938C1"/>
    <w:rsid w:val="00D938CE"/>
    <w:rsid w:val="00D93EF4"/>
    <w:rsid w:val="00D94909"/>
    <w:rsid w:val="00D94BB0"/>
    <w:rsid w:val="00D94FF3"/>
    <w:rsid w:val="00D95322"/>
    <w:rsid w:val="00D955B0"/>
    <w:rsid w:val="00D956A2"/>
    <w:rsid w:val="00D957C0"/>
    <w:rsid w:val="00D95BC2"/>
    <w:rsid w:val="00D95BFF"/>
    <w:rsid w:val="00D95F45"/>
    <w:rsid w:val="00D96AD5"/>
    <w:rsid w:val="00D9793D"/>
    <w:rsid w:val="00D97A27"/>
    <w:rsid w:val="00D97CA4"/>
    <w:rsid w:val="00D97D08"/>
    <w:rsid w:val="00D97E86"/>
    <w:rsid w:val="00DA000D"/>
    <w:rsid w:val="00DA015E"/>
    <w:rsid w:val="00DA02EC"/>
    <w:rsid w:val="00DA05B0"/>
    <w:rsid w:val="00DA0FC0"/>
    <w:rsid w:val="00DA10F6"/>
    <w:rsid w:val="00DA16DB"/>
    <w:rsid w:val="00DA1982"/>
    <w:rsid w:val="00DA1D80"/>
    <w:rsid w:val="00DA2046"/>
    <w:rsid w:val="00DA2185"/>
    <w:rsid w:val="00DA23D2"/>
    <w:rsid w:val="00DA29C4"/>
    <w:rsid w:val="00DA2D90"/>
    <w:rsid w:val="00DA3A26"/>
    <w:rsid w:val="00DA3B43"/>
    <w:rsid w:val="00DA3F00"/>
    <w:rsid w:val="00DA41B0"/>
    <w:rsid w:val="00DA43CA"/>
    <w:rsid w:val="00DA4562"/>
    <w:rsid w:val="00DA4788"/>
    <w:rsid w:val="00DA480B"/>
    <w:rsid w:val="00DA492A"/>
    <w:rsid w:val="00DA49D8"/>
    <w:rsid w:val="00DA518C"/>
    <w:rsid w:val="00DA5655"/>
    <w:rsid w:val="00DA5CA9"/>
    <w:rsid w:val="00DA5E7E"/>
    <w:rsid w:val="00DA6791"/>
    <w:rsid w:val="00DA714A"/>
    <w:rsid w:val="00DA71AF"/>
    <w:rsid w:val="00DA727D"/>
    <w:rsid w:val="00DA7A85"/>
    <w:rsid w:val="00DA7BC7"/>
    <w:rsid w:val="00DA7E4C"/>
    <w:rsid w:val="00DA7EC1"/>
    <w:rsid w:val="00DB0564"/>
    <w:rsid w:val="00DB0568"/>
    <w:rsid w:val="00DB0D5D"/>
    <w:rsid w:val="00DB0F35"/>
    <w:rsid w:val="00DB1539"/>
    <w:rsid w:val="00DB1D08"/>
    <w:rsid w:val="00DB1F98"/>
    <w:rsid w:val="00DB227D"/>
    <w:rsid w:val="00DB235C"/>
    <w:rsid w:val="00DB2557"/>
    <w:rsid w:val="00DB27E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F9D"/>
    <w:rsid w:val="00DB5799"/>
    <w:rsid w:val="00DB5A21"/>
    <w:rsid w:val="00DB5DEB"/>
    <w:rsid w:val="00DB5EBC"/>
    <w:rsid w:val="00DB5EE5"/>
    <w:rsid w:val="00DB6681"/>
    <w:rsid w:val="00DB6FDF"/>
    <w:rsid w:val="00DB70B3"/>
    <w:rsid w:val="00DB749A"/>
    <w:rsid w:val="00DB7E8C"/>
    <w:rsid w:val="00DC0F93"/>
    <w:rsid w:val="00DC1384"/>
    <w:rsid w:val="00DC1479"/>
    <w:rsid w:val="00DC1624"/>
    <w:rsid w:val="00DC1763"/>
    <w:rsid w:val="00DC1FCC"/>
    <w:rsid w:val="00DC22B7"/>
    <w:rsid w:val="00DC257F"/>
    <w:rsid w:val="00DC2898"/>
    <w:rsid w:val="00DC28A6"/>
    <w:rsid w:val="00DC28EC"/>
    <w:rsid w:val="00DC3417"/>
    <w:rsid w:val="00DC3DE4"/>
    <w:rsid w:val="00DC4D82"/>
    <w:rsid w:val="00DC5015"/>
    <w:rsid w:val="00DC522F"/>
    <w:rsid w:val="00DC588E"/>
    <w:rsid w:val="00DC58AE"/>
    <w:rsid w:val="00DC5E7A"/>
    <w:rsid w:val="00DC6035"/>
    <w:rsid w:val="00DC65D8"/>
    <w:rsid w:val="00DC6870"/>
    <w:rsid w:val="00DC69C6"/>
    <w:rsid w:val="00DC6A94"/>
    <w:rsid w:val="00DC6D1E"/>
    <w:rsid w:val="00DC6E29"/>
    <w:rsid w:val="00DC7680"/>
    <w:rsid w:val="00DC7890"/>
    <w:rsid w:val="00DC79A3"/>
    <w:rsid w:val="00DC7E92"/>
    <w:rsid w:val="00DD0048"/>
    <w:rsid w:val="00DD02C4"/>
    <w:rsid w:val="00DD044C"/>
    <w:rsid w:val="00DD09C5"/>
    <w:rsid w:val="00DD128A"/>
    <w:rsid w:val="00DD12B1"/>
    <w:rsid w:val="00DD12B5"/>
    <w:rsid w:val="00DD157A"/>
    <w:rsid w:val="00DD18BD"/>
    <w:rsid w:val="00DD1947"/>
    <w:rsid w:val="00DD1AEB"/>
    <w:rsid w:val="00DD1E75"/>
    <w:rsid w:val="00DD1ED7"/>
    <w:rsid w:val="00DD242B"/>
    <w:rsid w:val="00DD2C34"/>
    <w:rsid w:val="00DD2DEB"/>
    <w:rsid w:val="00DD2FE5"/>
    <w:rsid w:val="00DD32DF"/>
    <w:rsid w:val="00DD3401"/>
    <w:rsid w:val="00DD3430"/>
    <w:rsid w:val="00DD3480"/>
    <w:rsid w:val="00DD3565"/>
    <w:rsid w:val="00DD35CE"/>
    <w:rsid w:val="00DD430B"/>
    <w:rsid w:val="00DD49D3"/>
    <w:rsid w:val="00DD4D87"/>
    <w:rsid w:val="00DD59AB"/>
    <w:rsid w:val="00DD5FFE"/>
    <w:rsid w:val="00DD6396"/>
    <w:rsid w:val="00DD6C70"/>
    <w:rsid w:val="00DD6DA2"/>
    <w:rsid w:val="00DD761C"/>
    <w:rsid w:val="00DE0171"/>
    <w:rsid w:val="00DE0333"/>
    <w:rsid w:val="00DE0558"/>
    <w:rsid w:val="00DE067E"/>
    <w:rsid w:val="00DE088E"/>
    <w:rsid w:val="00DE0B96"/>
    <w:rsid w:val="00DE128B"/>
    <w:rsid w:val="00DE14E8"/>
    <w:rsid w:val="00DE1799"/>
    <w:rsid w:val="00DE21CF"/>
    <w:rsid w:val="00DE279F"/>
    <w:rsid w:val="00DE2D4B"/>
    <w:rsid w:val="00DE34C6"/>
    <w:rsid w:val="00DE3D42"/>
    <w:rsid w:val="00DE3E7C"/>
    <w:rsid w:val="00DE42A3"/>
    <w:rsid w:val="00DE464E"/>
    <w:rsid w:val="00DE4664"/>
    <w:rsid w:val="00DE4811"/>
    <w:rsid w:val="00DE4B0C"/>
    <w:rsid w:val="00DE5FDA"/>
    <w:rsid w:val="00DE61AA"/>
    <w:rsid w:val="00DE6634"/>
    <w:rsid w:val="00DE67AE"/>
    <w:rsid w:val="00DE72D7"/>
    <w:rsid w:val="00DE73EF"/>
    <w:rsid w:val="00DE752E"/>
    <w:rsid w:val="00DE7793"/>
    <w:rsid w:val="00DE7D03"/>
    <w:rsid w:val="00DE7F45"/>
    <w:rsid w:val="00DF02EC"/>
    <w:rsid w:val="00DF0820"/>
    <w:rsid w:val="00DF0D33"/>
    <w:rsid w:val="00DF0E63"/>
    <w:rsid w:val="00DF12DC"/>
    <w:rsid w:val="00DF1300"/>
    <w:rsid w:val="00DF1630"/>
    <w:rsid w:val="00DF18AA"/>
    <w:rsid w:val="00DF1EB6"/>
    <w:rsid w:val="00DF1FD6"/>
    <w:rsid w:val="00DF21AF"/>
    <w:rsid w:val="00DF2412"/>
    <w:rsid w:val="00DF2E43"/>
    <w:rsid w:val="00DF32AF"/>
    <w:rsid w:val="00DF3307"/>
    <w:rsid w:val="00DF35C2"/>
    <w:rsid w:val="00DF360E"/>
    <w:rsid w:val="00DF3623"/>
    <w:rsid w:val="00DF3A26"/>
    <w:rsid w:val="00DF3A2C"/>
    <w:rsid w:val="00DF3F90"/>
    <w:rsid w:val="00DF4158"/>
    <w:rsid w:val="00DF4430"/>
    <w:rsid w:val="00DF4920"/>
    <w:rsid w:val="00DF4DEA"/>
    <w:rsid w:val="00DF4F19"/>
    <w:rsid w:val="00DF5002"/>
    <w:rsid w:val="00DF5270"/>
    <w:rsid w:val="00DF5337"/>
    <w:rsid w:val="00DF5588"/>
    <w:rsid w:val="00DF5B4C"/>
    <w:rsid w:val="00DF5C89"/>
    <w:rsid w:val="00DF6014"/>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AA9"/>
    <w:rsid w:val="00E03BEA"/>
    <w:rsid w:val="00E0401E"/>
    <w:rsid w:val="00E04234"/>
    <w:rsid w:val="00E046C1"/>
    <w:rsid w:val="00E049EC"/>
    <w:rsid w:val="00E05A43"/>
    <w:rsid w:val="00E05EC5"/>
    <w:rsid w:val="00E05FC4"/>
    <w:rsid w:val="00E06977"/>
    <w:rsid w:val="00E06AF4"/>
    <w:rsid w:val="00E06F6A"/>
    <w:rsid w:val="00E073C8"/>
    <w:rsid w:val="00E07686"/>
    <w:rsid w:val="00E0773D"/>
    <w:rsid w:val="00E07E45"/>
    <w:rsid w:val="00E1007C"/>
    <w:rsid w:val="00E100DC"/>
    <w:rsid w:val="00E101F9"/>
    <w:rsid w:val="00E102BD"/>
    <w:rsid w:val="00E1039D"/>
    <w:rsid w:val="00E103F8"/>
    <w:rsid w:val="00E104ED"/>
    <w:rsid w:val="00E10504"/>
    <w:rsid w:val="00E10631"/>
    <w:rsid w:val="00E10DA9"/>
    <w:rsid w:val="00E115C5"/>
    <w:rsid w:val="00E11EB8"/>
    <w:rsid w:val="00E1273A"/>
    <w:rsid w:val="00E12933"/>
    <w:rsid w:val="00E12A5A"/>
    <w:rsid w:val="00E12AF0"/>
    <w:rsid w:val="00E136AE"/>
    <w:rsid w:val="00E139D0"/>
    <w:rsid w:val="00E14262"/>
    <w:rsid w:val="00E143F1"/>
    <w:rsid w:val="00E145A7"/>
    <w:rsid w:val="00E145E0"/>
    <w:rsid w:val="00E147E5"/>
    <w:rsid w:val="00E148F9"/>
    <w:rsid w:val="00E14913"/>
    <w:rsid w:val="00E149D5"/>
    <w:rsid w:val="00E150B1"/>
    <w:rsid w:val="00E15352"/>
    <w:rsid w:val="00E153A7"/>
    <w:rsid w:val="00E154A1"/>
    <w:rsid w:val="00E15ED2"/>
    <w:rsid w:val="00E164E8"/>
    <w:rsid w:val="00E1654E"/>
    <w:rsid w:val="00E167D4"/>
    <w:rsid w:val="00E16E52"/>
    <w:rsid w:val="00E16E70"/>
    <w:rsid w:val="00E172D5"/>
    <w:rsid w:val="00E175FF"/>
    <w:rsid w:val="00E17C3F"/>
    <w:rsid w:val="00E17CFB"/>
    <w:rsid w:val="00E17F36"/>
    <w:rsid w:val="00E20000"/>
    <w:rsid w:val="00E200EF"/>
    <w:rsid w:val="00E201E3"/>
    <w:rsid w:val="00E20474"/>
    <w:rsid w:val="00E20661"/>
    <w:rsid w:val="00E20770"/>
    <w:rsid w:val="00E20855"/>
    <w:rsid w:val="00E20862"/>
    <w:rsid w:val="00E20AD1"/>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0C8"/>
    <w:rsid w:val="00E24451"/>
    <w:rsid w:val="00E24553"/>
    <w:rsid w:val="00E24D56"/>
    <w:rsid w:val="00E24ECA"/>
    <w:rsid w:val="00E250DB"/>
    <w:rsid w:val="00E25328"/>
    <w:rsid w:val="00E25334"/>
    <w:rsid w:val="00E25AE2"/>
    <w:rsid w:val="00E25F1D"/>
    <w:rsid w:val="00E25F49"/>
    <w:rsid w:val="00E260A5"/>
    <w:rsid w:val="00E2617B"/>
    <w:rsid w:val="00E26224"/>
    <w:rsid w:val="00E2690E"/>
    <w:rsid w:val="00E26DD2"/>
    <w:rsid w:val="00E272FE"/>
    <w:rsid w:val="00E30063"/>
    <w:rsid w:val="00E30517"/>
    <w:rsid w:val="00E3070A"/>
    <w:rsid w:val="00E30A72"/>
    <w:rsid w:val="00E30AD6"/>
    <w:rsid w:val="00E30DB2"/>
    <w:rsid w:val="00E30F83"/>
    <w:rsid w:val="00E31506"/>
    <w:rsid w:val="00E31586"/>
    <w:rsid w:val="00E3188B"/>
    <w:rsid w:val="00E31AAC"/>
    <w:rsid w:val="00E3200D"/>
    <w:rsid w:val="00E32627"/>
    <w:rsid w:val="00E32E0E"/>
    <w:rsid w:val="00E3305B"/>
    <w:rsid w:val="00E33506"/>
    <w:rsid w:val="00E335B1"/>
    <w:rsid w:val="00E33802"/>
    <w:rsid w:val="00E33814"/>
    <w:rsid w:val="00E339C6"/>
    <w:rsid w:val="00E33B8C"/>
    <w:rsid w:val="00E33D92"/>
    <w:rsid w:val="00E33E4D"/>
    <w:rsid w:val="00E34D6F"/>
    <w:rsid w:val="00E34F08"/>
    <w:rsid w:val="00E35029"/>
    <w:rsid w:val="00E35698"/>
    <w:rsid w:val="00E35AC2"/>
    <w:rsid w:val="00E35CDC"/>
    <w:rsid w:val="00E35EB9"/>
    <w:rsid w:val="00E35F47"/>
    <w:rsid w:val="00E3610B"/>
    <w:rsid w:val="00E363B9"/>
    <w:rsid w:val="00E36400"/>
    <w:rsid w:val="00E36AED"/>
    <w:rsid w:val="00E3702B"/>
    <w:rsid w:val="00E37075"/>
    <w:rsid w:val="00E377BF"/>
    <w:rsid w:val="00E37C25"/>
    <w:rsid w:val="00E40362"/>
    <w:rsid w:val="00E4038C"/>
    <w:rsid w:val="00E408AA"/>
    <w:rsid w:val="00E40A63"/>
    <w:rsid w:val="00E411EC"/>
    <w:rsid w:val="00E41834"/>
    <w:rsid w:val="00E41BAC"/>
    <w:rsid w:val="00E41FEC"/>
    <w:rsid w:val="00E42532"/>
    <w:rsid w:val="00E42D71"/>
    <w:rsid w:val="00E432AE"/>
    <w:rsid w:val="00E434D2"/>
    <w:rsid w:val="00E4356E"/>
    <w:rsid w:val="00E43F1E"/>
    <w:rsid w:val="00E4411D"/>
    <w:rsid w:val="00E441DC"/>
    <w:rsid w:val="00E4466A"/>
    <w:rsid w:val="00E447D5"/>
    <w:rsid w:val="00E45041"/>
    <w:rsid w:val="00E450D8"/>
    <w:rsid w:val="00E452D0"/>
    <w:rsid w:val="00E45451"/>
    <w:rsid w:val="00E45A9D"/>
    <w:rsid w:val="00E4607D"/>
    <w:rsid w:val="00E460A1"/>
    <w:rsid w:val="00E4616E"/>
    <w:rsid w:val="00E46CC9"/>
    <w:rsid w:val="00E47D5F"/>
    <w:rsid w:val="00E47D96"/>
    <w:rsid w:val="00E47DF6"/>
    <w:rsid w:val="00E50344"/>
    <w:rsid w:val="00E508D6"/>
    <w:rsid w:val="00E50BBD"/>
    <w:rsid w:val="00E515A3"/>
    <w:rsid w:val="00E51E23"/>
    <w:rsid w:val="00E523F3"/>
    <w:rsid w:val="00E52A15"/>
    <w:rsid w:val="00E52F76"/>
    <w:rsid w:val="00E5315C"/>
    <w:rsid w:val="00E534EA"/>
    <w:rsid w:val="00E538E0"/>
    <w:rsid w:val="00E53F95"/>
    <w:rsid w:val="00E547DF"/>
    <w:rsid w:val="00E54D33"/>
    <w:rsid w:val="00E54DCD"/>
    <w:rsid w:val="00E55F19"/>
    <w:rsid w:val="00E564C1"/>
    <w:rsid w:val="00E56898"/>
    <w:rsid w:val="00E56D97"/>
    <w:rsid w:val="00E56E3C"/>
    <w:rsid w:val="00E56F3C"/>
    <w:rsid w:val="00E5711F"/>
    <w:rsid w:val="00E571C0"/>
    <w:rsid w:val="00E57456"/>
    <w:rsid w:val="00E57623"/>
    <w:rsid w:val="00E57973"/>
    <w:rsid w:val="00E6000E"/>
    <w:rsid w:val="00E60050"/>
    <w:rsid w:val="00E6006E"/>
    <w:rsid w:val="00E6014B"/>
    <w:rsid w:val="00E602C9"/>
    <w:rsid w:val="00E608B7"/>
    <w:rsid w:val="00E608E1"/>
    <w:rsid w:val="00E60B5E"/>
    <w:rsid w:val="00E60E12"/>
    <w:rsid w:val="00E60F80"/>
    <w:rsid w:val="00E6134E"/>
    <w:rsid w:val="00E613CE"/>
    <w:rsid w:val="00E61DAC"/>
    <w:rsid w:val="00E61F86"/>
    <w:rsid w:val="00E6203C"/>
    <w:rsid w:val="00E62AF2"/>
    <w:rsid w:val="00E62C6B"/>
    <w:rsid w:val="00E62DDA"/>
    <w:rsid w:val="00E630F7"/>
    <w:rsid w:val="00E63A8C"/>
    <w:rsid w:val="00E63C84"/>
    <w:rsid w:val="00E643D0"/>
    <w:rsid w:val="00E64763"/>
    <w:rsid w:val="00E647DC"/>
    <w:rsid w:val="00E6484F"/>
    <w:rsid w:val="00E64B4F"/>
    <w:rsid w:val="00E65A35"/>
    <w:rsid w:val="00E65E6B"/>
    <w:rsid w:val="00E66359"/>
    <w:rsid w:val="00E6640D"/>
    <w:rsid w:val="00E66625"/>
    <w:rsid w:val="00E6666C"/>
    <w:rsid w:val="00E666A1"/>
    <w:rsid w:val="00E6682F"/>
    <w:rsid w:val="00E6713B"/>
    <w:rsid w:val="00E67631"/>
    <w:rsid w:val="00E7041A"/>
    <w:rsid w:val="00E705E5"/>
    <w:rsid w:val="00E70B0C"/>
    <w:rsid w:val="00E71166"/>
    <w:rsid w:val="00E71952"/>
    <w:rsid w:val="00E71DF1"/>
    <w:rsid w:val="00E71EDB"/>
    <w:rsid w:val="00E723D3"/>
    <w:rsid w:val="00E723E6"/>
    <w:rsid w:val="00E7242A"/>
    <w:rsid w:val="00E7272E"/>
    <w:rsid w:val="00E72737"/>
    <w:rsid w:val="00E72ABE"/>
    <w:rsid w:val="00E72BCC"/>
    <w:rsid w:val="00E739A7"/>
    <w:rsid w:val="00E73E01"/>
    <w:rsid w:val="00E7449A"/>
    <w:rsid w:val="00E744BD"/>
    <w:rsid w:val="00E74776"/>
    <w:rsid w:val="00E74B5A"/>
    <w:rsid w:val="00E7524F"/>
    <w:rsid w:val="00E7556D"/>
    <w:rsid w:val="00E75693"/>
    <w:rsid w:val="00E756FB"/>
    <w:rsid w:val="00E75918"/>
    <w:rsid w:val="00E76141"/>
    <w:rsid w:val="00E76270"/>
    <w:rsid w:val="00E76B45"/>
    <w:rsid w:val="00E77040"/>
    <w:rsid w:val="00E772C4"/>
    <w:rsid w:val="00E77484"/>
    <w:rsid w:val="00E77655"/>
    <w:rsid w:val="00E77B90"/>
    <w:rsid w:val="00E8016D"/>
    <w:rsid w:val="00E810EC"/>
    <w:rsid w:val="00E8112C"/>
    <w:rsid w:val="00E81587"/>
    <w:rsid w:val="00E826C8"/>
    <w:rsid w:val="00E82819"/>
    <w:rsid w:val="00E82EE0"/>
    <w:rsid w:val="00E83280"/>
    <w:rsid w:val="00E832C9"/>
    <w:rsid w:val="00E8344D"/>
    <w:rsid w:val="00E83469"/>
    <w:rsid w:val="00E839A9"/>
    <w:rsid w:val="00E83E6E"/>
    <w:rsid w:val="00E8412F"/>
    <w:rsid w:val="00E843EF"/>
    <w:rsid w:val="00E84661"/>
    <w:rsid w:val="00E84934"/>
    <w:rsid w:val="00E84A69"/>
    <w:rsid w:val="00E84BAF"/>
    <w:rsid w:val="00E8521B"/>
    <w:rsid w:val="00E853AC"/>
    <w:rsid w:val="00E85483"/>
    <w:rsid w:val="00E8572C"/>
    <w:rsid w:val="00E86057"/>
    <w:rsid w:val="00E861F7"/>
    <w:rsid w:val="00E864CA"/>
    <w:rsid w:val="00E86647"/>
    <w:rsid w:val="00E86BF7"/>
    <w:rsid w:val="00E87078"/>
    <w:rsid w:val="00E87182"/>
    <w:rsid w:val="00E879F0"/>
    <w:rsid w:val="00E87AE6"/>
    <w:rsid w:val="00E87BC7"/>
    <w:rsid w:val="00E909D9"/>
    <w:rsid w:val="00E90BF3"/>
    <w:rsid w:val="00E90CF8"/>
    <w:rsid w:val="00E91139"/>
    <w:rsid w:val="00E915E1"/>
    <w:rsid w:val="00E919F0"/>
    <w:rsid w:val="00E91BF2"/>
    <w:rsid w:val="00E91DD4"/>
    <w:rsid w:val="00E91DDE"/>
    <w:rsid w:val="00E91E61"/>
    <w:rsid w:val="00E920B8"/>
    <w:rsid w:val="00E924C7"/>
    <w:rsid w:val="00E926CA"/>
    <w:rsid w:val="00E9281F"/>
    <w:rsid w:val="00E92F0A"/>
    <w:rsid w:val="00E93131"/>
    <w:rsid w:val="00E93168"/>
    <w:rsid w:val="00E93402"/>
    <w:rsid w:val="00E9346A"/>
    <w:rsid w:val="00E939E4"/>
    <w:rsid w:val="00E93A7A"/>
    <w:rsid w:val="00E93B3D"/>
    <w:rsid w:val="00E93D80"/>
    <w:rsid w:val="00E94098"/>
    <w:rsid w:val="00E94307"/>
    <w:rsid w:val="00E94762"/>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97ACC"/>
    <w:rsid w:val="00EA0281"/>
    <w:rsid w:val="00EA0BD3"/>
    <w:rsid w:val="00EA0BFA"/>
    <w:rsid w:val="00EA0E05"/>
    <w:rsid w:val="00EA0E10"/>
    <w:rsid w:val="00EA0EAB"/>
    <w:rsid w:val="00EA18BB"/>
    <w:rsid w:val="00EA1B4A"/>
    <w:rsid w:val="00EA1CC1"/>
    <w:rsid w:val="00EA2271"/>
    <w:rsid w:val="00EA2406"/>
    <w:rsid w:val="00EA2585"/>
    <w:rsid w:val="00EA2730"/>
    <w:rsid w:val="00EA281D"/>
    <w:rsid w:val="00EA35CC"/>
    <w:rsid w:val="00EA3641"/>
    <w:rsid w:val="00EA3D67"/>
    <w:rsid w:val="00EA3DB9"/>
    <w:rsid w:val="00EA475F"/>
    <w:rsid w:val="00EA4A36"/>
    <w:rsid w:val="00EA5029"/>
    <w:rsid w:val="00EA5335"/>
    <w:rsid w:val="00EA630B"/>
    <w:rsid w:val="00EA63F5"/>
    <w:rsid w:val="00EA6E29"/>
    <w:rsid w:val="00EA6FAE"/>
    <w:rsid w:val="00EA7B1C"/>
    <w:rsid w:val="00EA7CE6"/>
    <w:rsid w:val="00EA7E15"/>
    <w:rsid w:val="00EA7E9E"/>
    <w:rsid w:val="00EA7EF5"/>
    <w:rsid w:val="00EA7F1F"/>
    <w:rsid w:val="00EB05DC"/>
    <w:rsid w:val="00EB1705"/>
    <w:rsid w:val="00EB2435"/>
    <w:rsid w:val="00EB269A"/>
    <w:rsid w:val="00EB2814"/>
    <w:rsid w:val="00EB296A"/>
    <w:rsid w:val="00EB2971"/>
    <w:rsid w:val="00EB3495"/>
    <w:rsid w:val="00EB3828"/>
    <w:rsid w:val="00EB3953"/>
    <w:rsid w:val="00EB3C79"/>
    <w:rsid w:val="00EB3CE0"/>
    <w:rsid w:val="00EB3DB0"/>
    <w:rsid w:val="00EB410B"/>
    <w:rsid w:val="00EB4128"/>
    <w:rsid w:val="00EB4232"/>
    <w:rsid w:val="00EB42C8"/>
    <w:rsid w:val="00EB461B"/>
    <w:rsid w:val="00EB534C"/>
    <w:rsid w:val="00EB55D2"/>
    <w:rsid w:val="00EB56E5"/>
    <w:rsid w:val="00EB5A08"/>
    <w:rsid w:val="00EB5C31"/>
    <w:rsid w:val="00EB6721"/>
    <w:rsid w:val="00EB6BC2"/>
    <w:rsid w:val="00EB6C53"/>
    <w:rsid w:val="00EB720A"/>
    <w:rsid w:val="00EB749C"/>
    <w:rsid w:val="00EB7675"/>
    <w:rsid w:val="00EB7832"/>
    <w:rsid w:val="00EB7B45"/>
    <w:rsid w:val="00EB7C50"/>
    <w:rsid w:val="00EB7E4D"/>
    <w:rsid w:val="00EB7E97"/>
    <w:rsid w:val="00EB7FAA"/>
    <w:rsid w:val="00EB7FE8"/>
    <w:rsid w:val="00EC05B8"/>
    <w:rsid w:val="00EC06DE"/>
    <w:rsid w:val="00EC0E69"/>
    <w:rsid w:val="00EC183D"/>
    <w:rsid w:val="00EC1A43"/>
    <w:rsid w:val="00EC1D83"/>
    <w:rsid w:val="00EC1FE9"/>
    <w:rsid w:val="00EC28CD"/>
    <w:rsid w:val="00EC2915"/>
    <w:rsid w:val="00EC2C50"/>
    <w:rsid w:val="00EC2CD8"/>
    <w:rsid w:val="00EC2E21"/>
    <w:rsid w:val="00EC30FE"/>
    <w:rsid w:val="00EC3500"/>
    <w:rsid w:val="00EC36DD"/>
    <w:rsid w:val="00EC3E31"/>
    <w:rsid w:val="00EC3E81"/>
    <w:rsid w:val="00EC3EC8"/>
    <w:rsid w:val="00EC3FDB"/>
    <w:rsid w:val="00EC44E7"/>
    <w:rsid w:val="00EC4D77"/>
    <w:rsid w:val="00EC4D7B"/>
    <w:rsid w:val="00EC4E2E"/>
    <w:rsid w:val="00EC555C"/>
    <w:rsid w:val="00EC60A1"/>
    <w:rsid w:val="00EC614D"/>
    <w:rsid w:val="00EC6337"/>
    <w:rsid w:val="00EC6D31"/>
    <w:rsid w:val="00EC6D68"/>
    <w:rsid w:val="00EC6D82"/>
    <w:rsid w:val="00EC7183"/>
    <w:rsid w:val="00EC71AB"/>
    <w:rsid w:val="00EC7EE8"/>
    <w:rsid w:val="00ED0486"/>
    <w:rsid w:val="00ED0DE8"/>
    <w:rsid w:val="00ED0EB9"/>
    <w:rsid w:val="00ED1A21"/>
    <w:rsid w:val="00ED1A39"/>
    <w:rsid w:val="00ED1CD6"/>
    <w:rsid w:val="00ED2FF1"/>
    <w:rsid w:val="00ED3207"/>
    <w:rsid w:val="00ED32E7"/>
    <w:rsid w:val="00ED341E"/>
    <w:rsid w:val="00ED3423"/>
    <w:rsid w:val="00ED352D"/>
    <w:rsid w:val="00ED3534"/>
    <w:rsid w:val="00ED38D7"/>
    <w:rsid w:val="00ED39AE"/>
    <w:rsid w:val="00ED3B7D"/>
    <w:rsid w:val="00ED3DA3"/>
    <w:rsid w:val="00ED3F90"/>
    <w:rsid w:val="00ED40CC"/>
    <w:rsid w:val="00ED452B"/>
    <w:rsid w:val="00ED4834"/>
    <w:rsid w:val="00ED4DDF"/>
    <w:rsid w:val="00ED4E3C"/>
    <w:rsid w:val="00ED4EEA"/>
    <w:rsid w:val="00ED5122"/>
    <w:rsid w:val="00ED54A3"/>
    <w:rsid w:val="00ED54F7"/>
    <w:rsid w:val="00ED5580"/>
    <w:rsid w:val="00ED58F2"/>
    <w:rsid w:val="00ED6100"/>
    <w:rsid w:val="00ED6E4E"/>
    <w:rsid w:val="00ED7BAF"/>
    <w:rsid w:val="00EE0318"/>
    <w:rsid w:val="00EE039D"/>
    <w:rsid w:val="00EE08BC"/>
    <w:rsid w:val="00EE0935"/>
    <w:rsid w:val="00EE09EA"/>
    <w:rsid w:val="00EE0A49"/>
    <w:rsid w:val="00EE15CA"/>
    <w:rsid w:val="00EE18BB"/>
    <w:rsid w:val="00EE1938"/>
    <w:rsid w:val="00EE1C57"/>
    <w:rsid w:val="00EE1CDA"/>
    <w:rsid w:val="00EE24B7"/>
    <w:rsid w:val="00EE286B"/>
    <w:rsid w:val="00EE2AAB"/>
    <w:rsid w:val="00EE3196"/>
    <w:rsid w:val="00EE3203"/>
    <w:rsid w:val="00EE3318"/>
    <w:rsid w:val="00EE3358"/>
    <w:rsid w:val="00EE33A6"/>
    <w:rsid w:val="00EE3DCB"/>
    <w:rsid w:val="00EE4825"/>
    <w:rsid w:val="00EE5112"/>
    <w:rsid w:val="00EE58F6"/>
    <w:rsid w:val="00EE62B4"/>
    <w:rsid w:val="00EE636D"/>
    <w:rsid w:val="00EE6678"/>
    <w:rsid w:val="00EE66B1"/>
    <w:rsid w:val="00EE6820"/>
    <w:rsid w:val="00EE687C"/>
    <w:rsid w:val="00EE7047"/>
    <w:rsid w:val="00EE752C"/>
    <w:rsid w:val="00EE7D0B"/>
    <w:rsid w:val="00EE7D91"/>
    <w:rsid w:val="00EE7ECE"/>
    <w:rsid w:val="00EE7F2E"/>
    <w:rsid w:val="00EF046F"/>
    <w:rsid w:val="00EF082A"/>
    <w:rsid w:val="00EF0E50"/>
    <w:rsid w:val="00EF11C6"/>
    <w:rsid w:val="00EF16D6"/>
    <w:rsid w:val="00EF17D0"/>
    <w:rsid w:val="00EF209D"/>
    <w:rsid w:val="00EF20FD"/>
    <w:rsid w:val="00EF2457"/>
    <w:rsid w:val="00EF2786"/>
    <w:rsid w:val="00EF28E6"/>
    <w:rsid w:val="00EF31F0"/>
    <w:rsid w:val="00EF3A28"/>
    <w:rsid w:val="00EF3A3D"/>
    <w:rsid w:val="00EF3A4A"/>
    <w:rsid w:val="00EF3AFE"/>
    <w:rsid w:val="00EF3D41"/>
    <w:rsid w:val="00EF3D43"/>
    <w:rsid w:val="00EF3EE0"/>
    <w:rsid w:val="00EF3FCB"/>
    <w:rsid w:val="00EF493B"/>
    <w:rsid w:val="00EF4F32"/>
    <w:rsid w:val="00EF5326"/>
    <w:rsid w:val="00EF57F7"/>
    <w:rsid w:val="00EF5861"/>
    <w:rsid w:val="00EF588F"/>
    <w:rsid w:val="00EF61C2"/>
    <w:rsid w:val="00EF6EF5"/>
    <w:rsid w:val="00EF6F6C"/>
    <w:rsid w:val="00EF71EE"/>
    <w:rsid w:val="00EF7464"/>
    <w:rsid w:val="00EF77C3"/>
    <w:rsid w:val="00EF785E"/>
    <w:rsid w:val="00EF7878"/>
    <w:rsid w:val="00EF7F14"/>
    <w:rsid w:val="00EF7F47"/>
    <w:rsid w:val="00F000F0"/>
    <w:rsid w:val="00F00180"/>
    <w:rsid w:val="00F004AB"/>
    <w:rsid w:val="00F006E4"/>
    <w:rsid w:val="00F00923"/>
    <w:rsid w:val="00F00C9D"/>
    <w:rsid w:val="00F00FF1"/>
    <w:rsid w:val="00F0109A"/>
    <w:rsid w:val="00F010A2"/>
    <w:rsid w:val="00F01571"/>
    <w:rsid w:val="00F0189C"/>
    <w:rsid w:val="00F0197D"/>
    <w:rsid w:val="00F01A58"/>
    <w:rsid w:val="00F023A1"/>
    <w:rsid w:val="00F026AE"/>
    <w:rsid w:val="00F027FF"/>
    <w:rsid w:val="00F02B5B"/>
    <w:rsid w:val="00F02CEF"/>
    <w:rsid w:val="00F0301D"/>
    <w:rsid w:val="00F030E6"/>
    <w:rsid w:val="00F032DF"/>
    <w:rsid w:val="00F0372A"/>
    <w:rsid w:val="00F0388F"/>
    <w:rsid w:val="00F03891"/>
    <w:rsid w:val="00F046FD"/>
    <w:rsid w:val="00F04897"/>
    <w:rsid w:val="00F0492C"/>
    <w:rsid w:val="00F04D51"/>
    <w:rsid w:val="00F05D3C"/>
    <w:rsid w:val="00F05EED"/>
    <w:rsid w:val="00F068D2"/>
    <w:rsid w:val="00F06F02"/>
    <w:rsid w:val="00F07D39"/>
    <w:rsid w:val="00F07F10"/>
    <w:rsid w:val="00F10437"/>
    <w:rsid w:val="00F10465"/>
    <w:rsid w:val="00F10780"/>
    <w:rsid w:val="00F10864"/>
    <w:rsid w:val="00F10EB6"/>
    <w:rsid w:val="00F1165E"/>
    <w:rsid w:val="00F11CF5"/>
    <w:rsid w:val="00F11EDE"/>
    <w:rsid w:val="00F1268D"/>
    <w:rsid w:val="00F1275B"/>
    <w:rsid w:val="00F12909"/>
    <w:rsid w:val="00F12B3D"/>
    <w:rsid w:val="00F12D5D"/>
    <w:rsid w:val="00F13242"/>
    <w:rsid w:val="00F1403E"/>
    <w:rsid w:val="00F140FE"/>
    <w:rsid w:val="00F1415B"/>
    <w:rsid w:val="00F1418D"/>
    <w:rsid w:val="00F141F4"/>
    <w:rsid w:val="00F1472A"/>
    <w:rsid w:val="00F14FB4"/>
    <w:rsid w:val="00F15CF3"/>
    <w:rsid w:val="00F15F83"/>
    <w:rsid w:val="00F160CF"/>
    <w:rsid w:val="00F165FF"/>
    <w:rsid w:val="00F16A21"/>
    <w:rsid w:val="00F16BB1"/>
    <w:rsid w:val="00F171EF"/>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C96"/>
    <w:rsid w:val="00F22FC1"/>
    <w:rsid w:val="00F2312E"/>
    <w:rsid w:val="00F2357F"/>
    <w:rsid w:val="00F23BD0"/>
    <w:rsid w:val="00F23CC1"/>
    <w:rsid w:val="00F23D7A"/>
    <w:rsid w:val="00F23FCA"/>
    <w:rsid w:val="00F24397"/>
    <w:rsid w:val="00F2456B"/>
    <w:rsid w:val="00F2457D"/>
    <w:rsid w:val="00F24A57"/>
    <w:rsid w:val="00F24A9F"/>
    <w:rsid w:val="00F24D96"/>
    <w:rsid w:val="00F24F4D"/>
    <w:rsid w:val="00F24FA0"/>
    <w:rsid w:val="00F25088"/>
    <w:rsid w:val="00F25157"/>
    <w:rsid w:val="00F255A5"/>
    <w:rsid w:val="00F25EB4"/>
    <w:rsid w:val="00F25F62"/>
    <w:rsid w:val="00F2617C"/>
    <w:rsid w:val="00F2643A"/>
    <w:rsid w:val="00F26750"/>
    <w:rsid w:val="00F26886"/>
    <w:rsid w:val="00F2699C"/>
    <w:rsid w:val="00F26D55"/>
    <w:rsid w:val="00F27000"/>
    <w:rsid w:val="00F27776"/>
    <w:rsid w:val="00F27E0C"/>
    <w:rsid w:val="00F27F00"/>
    <w:rsid w:val="00F3002F"/>
    <w:rsid w:val="00F30353"/>
    <w:rsid w:val="00F3075E"/>
    <w:rsid w:val="00F308C0"/>
    <w:rsid w:val="00F318E7"/>
    <w:rsid w:val="00F31F17"/>
    <w:rsid w:val="00F3236F"/>
    <w:rsid w:val="00F32374"/>
    <w:rsid w:val="00F32D66"/>
    <w:rsid w:val="00F32DD1"/>
    <w:rsid w:val="00F32F0E"/>
    <w:rsid w:val="00F32F3E"/>
    <w:rsid w:val="00F3333E"/>
    <w:rsid w:val="00F333F7"/>
    <w:rsid w:val="00F3383E"/>
    <w:rsid w:val="00F33DF0"/>
    <w:rsid w:val="00F34286"/>
    <w:rsid w:val="00F342E5"/>
    <w:rsid w:val="00F346BC"/>
    <w:rsid w:val="00F348A3"/>
    <w:rsid w:val="00F34D43"/>
    <w:rsid w:val="00F34F52"/>
    <w:rsid w:val="00F351DE"/>
    <w:rsid w:val="00F3521B"/>
    <w:rsid w:val="00F35561"/>
    <w:rsid w:val="00F35865"/>
    <w:rsid w:val="00F35E92"/>
    <w:rsid w:val="00F360BA"/>
    <w:rsid w:val="00F366CE"/>
    <w:rsid w:val="00F368BE"/>
    <w:rsid w:val="00F369FF"/>
    <w:rsid w:val="00F36E17"/>
    <w:rsid w:val="00F377A2"/>
    <w:rsid w:val="00F37922"/>
    <w:rsid w:val="00F37AEF"/>
    <w:rsid w:val="00F37C39"/>
    <w:rsid w:val="00F37D73"/>
    <w:rsid w:val="00F37DC6"/>
    <w:rsid w:val="00F37E70"/>
    <w:rsid w:val="00F40C88"/>
    <w:rsid w:val="00F413BA"/>
    <w:rsid w:val="00F41576"/>
    <w:rsid w:val="00F41D1F"/>
    <w:rsid w:val="00F426B0"/>
    <w:rsid w:val="00F42910"/>
    <w:rsid w:val="00F42C2B"/>
    <w:rsid w:val="00F434F7"/>
    <w:rsid w:val="00F43907"/>
    <w:rsid w:val="00F443D2"/>
    <w:rsid w:val="00F4481E"/>
    <w:rsid w:val="00F44833"/>
    <w:rsid w:val="00F45B82"/>
    <w:rsid w:val="00F46694"/>
    <w:rsid w:val="00F467B0"/>
    <w:rsid w:val="00F4683A"/>
    <w:rsid w:val="00F46E40"/>
    <w:rsid w:val="00F46EAB"/>
    <w:rsid w:val="00F46F8B"/>
    <w:rsid w:val="00F47132"/>
    <w:rsid w:val="00F47545"/>
    <w:rsid w:val="00F47728"/>
    <w:rsid w:val="00F4786E"/>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34E"/>
    <w:rsid w:val="00F52756"/>
    <w:rsid w:val="00F528A1"/>
    <w:rsid w:val="00F52A47"/>
    <w:rsid w:val="00F52A4B"/>
    <w:rsid w:val="00F52C6C"/>
    <w:rsid w:val="00F52E16"/>
    <w:rsid w:val="00F52FA8"/>
    <w:rsid w:val="00F532FD"/>
    <w:rsid w:val="00F53854"/>
    <w:rsid w:val="00F538CD"/>
    <w:rsid w:val="00F53AD8"/>
    <w:rsid w:val="00F54070"/>
    <w:rsid w:val="00F54192"/>
    <w:rsid w:val="00F542D8"/>
    <w:rsid w:val="00F54460"/>
    <w:rsid w:val="00F548C8"/>
    <w:rsid w:val="00F548F7"/>
    <w:rsid w:val="00F54B39"/>
    <w:rsid w:val="00F550B5"/>
    <w:rsid w:val="00F553D1"/>
    <w:rsid w:val="00F55410"/>
    <w:rsid w:val="00F558E3"/>
    <w:rsid w:val="00F55AC5"/>
    <w:rsid w:val="00F55C99"/>
    <w:rsid w:val="00F55E9E"/>
    <w:rsid w:val="00F564B4"/>
    <w:rsid w:val="00F56D31"/>
    <w:rsid w:val="00F56E43"/>
    <w:rsid w:val="00F56F50"/>
    <w:rsid w:val="00F57183"/>
    <w:rsid w:val="00F57350"/>
    <w:rsid w:val="00F5765A"/>
    <w:rsid w:val="00F57C72"/>
    <w:rsid w:val="00F57E51"/>
    <w:rsid w:val="00F6021A"/>
    <w:rsid w:val="00F6021F"/>
    <w:rsid w:val="00F60845"/>
    <w:rsid w:val="00F61158"/>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33C"/>
    <w:rsid w:val="00F648A2"/>
    <w:rsid w:val="00F64928"/>
    <w:rsid w:val="00F64966"/>
    <w:rsid w:val="00F64B01"/>
    <w:rsid w:val="00F65920"/>
    <w:rsid w:val="00F65961"/>
    <w:rsid w:val="00F65E8A"/>
    <w:rsid w:val="00F65E91"/>
    <w:rsid w:val="00F660B8"/>
    <w:rsid w:val="00F6617D"/>
    <w:rsid w:val="00F66198"/>
    <w:rsid w:val="00F66709"/>
    <w:rsid w:val="00F669E3"/>
    <w:rsid w:val="00F66AF7"/>
    <w:rsid w:val="00F672EB"/>
    <w:rsid w:val="00F6753C"/>
    <w:rsid w:val="00F67906"/>
    <w:rsid w:val="00F67A85"/>
    <w:rsid w:val="00F67CCD"/>
    <w:rsid w:val="00F67D0D"/>
    <w:rsid w:val="00F7055E"/>
    <w:rsid w:val="00F70E54"/>
    <w:rsid w:val="00F71026"/>
    <w:rsid w:val="00F71042"/>
    <w:rsid w:val="00F710A0"/>
    <w:rsid w:val="00F710D9"/>
    <w:rsid w:val="00F71976"/>
    <w:rsid w:val="00F71F79"/>
    <w:rsid w:val="00F7219A"/>
    <w:rsid w:val="00F721A1"/>
    <w:rsid w:val="00F724E3"/>
    <w:rsid w:val="00F727AA"/>
    <w:rsid w:val="00F72AD3"/>
    <w:rsid w:val="00F72C94"/>
    <w:rsid w:val="00F73010"/>
    <w:rsid w:val="00F7315E"/>
    <w:rsid w:val="00F737F5"/>
    <w:rsid w:val="00F73F43"/>
    <w:rsid w:val="00F74664"/>
    <w:rsid w:val="00F74791"/>
    <w:rsid w:val="00F747FD"/>
    <w:rsid w:val="00F74A7A"/>
    <w:rsid w:val="00F75057"/>
    <w:rsid w:val="00F75A01"/>
    <w:rsid w:val="00F75C0B"/>
    <w:rsid w:val="00F763DF"/>
    <w:rsid w:val="00F76B16"/>
    <w:rsid w:val="00F77028"/>
    <w:rsid w:val="00F7792A"/>
    <w:rsid w:val="00F77A6F"/>
    <w:rsid w:val="00F77C47"/>
    <w:rsid w:val="00F77C4B"/>
    <w:rsid w:val="00F77CFA"/>
    <w:rsid w:val="00F8027D"/>
    <w:rsid w:val="00F802D3"/>
    <w:rsid w:val="00F80A32"/>
    <w:rsid w:val="00F80D8F"/>
    <w:rsid w:val="00F8116A"/>
    <w:rsid w:val="00F81311"/>
    <w:rsid w:val="00F81625"/>
    <w:rsid w:val="00F81A54"/>
    <w:rsid w:val="00F81B5F"/>
    <w:rsid w:val="00F81DF7"/>
    <w:rsid w:val="00F81E0E"/>
    <w:rsid w:val="00F81F25"/>
    <w:rsid w:val="00F82272"/>
    <w:rsid w:val="00F8232E"/>
    <w:rsid w:val="00F825FF"/>
    <w:rsid w:val="00F82760"/>
    <w:rsid w:val="00F82956"/>
    <w:rsid w:val="00F82A7D"/>
    <w:rsid w:val="00F82D8E"/>
    <w:rsid w:val="00F82DBC"/>
    <w:rsid w:val="00F83301"/>
    <w:rsid w:val="00F837DD"/>
    <w:rsid w:val="00F849D7"/>
    <w:rsid w:val="00F84A2F"/>
    <w:rsid w:val="00F84BAB"/>
    <w:rsid w:val="00F850EB"/>
    <w:rsid w:val="00F852D1"/>
    <w:rsid w:val="00F855CB"/>
    <w:rsid w:val="00F85744"/>
    <w:rsid w:val="00F86165"/>
    <w:rsid w:val="00F862CA"/>
    <w:rsid w:val="00F863EB"/>
    <w:rsid w:val="00F86B20"/>
    <w:rsid w:val="00F86C43"/>
    <w:rsid w:val="00F86E37"/>
    <w:rsid w:val="00F86F84"/>
    <w:rsid w:val="00F8718E"/>
    <w:rsid w:val="00F87201"/>
    <w:rsid w:val="00F87317"/>
    <w:rsid w:val="00F873E6"/>
    <w:rsid w:val="00F878F1"/>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AC"/>
    <w:rsid w:val="00F92174"/>
    <w:rsid w:val="00F921D8"/>
    <w:rsid w:val="00F923DB"/>
    <w:rsid w:val="00F92725"/>
    <w:rsid w:val="00F92A1A"/>
    <w:rsid w:val="00F9357A"/>
    <w:rsid w:val="00F9360D"/>
    <w:rsid w:val="00F9364C"/>
    <w:rsid w:val="00F939B0"/>
    <w:rsid w:val="00F939E7"/>
    <w:rsid w:val="00F93A3D"/>
    <w:rsid w:val="00F93A5F"/>
    <w:rsid w:val="00F94003"/>
    <w:rsid w:val="00F9425D"/>
    <w:rsid w:val="00F945E2"/>
    <w:rsid w:val="00F94737"/>
    <w:rsid w:val="00F9495D"/>
    <w:rsid w:val="00F95013"/>
    <w:rsid w:val="00F951BD"/>
    <w:rsid w:val="00F9590D"/>
    <w:rsid w:val="00F95DFE"/>
    <w:rsid w:val="00F9632D"/>
    <w:rsid w:val="00F9635B"/>
    <w:rsid w:val="00F9644F"/>
    <w:rsid w:val="00F96479"/>
    <w:rsid w:val="00F965D9"/>
    <w:rsid w:val="00F96C7A"/>
    <w:rsid w:val="00F96E7C"/>
    <w:rsid w:val="00F975B5"/>
    <w:rsid w:val="00F97666"/>
    <w:rsid w:val="00F97F06"/>
    <w:rsid w:val="00FA0509"/>
    <w:rsid w:val="00FA0E7C"/>
    <w:rsid w:val="00FA17D6"/>
    <w:rsid w:val="00FA1B1E"/>
    <w:rsid w:val="00FA1CBF"/>
    <w:rsid w:val="00FA1D8F"/>
    <w:rsid w:val="00FA1EB0"/>
    <w:rsid w:val="00FA2002"/>
    <w:rsid w:val="00FA2526"/>
    <w:rsid w:val="00FA25F3"/>
    <w:rsid w:val="00FA2663"/>
    <w:rsid w:val="00FA2AB0"/>
    <w:rsid w:val="00FA2EB9"/>
    <w:rsid w:val="00FA33A2"/>
    <w:rsid w:val="00FA3871"/>
    <w:rsid w:val="00FA3C84"/>
    <w:rsid w:val="00FA4131"/>
    <w:rsid w:val="00FA4EDE"/>
    <w:rsid w:val="00FA50E8"/>
    <w:rsid w:val="00FA526F"/>
    <w:rsid w:val="00FA53C1"/>
    <w:rsid w:val="00FA5527"/>
    <w:rsid w:val="00FA558C"/>
    <w:rsid w:val="00FA5710"/>
    <w:rsid w:val="00FA5871"/>
    <w:rsid w:val="00FA589E"/>
    <w:rsid w:val="00FA5909"/>
    <w:rsid w:val="00FA5A96"/>
    <w:rsid w:val="00FA5DF2"/>
    <w:rsid w:val="00FA6225"/>
    <w:rsid w:val="00FA656D"/>
    <w:rsid w:val="00FA65C9"/>
    <w:rsid w:val="00FA6686"/>
    <w:rsid w:val="00FA680F"/>
    <w:rsid w:val="00FA6A8C"/>
    <w:rsid w:val="00FA6E07"/>
    <w:rsid w:val="00FA7A20"/>
    <w:rsid w:val="00FA7AA6"/>
    <w:rsid w:val="00FA7C04"/>
    <w:rsid w:val="00FB02B7"/>
    <w:rsid w:val="00FB0443"/>
    <w:rsid w:val="00FB0540"/>
    <w:rsid w:val="00FB08FB"/>
    <w:rsid w:val="00FB1309"/>
    <w:rsid w:val="00FB15D5"/>
    <w:rsid w:val="00FB1606"/>
    <w:rsid w:val="00FB18E8"/>
    <w:rsid w:val="00FB19D8"/>
    <w:rsid w:val="00FB22E5"/>
    <w:rsid w:val="00FB2864"/>
    <w:rsid w:val="00FB2F6A"/>
    <w:rsid w:val="00FB2F94"/>
    <w:rsid w:val="00FB3CD6"/>
    <w:rsid w:val="00FB4065"/>
    <w:rsid w:val="00FB4760"/>
    <w:rsid w:val="00FB47B5"/>
    <w:rsid w:val="00FB4938"/>
    <w:rsid w:val="00FB5201"/>
    <w:rsid w:val="00FB52FD"/>
    <w:rsid w:val="00FB57A7"/>
    <w:rsid w:val="00FB59F0"/>
    <w:rsid w:val="00FB5A6F"/>
    <w:rsid w:val="00FB67CA"/>
    <w:rsid w:val="00FB7284"/>
    <w:rsid w:val="00FB72CB"/>
    <w:rsid w:val="00FB77BB"/>
    <w:rsid w:val="00FB7C38"/>
    <w:rsid w:val="00FC0038"/>
    <w:rsid w:val="00FC0AB4"/>
    <w:rsid w:val="00FC0B11"/>
    <w:rsid w:val="00FC0B9B"/>
    <w:rsid w:val="00FC0E12"/>
    <w:rsid w:val="00FC1190"/>
    <w:rsid w:val="00FC1859"/>
    <w:rsid w:val="00FC19DD"/>
    <w:rsid w:val="00FC1AB5"/>
    <w:rsid w:val="00FC1E51"/>
    <w:rsid w:val="00FC22FE"/>
    <w:rsid w:val="00FC23FA"/>
    <w:rsid w:val="00FC2742"/>
    <w:rsid w:val="00FC2F53"/>
    <w:rsid w:val="00FC338D"/>
    <w:rsid w:val="00FC37F0"/>
    <w:rsid w:val="00FC3B07"/>
    <w:rsid w:val="00FC3BBC"/>
    <w:rsid w:val="00FC3EEB"/>
    <w:rsid w:val="00FC4278"/>
    <w:rsid w:val="00FC4423"/>
    <w:rsid w:val="00FC47CD"/>
    <w:rsid w:val="00FC47D1"/>
    <w:rsid w:val="00FC4CA4"/>
    <w:rsid w:val="00FC4ED1"/>
    <w:rsid w:val="00FC4F3D"/>
    <w:rsid w:val="00FC545C"/>
    <w:rsid w:val="00FC553E"/>
    <w:rsid w:val="00FC65A0"/>
    <w:rsid w:val="00FC6624"/>
    <w:rsid w:val="00FC6B41"/>
    <w:rsid w:val="00FC6D8C"/>
    <w:rsid w:val="00FC6DA4"/>
    <w:rsid w:val="00FC71D7"/>
    <w:rsid w:val="00FC791E"/>
    <w:rsid w:val="00FC7F93"/>
    <w:rsid w:val="00FD012B"/>
    <w:rsid w:val="00FD0FE6"/>
    <w:rsid w:val="00FD10D2"/>
    <w:rsid w:val="00FD1446"/>
    <w:rsid w:val="00FD235B"/>
    <w:rsid w:val="00FD2804"/>
    <w:rsid w:val="00FD282A"/>
    <w:rsid w:val="00FD2A71"/>
    <w:rsid w:val="00FD3124"/>
    <w:rsid w:val="00FD3905"/>
    <w:rsid w:val="00FD3B14"/>
    <w:rsid w:val="00FD4CC0"/>
    <w:rsid w:val="00FD5999"/>
    <w:rsid w:val="00FD6318"/>
    <w:rsid w:val="00FD6A3D"/>
    <w:rsid w:val="00FD6D13"/>
    <w:rsid w:val="00FD6F9D"/>
    <w:rsid w:val="00FD72D9"/>
    <w:rsid w:val="00FD73AE"/>
    <w:rsid w:val="00FD774E"/>
    <w:rsid w:val="00FD7D58"/>
    <w:rsid w:val="00FD7D6B"/>
    <w:rsid w:val="00FE00DC"/>
    <w:rsid w:val="00FE0477"/>
    <w:rsid w:val="00FE0657"/>
    <w:rsid w:val="00FE092D"/>
    <w:rsid w:val="00FE0E08"/>
    <w:rsid w:val="00FE15F5"/>
    <w:rsid w:val="00FE1728"/>
    <w:rsid w:val="00FE1EC0"/>
    <w:rsid w:val="00FE1FA1"/>
    <w:rsid w:val="00FE22FE"/>
    <w:rsid w:val="00FE2699"/>
    <w:rsid w:val="00FE2B7B"/>
    <w:rsid w:val="00FE3100"/>
    <w:rsid w:val="00FE326E"/>
    <w:rsid w:val="00FE3768"/>
    <w:rsid w:val="00FE3D47"/>
    <w:rsid w:val="00FE42C4"/>
    <w:rsid w:val="00FE44A8"/>
    <w:rsid w:val="00FE47B0"/>
    <w:rsid w:val="00FE5172"/>
    <w:rsid w:val="00FE5236"/>
    <w:rsid w:val="00FE53E8"/>
    <w:rsid w:val="00FE5977"/>
    <w:rsid w:val="00FE5C99"/>
    <w:rsid w:val="00FE5CB2"/>
    <w:rsid w:val="00FE65DB"/>
    <w:rsid w:val="00FE6DEC"/>
    <w:rsid w:val="00FE7266"/>
    <w:rsid w:val="00FE74E2"/>
    <w:rsid w:val="00FE74FC"/>
    <w:rsid w:val="00FE761D"/>
    <w:rsid w:val="00FE76FA"/>
    <w:rsid w:val="00FE7A09"/>
    <w:rsid w:val="00FF00B6"/>
    <w:rsid w:val="00FF01C5"/>
    <w:rsid w:val="00FF0224"/>
    <w:rsid w:val="00FF0289"/>
    <w:rsid w:val="00FF02D6"/>
    <w:rsid w:val="00FF02E3"/>
    <w:rsid w:val="00FF0895"/>
    <w:rsid w:val="00FF0BBB"/>
    <w:rsid w:val="00FF114C"/>
    <w:rsid w:val="00FF1455"/>
    <w:rsid w:val="00FF1716"/>
    <w:rsid w:val="00FF1920"/>
    <w:rsid w:val="00FF1ACF"/>
    <w:rsid w:val="00FF2376"/>
    <w:rsid w:val="00FF2644"/>
    <w:rsid w:val="00FF26B7"/>
    <w:rsid w:val="00FF2A88"/>
    <w:rsid w:val="00FF2D5A"/>
    <w:rsid w:val="00FF37C5"/>
    <w:rsid w:val="00FF3A12"/>
    <w:rsid w:val="00FF3C0B"/>
    <w:rsid w:val="00FF3CFC"/>
    <w:rsid w:val="00FF40CB"/>
    <w:rsid w:val="00FF43AF"/>
    <w:rsid w:val="00FF48E0"/>
    <w:rsid w:val="00FF5026"/>
    <w:rsid w:val="00FF5173"/>
    <w:rsid w:val="00FF51D0"/>
    <w:rsid w:val="00FF52CC"/>
    <w:rsid w:val="00FF52E3"/>
    <w:rsid w:val="00FF5D1A"/>
    <w:rsid w:val="00FF609A"/>
    <w:rsid w:val="00FF63FE"/>
    <w:rsid w:val="00FF6CF6"/>
    <w:rsid w:val="00FF70CF"/>
    <w:rsid w:val="00FF72A3"/>
    <w:rsid w:val="00FF74BE"/>
    <w:rsid w:val="00FF75D0"/>
    <w:rsid w:val="00FF78DB"/>
    <w:rsid w:val="00FF7A04"/>
    <w:rsid w:val="011B7741"/>
    <w:rsid w:val="012227BC"/>
    <w:rsid w:val="012361AD"/>
    <w:rsid w:val="01336F06"/>
    <w:rsid w:val="01351695"/>
    <w:rsid w:val="013E6BC5"/>
    <w:rsid w:val="013F7A03"/>
    <w:rsid w:val="014315A6"/>
    <w:rsid w:val="014A70F9"/>
    <w:rsid w:val="014A788D"/>
    <w:rsid w:val="016402CE"/>
    <w:rsid w:val="01A65188"/>
    <w:rsid w:val="01BE4471"/>
    <w:rsid w:val="01C15DFC"/>
    <w:rsid w:val="01EB3A92"/>
    <w:rsid w:val="020F7BE6"/>
    <w:rsid w:val="02105AF2"/>
    <w:rsid w:val="02220E07"/>
    <w:rsid w:val="022269C9"/>
    <w:rsid w:val="022B670C"/>
    <w:rsid w:val="026F67F0"/>
    <w:rsid w:val="02737E73"/>
    <w:rsid w:val="027E4A28"/>
    <w:rsid w:val="02811D65"/>
    <w:rsid w:val="0284643E"/>
    <w:rsid w:val="029A5A1F"/>
    <w:rsid w:val="029B7F05"/>
    <w:rsid w:val="02AB24A9"/>
    <w:rsid w:val="02AE3171"/>
    <w:rsid w:val="02AE6B19"/>
    <w:rsid w:val="02C2035E"/>
    <w:rsid w:val="02C431D1"/>
    <w:rsid w:val="02C72779"/>
    <w:rsid w:val="02C94D0B"/>
    <w:rsid w:val="02E51F96"/>
    <w:rsid w:val="02ED1B9A"/>
    <w:rsid w:val="03023110"/>
    <w:rsid w:val="030702F1"/>
    <w:rsid w:val="03532C3F"/>
    <w:rsid w:val="035F79EB"/>
    <w:rsid w:val="036A2B26"/>
    <w:rsid w:val="036B1697"/>
    <w:rsid w:val="03706DA1"/>
    <w:rsid w:val="03715EED"/>
    <w:rsid w:val="0376029A"/>
    <w:rsid w:val="03836BB6"/>
    <w:rsid w:val="039B44FB"/>
    <w:rsid w:val="03B25C4C"/>
    <w:rsid w:val="03BB5D19"/>
    <w:rsid w:val="03C162F4"/>
    <w:rsid w:val="03CF28C7"/>
    <w:rsid w:val="03D12146"/>
    <w:rsid w:val="03D24EAD"/>
    <w:rsid w:val="03D8701F"/>
    <w:rsid w:val="03F94E83"/>
    <w:rsid w:val="03FC4856"/>
    <w:rsid w:val="03FD3C8E"/>
    <w:rsid w:val="040334BF"/>
    <w:rsid w:val="041C778B"/>
    <w:rsid w:val="04217C18"/>
    <w:rsid w:val="04240AB5"/>
    <w:rsid w:val="047E59D0"/>
    <w:rsid w:val="047F0FF3"/>
    <w:rsid w:val="04885E91"/>
    <w:rsid w:val="048B7799"/>
    <w:rsid w:val="048F11FF"/>
    <w:rsid w:val="048F5B13"/>
    <w:rsid w:val="049028BC"/>
    <w:rsid w:val="04924D10"/>
    <w:rsid w:val="049E55CC"/>
    <w:rsid w:val="04A2712F"/>
    <w:rsid w:val="04A429CC"/>
    <w:rsid w:val="04AB37DA"/>
    <w:rsid w:val="04B16920"/>
    <w:rsid w:val="04B72387"/>
    <w:rsid w:val="04BB0D60"/>
    <w:rsid w:val="04E36569"/>
    <w:rsid w:val="04EB014A"/>
    <w:rsid w:val="04F20BDF"/>
    <w:rsid w:val="050D4324"/>
    <w:rsid w:val="052B71C5"/>
    <w:rsid w:val="054407E5"/>
    <w:rsid w:val="0545162B"/>
    <w:rsid w:val="056471AD"/>
    <w:rsid w:val="05654B7C"/>
    <w:rsid w:val="05674A83"/>
    <w:rsid w:val="05711756"/>
    <w:rsid w:val="05785848"/>
    <w:rsid w:val="057A3A3C"/>
    <w:rsid w:val="05AD7DBD"/>
    <w:rsid w:val="05C17AE1"/>
    <w:rsid w:val="05ED1B6E"/>
    <w:rsid w:val="05F861F5"/>
    <w:rsid w:val="06045E70"/>
    <w:rsid w:val="060A4922"/>
    <w:rsid w:val="06360315"/>
    <w:rsid w:val="063733F3"/>
    <w:rsid w:val="067D4C1C"/>
    <w:rsid w:val="0680002C"/>
    <w:rsid w:val="068621D8"/>
    <w:rsid w:val="069A1A22"/>
    <w:rsid w:val="06B127E5"/>
    <w:rsid w:val="06BB22B9"/>
    <w:rsid w:val="06D354D0"/>
    <w:rsid w:val="06EB27E8"/>
    <w:rsid w:val="0705530E"/>
    <w:rsid w:val="070E2577"/>
    <w:rsid w:val="072F2729"/>
    <w:rsid w:val="07687290"/>
    <w:rsid w:val="07701CD6"/>
    <w:rsid w:val="07717275"/>
    <w:rsid w:val="07722C34"/>
    <w:rsid w:val="0779192A"/>
    <w:rsid w:val="077E7782"/>
    <w:rsid w:val="077F402B"/>
    <w:rsid w:val="078F6F15"/>
    <w:rsid w:val="07A021B6"/>
    <w:rsid w:val="07B35775"/>
    <w:rsid w:val="07B609C9"/>
    <w:rsid w:val="07C21FA9"/>
    <w:rsid w:val="07C96646"/>
    <w:rsid w:val="07CF2C73"/>
    <w:rsid w:val="07D06D7A"/>
    <w:rsid w:val="07DD5AB3"/>
    <w:rsid w:val="07F9718A"/>
    <w:rsid w:val="07FD6035"/>
    <w:rsid w:val="081814E9"/>
    <w:rsid w:val="08252D8E"/>
    <w:rsid w:val="08346640"/>
    <w:rsid w:val="083E6D2C"/>
    <w:rsid w:val="08476CF8"/>
    <w:rsid w:val="084F3821"/>
    <w:rsid w:val="085151DC"/>
    <w:rsid w:val="08572CC5"/>
    <w:rsid w:val="085824B6"/>
    <w:rsid w:val="085C73CB"/>
    <w:rsid w:val="085F09DA"/>
    <w:rsid w:val="08616455"/>
    <w:rsid w:val="08620C0C"/>
    <w:rsid w:val="086371B8"/>
    <w:rsid w:val="086B0AF9"/>
    <w:rsid w:val="087500A2"/>
    <w:rsid w:val="08891F5A"/>
    <w:rsid w:val="088D7FDC"/>
    <w:rsid w:val="089F58A0"/>
    <w:rsid w:val="08A27DEB"/>
    <w:rsid w:val="08A871B9"/>
    <w:rsid w:val="08C56BAF"/>
    <w:rsid w:val="08DF2352"/>
    <w:rsid w:val="08DF744A"/>
    <w:rsid w:val="08E606E3"/>
    <w:rsid w:val="09035E22"/>
    <w:rsid w:val="090421AE"/>
    <w:rsid w:val="090E0BB5"/>
    <w:rsid w:val="092A0C39"/>
    <w:rsid w:val="0957797D"/>
    <w:rsid w:val="09596065"/>
    <w:rsid w:val="095D6717"/>
    <w:rsid w:val="096A0B03"/>
    <w:rsid w:val="096B6A5A"/>
    <w:rsid w:val="0972706B"/>
    <w:rsid w:val="09860267"/>
    <w:rsid w:val="098678CD"/>
    <w:rsid w:val="0988464D"/>
    <w:rsid w:val="099508A9"/>
    <w:rsid w:val="09997DC6"/>
    <w:rsid w:val="09A342F4"/>
    <w:rsid w:val="09BE10B2"/>
    <w:rsid w:val="09C21BB6"/>
    <w:rsid w:val="09CE6517"/>
    <w:rsid w:val="09E671C3"/>
    <w:rsid w:val="09E717CF"/>
    <w:rsid w:val="09E95BA2"/>
    <w:rsid w:val="0A00351B"/>
    <w:rsid w:val="0A046E11"/>
    <w:rsid w:val="0A2616D0"/>
    <w:rsid w:val="0A293A5D"/>
    <w:rsid w:val="0A2A11A3"/>
    <w:rsid w:val="0A3F6752"/>
    <w:rsid w:val="0A500064"/>
    <w:rsid w:val="0A785F89"/>
    <w:rsid w:val="0A834278"/>
    <w:rsid w:val="0A845793"/>
    <w:rsid w:val="0A8F6190"/>
    <w:rsid w:val="0AA6424D"/>
    <w:rsid w:val="0AAC2C47"/>
    <w:rsid w:val="0ACB4D16"/>
    <w:rsid w:val="0AD40ECC"/>
    <w:rsid w:val="0AF87EE9"/>
    <w:rsid w:val="0AFC60B7"/>
    <w:rsid w:val="0B037E2A"/>
    <w:rsid w:val="0B1671C3"/>
    <w:rsid w:val="0B2F7D2E"/>
    <w:rsid w:val="0B5F7687"/>
    <w:rsid w:val="0B6C1FCC"/>
    <w:rsid w:val="0B6F6E61"/>
    <w:rsid w:val="0B754526"/>
    <w:rsid w:val="0BAD56E4"/>
    <w:rsid w:val="0BAD7041"/>
    <w:rsid w:val="0BB77461"/>
    <w:rsid w:val="0BE906B8"/>
    <w:rsid w:val="0BF44437"/>
    <w:rsid w:val="0C1551CE"/>
    <w:rsid w:val="0C1B4F3E"/>
    <w:rsid w:val="0C485BEC"/>
    <w:rsid w:val="0C52601B"/>
    <w:rsid w:val="0C56233F"/>
    <w:rsid w:val="0C594701"/>
    <w:rsid w:val="0C69740C"/>
    <w:rsid w:val="0C6F5654"/>
    <w:rsid w:val="0C747599"/>
    <w:rsid w:val="0C777FC1"/>
    <w:rsid w:val="0C963167"/>
    <w:rsid w:val="0C965A1A"/>
    <w:rsid w:val="0CA43880"/>
    <w:rsid w:val="0CB77457"/>
    <w:rsid w:val="0CB84855"/>
    <w:rsid w:val="0CD924B7"/>
    <w:rsid w:val="0CDF39D4"/>
    <w:rsid w:val="0CE37C3D"/>
    <w:rsid w:val="0D0038C8"/>
    <w:rsid w:val="0D0443E7"/>
    <w:rsid w:val="0D057B3F"/>
    <w:rsid w:val="0D0A360B"/>
    <w:rsid w:val="0D132BA9"/>
    <w:rsid w:val="0D2967DC"/>
    <w:rsid w:val="0D3E3853"/>
    <w:rsid w:val="0D4E0804"/>
    <w:rsid w:val="0D621A62"/>
    <w:rsid w:val="0D652EDD"/>
    <w:rsid w:val="0D660AC2"/>
    <w:rsid w:val="0D672BF6"/>
    <w:rsid w:val="0D790415"/>
    <w:rsid w:val="0D91038C"/>
    <w:rsid w:val="0DA47121"/>
    <w:rsid w:val="0DA62465"/>
    <w:rsid w:val="0DC10615"/>
    <w:rsid w:val="0DCE068D"/>
    <w:rsid w:val="0DDC43A1"/>
    <w:rsid w:val="0DF0562A"/>
    <w:rsid w:val="0DFA2923"/>
    <w:rsid w:val="0E120AD5"/>
    <w:rsid w:val="0E3754E8"/>
    <w:rsid w:val="0E456155"/>
    <w:rsid w:val="0E6637F4"/>
    <w:rsid w:val="0E823CCA"/>
    <w:rsid w:val="0E933444"/>
    <w:rsid w:val="0E9467C4"/>
    <w:rsid w:val="0E960F81"/>
    <w:rsid w:val="0E9A4B90"/>
    <w:rsid w:val="0EAB3126"/>
    <w:rsid w:val="0EB06FFE"/>
    <w:rsid w:val="0EBD585C"/>
    <w:rsid w:val="0EC31869"/>
    <w:rsid w:val="0ECD0D02"/>
    <w:rsid w:val="0ED916C4"/>
    <w:rsid w:val="0EE43186"/>
    <w:rsid w:val="0EE65801"/>
    <w:rsid w:val="0EF57D78"/>
    <w:rsid w:val="0EFD70D3"/>
    <w:rsid w:val="0F067319"/>
    <w:rsid w:val="0F07266B"/>
    <w:rsid w:val="0F0A50A1"/>
    <w:rsid w:val="0F0C3D6F"/>
    <w:rsid w:val="0F1D01AC"/>
    <w:rsid w:val="0F2A272E"/>
    <w:rsid w:val="0F321519"/>
    <w:rsid w:val="0F46380F"/>
    <w:rsid w:val="0F5D5083"/>
    <w:rsid w:val="0F745E45"/>
    <w:rsid w:val="0F8B1A44"/>
    <w:rsid w:val="0F973CB6"/>
    <w:rsid w:val="0FA8514A"/>
    <w:rsid w:val="0FC166A9"/>
    <w:rsid w:val="0FC817D7"/>
    <w:rsid w:val="0FCD643A"/>
    <w:rsid w:val="0FFE683F"/>
    <w:rsid w:val="0FFF4625"/>
    <w:rsid w:val="10150A41"/>
    <w:rsid w:val="101B366C"/>
    <w:rsid w:val="102D15F4"/>
    <w:rsid w:val="1053792E"/>
    <w:rsid w:val="105678E2"/>
    <w:rsid w:val="10702F67"/>
    <w:rsid w:val="10834C7A"/>
    <w:rsid w:val="1088620D"/>
    <w:rsid w:val="10932F74"/>
    <w:rsid w:val="10A615FF"/>
    <w:rsid w:val="10BE60B3"/>
    <w:rsid w:val="10D80AE3"/>
    <w:rsid w:val="10DC200A"/>
    <w:rsid w:val="10E209F4"/>
    <w:rsid w:val="10EE5096"/>
    <w:rsid w:val="10EE7CD5"/>
    <w:rsid w:val="10F12501"/>
    <w:rsid w:val="10F40251"/>
    <w:rsid w:val="10FA4A32"/>
    <w:rsid w:val="11027951"/>
    <w:rsid w:val="11087971"/>
    <w:rsid w:val="110A6A6D"/>
    <w:rsid w:val="111C6B8C"/>
    <w:rsid w:val="11290BE5"/>
    <w:rsid w:val="11381BCB"/>
    <w:rsid w:val="11607AF4"/>
    <w:rsid w:val="11653C6F"/>
    <w:rsid w:val="1173023F"/>
    <w:rsid w:val="117C57F6"/>
    <w:rsid w:val="117D5441"/>
    <w:rsid w:val="117E25DB"/>
    <w:rsid w:val="11812028"/>
    <w:rsid w:val="119C22B6"/>
    <w:rsid w:val="11AC1153"/>
    <w:rsid w:val="11BA1E42"/>
    <w:rsid w:val="11C776F6"/>
    <w:rsid w:val="11D0727D"/>
    <w:rsid w:val="11ED0A0F"/>
    <w:rsid w:val="11EE2ABD"/>
    <w:rsid w:val="12004F21"/>
    <w:rsid w:val="12184EEE"/>
    <w:rsid w:val="12196DCC"/>
    <w:rsid w:val="122F469B"/>
    <w:rsid w:val="12481086"/>
    <w:rsid w:val="124822B1"/>
    <w:rsid w:val="124D1E90"/>
    <w:rsid w:val="1257267A"/>
    <w:rsid w:val="125A6EC2"/>
    <w:rsid w:val="125D1534"/>
    <w:rsid w:val="125F18FB"/>
    <w:rsid w:val="128F46AB"/>
    <w:rsid w:val="12A472D8"/>
    <w:rsid w:val="12AF6D68"/>
    <w:rsid w:val="12B47087"/>
    <w:rsid w:val="12B74DE2"/>
    <w:rsid w:val="12D621D3"/>
    <w:rsid w:val="12DE4561"/>
    <w:rsid w:val="12FE321B"/>
    <w:rsid w:val="130068A2"/>
    <w:rsid w:val="130859B8"/>
    <w:rsid w:val="13145C9D"/>
    <w:rsid w:val="1316061F"/>
    <w:rsid w:val="134C196B"/>
    <w:rsid w:val="135349F3"/>
    <w:rsid w:val="1380021A"/>
    <w:rsid w:val="138059F0"/>
    <w:rsid w:val="13835C4C"/>
    <w:rsid w:val="13A04BED"/>
    <w:rsid w:val="13A41A08"/>
    <w:rsid w:val="13A94132"/>
    <w:rsid w:val="13B8172A"/>
    <w:rsid w:val="13C45FF6"/>
    <w:rsid w:val="13CB58FE"/>
    <w:rsid w:val="13D67C5A"/>
    <w:rsid w:val="13E004D9"/>
    <w:rsid w:val="140378B7"/>
    <w:rsid w:val="14054947"/>
    <w:rsid w:val="14067DEC"/>
    <w:rsid w:val="14070526"/>
    <w:rsid w:val="141F2191"/>
    <w:rsid w:val="14214BD2"/>
    <w:rsid w:val="142B0D1B"/>
    <w:rsid w:val="14380455"/>
    <w:rsid w:val="145474E1"/>
    <w:rsid w:val="145C5252"/>
    <w:rsid w:val="145E087A"/>
    <w:rsid w:val="1468135B"/>
    <w:rsid w:val="14970691"/>
    <w:rsid w:val="149B27C3"/>
    <w:rsid w:val="14A16DD7"/>
    <w:rsid w:val="14A7624A"/>
    <w:rsid w:val="14A958AD"/>
    <w:rsid w:val="14B92C1D"/>
    <w:rsid w:val="14B946A1"/>
    <w:rsid w:val="14BD4F3E"/>
    <w:rsid w:val="14C662A4"/>
    <w:rsid w:val="14C96096"/>
    <w:rsid w:val="14CE5855"/>
    <w:rsid w:val="14F52B9C"/>
    <w:rsid w:val="15272471"/>
    <w:rsid w:val="15285DA9"/>
    <w:rsid w:val="153C6E9C"/>
    <w:rsid w:val="155C2E23"/>
    <w:rsid w:val="15676606"/>
    <w:rsid w:val="157028B9"/>
    <w:rsid w:val="1575AEB2"/>
    <w:rsid w:val="15774686"/>
    <w:rsid w:val="1579497C"/>
    <w:rsid w:val="15824EE1"/>
    <w:rsid w:val="158A1230"/>
    <w:rsid w:val="159409F9"/>
    <w:rsid w:val="15A22D5C"/>
    <w:rsid w:val="15B7304D"/>
    <w:rsid w:val="15C0038A"/>
    <w:rsid w:val="15CC20E6"/>
    <w:rsid w:val="15EE136C"/>
    <w:rsid w:val="15EE7E27"/>
    <w:rsid w:val="15F13586"/>
    <w:rsid w:val="16181234"/>
    <w:rsid w:val="161C46D5"/>
    <w:rsid w:val="16215696"/>
    <w:rsid w:val="162C0344"/>
    <w:rsid w:val="162E3333"/>
    <w:rsid w:val="162E40D1"/>
    <w:rsid w:val="164F7F6D"/>
    <w:rsid w:val="165D61C4"/>
    <w:rsid w:val="165E068A"/>
    <w:rsid w:val="166810DA"/>
    <w:rsid w:val="167D52A4"/>
    <w:rsid w:val="168B1D7E"/>
    <w:rsid w:val="169E19A1"/>
    <w:rsid w:val="169F7B33"/>
    <w:rsid w:val="16A46389"/>
    <w:rsid w:val="16A9264F"/>
    <w:rsid w:val="16E82EFF"/>
    <w:rsid w:val="16EC16DB"/>
    <w:rsid w:val="16F003E9"/>
    <w:rsid w:val="16F46CB6"/>
    <w:rsid w:val="16FB054F"/>
    <w:rsid w:val="16FC6DC8"/>
    <w:rsid w:val="1702D3F2"/>
    <w:rsid w:val="171D2E2E"/>
    <w:rsid w:val="17214315"/>
    <w:rsid w:val="173713C7"/>
    <w:rsid w:val="174402B5"/>
    <w:rsid w:val="174D6A64"/>
    <w:rsid w:val="174F2A08"/>
    <w:rsid w:val="1755533D"/>
    <w:rsid w:val="17943CF6"/>
    <w:rsid w:val="17995508"/>
    <w:rsid w:val="179A184D"/>
    <w:rsid w:val="17AE0643"/>
    <w:rsid w:val="17B411F7"/>
    <w:rsid w:val="17E634FB"/>
    <w:rsid w:val="17FC6963"/>
    <w:rsid w:val="180B054C"/>
    <w:rsid w:val="180E6396"/>
    <w:rsid w:val="181B0B92"/>
    <w:rsid w:val="186F34E6"/>
    <w:rsid w:val="187D6DAF"/>
    <w:rsid w:val="18856C44"/>
    <w:rsid w:val="188D2058"/>
    <w:rsid w:val="18954A7E"/>
    <w:rsid w:val="189A6A9B"/>
    <w:rsid w:val="18B90EE1"/>
    <w:rsid w:val="18BA7603"/>
    <w:rsid w:val="18C62B31"/>
    <w:rsid w:val="18C81AE8"/>
    <w:rsid w:val="18FA34CF"/>
    <w:rsid w:val="18FD3F86"/>
    <w:rsid w:val="190769D0"/>
    <w:rsid w:val="19083C53"/>
    <w:rsid w:val="192000D8"/>
    <w:rsid w:val="192B740B"/>
    <w:rsid w:val="192D26FC"/>
    <w:rsid w:val="19481FB4"/>
    <w:rsid w:val="195F205A"/>
    <w:rsid w:val="19654572"/>
    <w:rsid w:val="19657F1D"/>
    <w:rsid w:val="19816EB4"/>
    <w:rsid w:val="19A96CAC"/>
    <w:rsid w:val="19BA0598"/>
    <w:rsid w:val="19C92311"/>
    <w:rsid w:val="19CF5864"/>
    <w:rsid w:val="19D87F86"/>
    <w:rsid w:val="19DD74A7"/>
    <w:rsid w:val="19F768B7"/>
    <w:rsid w:val="1A06762E"/>
    <w:rsid w:val="1A12638E"/>
    <w:rsid w:val="1A1769AC"/>
    <w:rsid w:val="1A1C5725"/>
    <w:rsid w:val="1A2A7B61"/>
    <w:rsid w:val="1A514204"/>
    <w:rsid w:val="1A79697F"/>
    <w:rsid w:val="1A8410EE"/>
    <w:rsid w:val="1A98037E"/>
    <w:rsid w:val="1A9901D8"/>
    <w:rsid w:val="1A9A5334"/>
    <w:rsid w:val="1AB00BAB"/>
    <w:rsid w:val="1AF10F70"/>
    <w:rsid w:val="1AF22328"/>
    <w:rsid w:val="1B0254BE"/>
    <w:rsid w:val="1B087A9B"/>
    <w:rsid w:val="1B2E6DC7"/>
    <w:rsid w:val="1B5316CE"/>
    <w:rsid w:val="1B5E59D2"/>
    <w:rsid w:val="1B9A6F03"/>
    <w:rsid w:val="1B9F7ADA"/>
    <w:rsid w:val="1BA91EC8"/>
    <w:rsid w:val="1BAD5E5A"/>
    <w:rsid w:val="1BAF7AA0"/>
    <w:rsid w:val="1BD842B3"/>
    <w:rsid w:val="1BDC2DFC"/>
    <w:rsid w:val="1C000F1C"/>
    <w:rsid w:val="1C2168C5"/>
    <w:rsid w:val="1C690702"/>
    <w:rsid w:val="1C6B3FF0"/>
    <w:rsid w:val="1C766428"/>
    <w:rsid w:val="1C847B8E"/>
    <w:rsid w:val="1C921230"/>
    <w:rsid w:val="1CB626A2"/>
    <w:rsid w:val="1CB6462E"/>
    <w:rsid w:val="1CC02EEB"/>
    <w:rsid w:val="1CD55E49"/>
    <w:rsid w:val="1CDB419E"/>
    <w:rsid w:val="1CFF49CD"/>
    <w:rsid w:val="1D101D4F"/>
    <w:rsid w:val="1D2355A7"/>
    <w:rsid w:val="1D3F3066"/>
    <w:rsid w:val="1D465FAC"/>
    <w:rsid w:val="1D623C81"/>
    <w:rsid w:val="1D782AD9"/>
    <w:rsid w:val="1D833CB2"/>
    <w:rsid w:val="1D8B00B5"/>
    <w:rsid w:val="1DD50930"/>
    <w:rsid w:val="1DDC47CF"/>
    <w:rsid w:val="1DE811C7"/>
    <w:rsid w:val="1DEB4B2B"/>
    <w:rsid w:val="1DF407BB"/>
    <w:rsid w:val="1E275617"/>
    <w:rsid w:val="1E38003B"/>
    <w:rsid w:val="1E4C2FD0"/>
    <w:rsid w:val="1E536A90"/>
    <w:rsid w:val="1E957254"/>
    <w:rsid w:val="1EA257B4"/>
    <w:rsid w:val="1EA41854"/>
    <w:rsid w:val="1EAD134B"/>
    <w:rsid w:val="1EAF3A9E"/>
    <w:rsid w:val="1EB815C1"/>
    <w:rsid w:val="1EE835C8"/>
    <w:rsid w:val="1EF72B4D"/>
    <w:rsid w:val="1F391D93"/>
    <w:rsid w:val="1F4A28B3"/>
    <w:rsid w:val="1F656111"/>
    <w:rsid w:val="1F6D42B8"/>
    <w:rsid w:val="1F6F0FF4"/>
    <w:rsid w:val="1F783563"/>
    <w:rsid w:val="1F850095"/>
    <w:rsid w:val="1F950507"/>
    <w:rsid w:val="1FB91CD0"/>
    <w:rsid w:val="1FC13917"/>
    <w:rsid w:val="1FD03E60"/>
    <w:rsid w:val="1FD17DCA"/>
    <w:rsid w:val="1FEB5923"/>
    <w:rsid w:val="2008097C"/>
    <w:rsid w:val="2013006C"/>
    <w:rsid w:val="201D7D91"/>
    <w:rsid w:val="20275F86"/>
    <w:rsid w:val="203068D8"/>
    <w:rsid w:val="20321585"/>
    <w:rsid w:val="203B4E88"/>
    <w:rsid w:val="204A19BF"/>
    <w:rsid w:val="2050668D"/>
    <w:rsid w:val="206930BB"/>
    <w:rsid w:val="206C058A"/>
    <w:rsid w:val="20910CB1"/>
    <w:rsid w:val="20A22B62"/>
    <w:rsid w:val="20B675AD"/>
    <w:rsid w:val="20BA2550"/>
    <w:rsid w:val="20CD42FE"/>
    <w:rsid w:val="20D55A11"/>
    <w:rsid w:val="20D73053"/>
    <w:rsid w:val="20D869AA"/>
    <w:rsid w:val="20DD53B9"/>
    <w:rsid w:val="20E65374"/>
    <w:rsid w:val="20F7612C"/>
    <w:rsid w:val="21035A99"/>
    <w:rsid w:val="21282288"/>
    <w:rsid w:val="213A57BC"/>
    <w:rsid w:val="213A5F8D"/>
    <w:rsid w:val="214B7512"/>
    <w:rsid w:val="215E591E"/>
    <w:rsid w:val="216D14BF"/>
    <w:rsid w:val="218175FD"/>
    <w:rsid w:val="21A05579"/>
    <w:rsid w:val="21B15D7D"/>
    <w:rsid w:val="21BF389F"/>
    <w:rsid w:val="21CE5C50"/>
    <w:rsid w:val="21D712DB"/>
    <w:rsid w:val="21F37E72"/>
    <w:rsid w:val="21F8558D"/>
    <w:rsid w:val="220C62F2"/>
    <w:rsid w:val="221659E0"/>
    <w:rsid w:val="222778C7"/>
    <w:rsid w:val="222B77A4"/>
    <w:rsid w:val="222D6570"/>
    <w:rsid w:val="22303D18"/>
    <w:rsid w:val="224B3BAA"/>
    <w:rsid w:val="22687909"/>
    <w:rsid w:val="226A79E6"/>
    <w:rsid w:val="227C2816"/>
    <w:rsid w:val="228F2BA0"/>
    <w:rsid w:val="229C0AB4"/>
    <w:rsid w:val="22BE737C"/>
    <w:rsid w:val="22C22FF5"/>
    <w:rsid w:val="22CA59E5"/>
    <w:rsid w:val="22CD3F55"/>
    <w:rsid w:val="22D12633"/>
    <w:rsid w:val="22DE0BD0"/>
    <w:rsid w:val="22F03980"/>
    <w:rsid w:val="22FE2795"/>
    <w:rsid w:val="2305291D"/>
    <w:rsid w:val="231B7EAE"/>
    <w:rsid w:val="231E4B98"/>
    <w:rsid w:val="232D30A1"/>
    <w:rsid w:val="232E5A1D"/>
    <w:rsid w:val="23680C07"/>
    <w:rsid w:val="236959BD"/>
    <w:rsid w:val="23713BDA"/>
    <w:rsid w:val="23843883"/>
    <w:rsid w:val="238B15F3"/>
    <w:rsid w:val="239E142D"/>
    <w:rsid w:val="23A705B7"/>
    <w:rsid w:val="23A779A9"/>
    <w:rsid w:val="23BD1EF4"/>
    <w:rsid w:val="23C53BBB"/>
    <w:rsid w:val="23CA4A13"/>
    <w:rsid w:val="23CA605E"/>
    <w:rsid w:val="23CF6EF0"/>
    <w:rsid w:val="23D61A36"/>
    <w:rsid w:val="23D915CF"/>
    <w:rsid w:val="23DE1FFC"/>
    <w:rsid w:val="23E9474C"/>
    <w:rsid w:val="23F27A3E"/>
    <w:rsid w:val="2400517C"/>
    <w:rsid w:val="241D29F8"/>
    <w:rsid w:val="24286167"/>
    <w:rsid w:val="2431688A"/>
    <w:rsid w:val="2452163D"/>
    <w:rsid w:val="245870DE"/>
    <w:rsid w:val="245941F5"/>
    <w:rsid w:val="245B0A85"/>
    <w:rsid w:val="247002E8"/>
    <w:rsid w:val="247247A7"/>
    <w:rsid w:val="2473146A"/>
    <w:rsid w:val="249850D6"/>
    <w:rsid w:val="24990B16"/>
    <w:rsid w:val="249B049B"/>
    <w:rsid w:val="24A96BF9"/>
    <w:rsid w:val="24BC5BF2"/>
    <w:rsid w:val="24BF7FAA"/>
    <w:rsid w:val="24C11432"/>
    <w:rsid w:val="24D0128B"/>
    <w:rsid w:val="24E4710B"/>
    <w:rsid w:val="24ED7088"/>
    <w:rsid w:val="252177A6"/>
    <w:rsid w:val="25301E7E"/>
    <w:rsid w:val="2560279C"/>
    <w:rsid w:val="259926AC"/>
    <w:rsid w:val="25B124FC"/>
    <w:rsid w:val="26152CC2"/>
    <w:rsid w:val="26166BCB"/>
    <w:rsid w:val="261C3714"/>
    <w:rsid w:val="26230FC6"/>
    <w:rsid w:val="26276462"/>
    <w:rsid w:val="264D17ED"/>
    <w:rsid w:val="266D730F"/>
    <w:rsid w:val="2671558B"/>
    <w:rsid w:val="26723621"/>
    <w:rsid w:val="26731460"/>
    <w:rsid w:val="267C010D"/>
    <w:rsid w:val="267D125D"/>
    <w:rsid w:val="267F55F5"/>
    <w:rsid w:val="26A12EE7"/>
    <w:rsid w:val="26BB32FA"/>
    <w:rsid w:val="26EE7123"/>
    <w:rsid w:val="26EF7C9C"/>
    <w:rsid w:val="26F03711"/>
    <w:rsid w:val="26F60EF2"/>
    <w:rsid w:val="271D25D6"/>
    <w:rsid w:val="272C1CCE"/>
    <w:rsid w:val="272E5233"/>
    <w:rsid w:val="27323917"/>
    <w:rsid w:val="273274A8"/>
    <w:rsid w:val="273A6BF4"/>
    <w:rsid w:val="274F3229"/>
    <w:rsid w:val="2758206A"/>
    <w:rsid w:val="277055F4"/>
    <w:rsid w:val="27864A32"/>
    <w:rsid w:val="27922460"/>
    <w:rsid w:val="27AF530C"/>
    <w:rsid w:val="27C5366D"/>
    <w:rsid w:val="27C536BB"/>
    <w:rsid w:val="27C86EE4"/>
    <w:rsid w:val="27DD67CA"/>
    <w:rsid w:val="27DE54E3"/>
    <w:rsid w:val="27E851E8"/>
    <w:rsid w:val="27EC50AD"/>
    <w:rsid w:val="27F1566B"/>
    <w:rsid w:val="27F433A6"/>
    <w:rsid w:val="2808160E"/>
    <w:rsid w:val="282E2362"/>
    <w:rsid w:val="283B0C53"/>
    <w:rsid w:val="285028AB"/>
    <w:rsid w:val="28531277"/>
    <w:rsid w:val="286033A6"/>
    <w:rsid w:val="28654A82"/>
    <w:rsid w:val="28690808"/>
    <w:rsid w:val="28694791"/>
    <w:rsid w:val="286C4AD3"/>
    <w:rsid w:val="2870563E"/>
    <w:rsid w:val="28761B78"/>
    <w:rsid w:val="289149FD"/>
    <w:rsid w:val="28960B9D"/>
    <w:rsid w:val="28AB4124"/>
    <w:rsid w:val="28AC59FB"/>
    <w:rsid w:val="28B07E55"/>
    <w:rsid w:val="28B54AA2"/>
    <w:rsid w:val="28C77C30"/>
    <w:rsid w:val="28E1455A"/>
    <w:rsid w:val="28E43D3B"/>
    <w:rsid w:val="28F2148D"/>
    <w:rsid w:val="28F47341"/>
    <w:rsid w:val="290D04CF"/>
    <w:rsid w:val="2946251E"/>
    <w:rsid w:val="295A76BB"/>
    <w:rsid w:val="297F342E"/>
    <w:rsid w:val="297F6B81"/>
    <w:rsid w:val="29833F58"/>
    <w:rsid w:val="298E1846"/>
    <w:rsid w:val="29DB3750"/>
    <w:rsid w:val="29E80DDC"/>
    <w:rsid w:val="29F81B88"/>
    <w:rsid w:val="2A0C142B"/>
    <w:rsid w:val="2A0F0B23"/>
    <w:rsid w:val="2A116634"/>
    <w:rsid w:val="2A22390C"/>
    <w:rsid w:val="2A4524E1"/>
    <w:rsid w:val="2A5576E9"/>
    <w:rsid w:val="2A56075F"/>
    <w:rsid w:val="2A71440E"/>
    <w:rsid w:val="2A893D90"/>
    <w:rsid w:val="2A932738"/>
    <w:rsid w:val="2A93739C"/>
    <w:rsid w:val="2A9A305C"/>
    <w:rsid w:val="2A9D552B"/>
    <w:rsid w:val="2AAE60AD"/>
    <w:rsid w:val="2AC2176E"/>
    <w:rsid w:val="2AC4171C"/>
    <w:rsid w:val="2ACB1712"/>
    <w:rsid w:val="2AD974A6"/>
    <w:rsid w:val="2AEC3594"/>
    <w:rsid w:val="2AEE15BD"/>
    <w:rsid w:val="2AFA73F4"/>
    <w:rsid w:val="2AFE2B7E"/>
    <w:rsid w:val="2B011F16"/>
    <w:rsid w:val="2B1A73FE"/>
    <w:rsid w:val="2B26248E"/>
    <w:rsid w:val="2B2C46ED"/>
    <w:rsid w:val="2B3F1C6E"/>
    <w:rsid w:val="2B44332C"/>
    <w:rsid w:val="2B523909"/>
    <w:rsid w:val="2B527EC9"/>
    <w:rsid w:val="2B5C5180"/>
    <w:rsid w:val="2BB25377"/>
    <w:rsid w:val="2BB2614A"/>
    <w:rsid w:val="2BBE43E0"/>
    <w:rsid w:val="2BDF29BF"/>
    <w:rsid w:val="2C151164"/>
    <w:rsid w:val="2C216E03"/>
    <w:rsid w:val="2C4A020E"/>
    <w:rsid w:val="2C5B2011"/>
    <w:rsid w:val="2C5F474C"/>
    <w:rsid w:val="2CB23183"/>
    <w:rsid w:val="2CE11B3A"/>
    <w:rsid w:val="2CEB5904"/>
    <w:rsid w:val="2CEB707C"/>
    <w:rsid w:val="2CF00B17"/>
    <w:rsid w:val="2CF04E98"/>
    <w:rsid w:val="2D10233A"/>
    <w:rsid w:val="2D184D42"/>
    <w:rsid w:val="2D1B56F7"/>
    <w:rsid w:val="2D304633"/>
    <w:rsid w:val="2D376513"/>
    <w:rsid w:val="2D3A56DA"/>
    <w:rsid w:val="2D3F2C8E"/>
    <w:rsid w:val="2D470923"/>
    <w:rsid w:val="2D475459"/>
    <w:rsid w:val="2D4F3143"/>
    <w:rsid w:val="2D581920"/>
    <w:rsid w:val="2D5F0415"/>
    <w:rsid w:val="2D751FC3"/>
    <w:rsid w:val="2D76622D"/>
    <w:rsid w:val="2D835B24"/>
    <w:rsid w:val="2D924A6C"/>
    <w:rsid w:val="2D985826"/>
    <w:rsid w:val="2D9A08AB"/>
    <w:rsid w:val="2DC703BC"/>
    <w:rsid w:val="2DC863F1"/>
    <w:rsid w:val="2DC95322"/>
    <w:rsid w:val="2DD001BF"/>
    <w:rsid w:val="2DD04E1E"/>
    <w:rsid w:val="2DFB41DC"/>
    <w:rsid w:val="2E1D3301"/>
    <w:rsid w:val="2E2E4F9D"/>
    <w:rsid w:val="2E350033"/>
    <w:rsid w:val="2E3C3409"/>
    <w:rsid w:val="2E3F3639"/>
    <w:rsid w:val="2E4D2F34"/>
    <w:rsid w:val="2E5F4D48"/>
    <w:rsid w:val="2E664B0D"/>
    <w:rsid w:val="2E6D6806"/>
    <w:rsid w:val="2E930D3B"/>
    <w:rsid w:val="2E9C1CE2"/>
    <w:rsid w:val="2EA258B5"/>
    <w:rsid w:val="2EAB5BAA"/>
    <w:rsid w:val="2EB72406"/>
    <w:rsid w:val="2ECB5A2C"/>
    <w:rsid w:val="2ECE624D"/>
    <w:rsid w:val="2ED050E1"/>
    <w:rsid w:val="2ED9148D"/>
    <w:rsid w:val="2EFD59B2"/>
    <w:rsid w:val="2F15706D"/>
    <w:rsid w:val="2F163EF4"/>
    <w:rsid w:val="2F1A0FE3"/>
    <w:rsid w:val="2F2367DE"/>
    <w:rsid w:val="2F28642B"/>
    <w:rsid w:val="2F6B66AE"/>
    <w:rsid w:val="2F7B51DA"/>
    <w:rsid w:val="2F8779AF"/>
    <w:rsid w:val="2F8D682E"/>
    <w:rsid w:val="2FA77514"/>
    <w:rsid w:val="2FBD51C6"/>
    <w:rsid w:val="2FC44C20"/>
    <w:rsid w:val="2FD21B30"/>
    <w:rsid w:val="2FD27D5B"/>
    <w:rsid w:val="2FDF41BB"/>
    <w:rsid w:val="2FF110E0"/>
    <w:rsid w:val="2FF91044"/>
    <w:rsid w:val="301370F0"/>
    <w:rsid w:val="301D36A5"/>
    <w:rsid w:val="301F1D29"/>
    <w:rsid w:val="30356A26"/>
    <w:rsid w:val="304805A7"/>
    <w:rsid w:val="30540033"/>
    <w:rsid w:val="305B0F66"/>
    <w:rsid w:val="306E74D6"/>
    <w:rsid w:val="30CB4EAE"/>
    <w:rsid w:val="30DA6039"/>
    <w:rsid w:val="30FB19DC"/>
    <w:rsid w:val="3107240D"/>
    <w:rsid w:val="310C733B"/>
    <w:rsid w:val="31375917"/>
    <w:rsid w:val="31542D3B"/>
    <w:rsid w:val="315E3DF0"/>
    <w:rsid w:val="3166748C"/>
    <w:rsid w:val="316A2501"/>
    <w:rsid w:val="318D679E"/>
    <w:rsid w:val="31900E67"/>
    <w:rsid w:val="319200EC"/>
    <w:rsid w:val="31AC2782"/>
    <w:rsid w:val="31B818B6"/>
    <w:rsid w:val="31C453DD"/>
    <w:rsid w:val="31CA3A99"/>
    <w:rsid w:val="31D072A9"/>
    <w:rsid w:val="31EB4E23"/>
    <w:rsid w:val="31EE0C0B"/>
    <w:rsid w:val="31F52ACE"/>
    <w:rsid w:val="32120582"/>
    <w:rsid w:val="32303C08"/>
    <w:rsid w:val="324568C8"/>
    <w:rsid w:val="324F2751"/>
    <w:rsid w:val="32653E6F"/>
    <w:rsid w:val="326C75AB"/>
    <w:rsid w:val="32727037"/>
    <w:rsid w:val="32832752"/>
    <w:rsid w:val="32893A0F"/>
    <w:rsid w:val="329823DC"/>
    <w:rsid w:val="329F431C"/>
    <w:rsid w:val="32BF5088"/>
    <w:rsid w:val="32E83BC0"/>
    <w:rsid w:val="32EB6C7A"/>
    <w:rsid w:val="32F60B52"/>
    <w:rsid w:val="32FE23BF"/>
    <w:rsid w:val="330055D5"/>
    <w:rsid w:val="3301097C"/>
    <w:rsid w:val="330E6893"/>
    <w:rsid w:val="33120033"/>
    <w:rsid w:val="33157E72"/>
    <w:rsid w:val="33244DA0"/>
    <w:rsid w:val="332758D9"/>
    <w:rsid w:val="33307D8F"/>
    <w:rsid w:val="333608DD"/>
    <w:rsid w:val="334B7860"/>
    <w:rsid w:val="3357055C"/>
    <w:rsid w:val="33663E5D"/>
    <w:rsid w:val="336670C8"/>
    <w:rsid w:val="336B3089"/>
    <w:rsid w:val="336C133B"/>
    <w:rsid w:val="336C62D1"/>
    <w:rsid w:val="337134CD"/>
    <w:rsid w:val="337326FC"/>
    <w:rsid w:val="337642C5"/>
    <w:rsid w:val="338F0D4E"/>
    <w:rsid w:val="33917631"/>
    <w:rsid w:val="33953120"/>
    <w:rsid w:val="33AC7605"/>
    <w:rsid w:val="33D9032C"/>
    <w:rsid w:val="33DE0CB9"/>
    <w:rsid w:val="33EC1A91"/>
    <w:rsid w:val="33F66920"/>
    <w:rsid w:val="34113A9D"/>
    <w:rsid w:val="341E1599"/>
    <w:rsid w:val="341F67A9"/>
    <w:rsid w:val="34363B66"/>
    <w:rsid w:val="344F7A97"/>
    <w:rsid w:val="345D2959"/>
    <w:rsid w:val="34680CAF"/>
    <w:rsid w:val="3471725A"/>
    <w:rsid w:val="347C0355"/>
    <w:rsid w:val="3492547B"/>
    <w:rsid w:val="34A70444"/>
    <w:rsid w:val="34AB7E73"/>
    <w:rsid w:val="34B64DFE"/>
    <w:rsid w:val="34C00879"/>
    <w:rsid w:val="34CC2CE0"/>
    <w:rsid w:val="34D16647"/>
    <w:rsid w:val="34EC38A7"/>
    <w:rsid w:val="34FD6548"/>
    <w:rsid w:val="350B339F"/>
    <w:rsid w:val="3511129D"/>
    <w:rsid w:val="352B5943"/>
    <w:rsid w:val="35486839"/>
    <w:rsid w:val="35742CCA"/>
    <w:rsid w:val="3590226F"/>
    <w:rsid w:val="359455FE"/>
    <w:rsid w:val="35D66ED6"/>
    <w:rsid w:val="35DE77EA"/>
    <w:rsid w:val="35E37771"/>
    <w:rsid w:val="35F64E39"/>
    <w:rsid w:val="36054990"/>
    <w:rsid w:val="36091FD3"/>
    <w:rsid w:val="36125DD1"/>
    <w:rsid w:val="36171441"/>
    <w:rsid w:val="3677362A"/>
    <w:rsid w:val="3694525F"/>
    <w:rsid w:val="369B02D7"/>
    <w:rsid w:val="36B43102"/>
    <w:rsid w:val="36CD07B0"/>
    <w:rsid w:val="36DD24D7"/>
    <w:rsid w:val="36E72724"/>
    <w:rsid w:val="37066489"/>
    <w:rsid w:val="372201DB"/>
    <w:rsid w:val="373242C4"/>
    <w:rsid w:val="37340EF6"/>
    <w:rsid w:val="373E20CB"/>
    <w:rsid w:val="375C57D7"/>
    <w:rsid w:val="37924489"/>
    <w:rsid w:val="37B84C8B"/>
    <w:rsid w:val="37C00418"/>
    <w:rsid w:val="37C116F1"/>
    <w:rsid w:val="37CF762D"/>
    <w:rsid w:val="37DD651E"/>
    <w:rsid w:val="37E546D6"/>
    <w:rsid w:val="38042616"/>
    <w:rsid w:val="38147D59"/>
    <w:rsid w:val="381716A8"/>
    <w:rsid w:val="381A51F4"/>
    <w:rsid w:val="38221C05"/>
    <w:rsid w:val="38324437"/>
    <w:rsid w:val="384A456E"/>
    <w:rsid w:val="38614D6C"/>
    <w:rsid w:val="386C5C36"/>
    <w:rsid w:val="38A13CF6"/>
    <w:rsid w:val="38AF24C2"/>
    <w:rsid w:val="38BA113F"/>
    <w:rsid w:val="38BF6A6B"/>
    <w:rsid w:val="38E4733C"/>
    <w:rsid w:val="38F514B1"/>
    <w:rsid w:val="390911D1"/>
    <w:rsid w:val="39362F4F"/>
    <w:rsid w:val="39413E76"/>
    <w:rsid w:val="394F2BCE"/>
    <w:rsid w:val="39577F51"/>
    <w:rsid w:val="395C0140"/>
    <w:rsid w:val="3970133E"/>
    <w:rsid w:val="397347DF"/>
    <w:rsid w:val="399A0AAF"/>
    <w:rsid w:val="39A10D96"/>
    <w:rsid w:val="39AF529E"/>
    <w:rsid w:val="39BB105A"/>
    <w:rsid w:val="39C26C8A"/>
    <w:rsid w:val="39C9263A"/>
    <w:rsid w:val="39DA4AE8"/>
    <w:rsid w:val="39ED0B9E"/>
    <w:rsid w:val="3A0D03DF"/>
    <w:rsid w:val="3A135075"/>
    <w:rsid w:val="3A1C192C"/>
    <w:rsid w:val="3A29296E"/>
    <w:rsid w:val="3A362553"/>
    <w:rsid w:val="3A4471DD"/>
    <w:rsid w:val="3A584DB3"/>
    <w:rsid w:val="3A596A14"/>
    <w:rsid w:val="3A8424B5"/>
    <w:rsid w:val="3A8F4408"/>
    <w:rsid w:val="3A9A43F1"/>
    <w:rsid w:val="3AA12DFF"/>
    <w:rsid w:val="3AB31D0C"/>
    <w:rsid w:val="3ACF27E8"/>
    <w:rsid w:val="3AEB1783"/>
    <w:rsid w:val="3AF3588F"/>
    <w:rsid w:val="3AF70710"/>
    <w:rsid w:val="3B0E5515"/>
    <w:rsid w:val="3B1D4FDC"/>
    <w:rsid w:val="3B261A09"/>
    <w:rsid w:val="3B2B3EB2"/>
    <w:rsid w:val="3B380971"/>
    <w:rsid w:val="3B3E24C6"/>
    <w:rsid w:val="3B3E48C1"/>
    <w:rsid w:val="3B414EED"/>
    <w:rsid w:val="3B4A3B53"/>
    <w:rsid w:val="3B5556E7"/>
    <w:rsid w:val="3B667B39"/>
    <w:rsid w:val="3B7C2B2D"/>
    <w:rsid w:val="3B89450F"/>
    <w:rsid w:val="3BAF7E2B"/>
    <w:rsid w:val="3BC34233"/>
    <w:rsid w:val="3BD034C7"/>
    <w:rsid w:val="3BDA3DBC"/>
    <w:rsid w:val="3C027391"/>
    <w:rsid w:val="3C150A5E"/>
    <w:rsid w:val="3C1A59D6"/>
    <w:rsid w:val="3C2D3B81"/>
    <w:rsid w:val="3C2F4C37"/>
    <w:rsid w:val="3C5E68BD"/>
    <w:rsid w:val="3C681B0B"/>
    <w:rsid w:val="3C740DD3"/>
    <w:rsid w:val="3C7B7DEC"/>
    <w:rsid w:val="3C923082"/>
    <w:rsid w:val="3C9645AA"/>
    <w:rsid w:val="3CA13237"/>
    <w:rsid w:val="3CA31B1B"/>
    <w:rsid w:val="3CA348B6"/>
    <w:rsid w:val="3CAA62F5"/>
    <w:rsid w:val="3CD82D9E"/>
    <w:rsid w:val="3CF32C2E"/>
    <w:rsid w:val="3CF61444"/>
    <w:rsid w:val="3CF769F7"/>
    <w:rsid w:val="3CFC0954"/>
    <w:rsid w:val="3D0354C7"/>
    <w:rsid w:val="3D177D06"/>
    <w:rsid w:val="3D2F43C1"/>
    <w:rsid w:val="3D451ED2"/>
    <w:rsid w:val="3D6D132D"/>
    <w:rsid w:val="3D7359C7"/>
    <w:rsid w:val="3D7642C9"/>
    <w:rsid w:val="3D772A8F"/>
    <w:rsid w:val="3D7B7A4C"/>
    <w:rsid w:val="3D822D8F"/>
    <w:rsid w:val="3D9F7B30"/>
    <w:rsid w:val="3DA55B41"/>
    <w:rsid w:val="3DAA6F13"/>
    <w:rsid w:val="3DAF3153"/>
    <w:rsid w:val="3DAF4610"/>
    <w:rsid w:val="3DB45BD5"/>
    <w:rsid w:val="3DC236A2"/>
    <w:rsid w:val="3DC55B6F"/>
    <w:rsid w:val="3DDA6D42"/>
    <w:rsid w:val="3DDF5357"/>
    <w:rsid w:val="3DE33CE0"/>
    <w:rsid w:val="3DFA6BAD"/>
    <w:rsid w:val="3DFF13D1"/>
    <w:rsid w:val="3E055E2F"/>
    <w:rsid w:val="3E16277F"/>
    <w:rsid w:val="3E3A7708"/>
    <w:rsid w:val="3E57721A"/>
    <w:rsid w:val="3E644A3A"/>
    <w:rsid w:val="3E671564"/>
    <w:rsid w:val="3E6C69A1"/>
    <w:rsid w:val="3E701CFD"/>
    <w:rsid w:val="3E71730F"/>
    <w:rsid w:val="3E730E38"/>
    <w:rsid w:val="3E7347F4"/>
    <w:rsid w:val="3E746699"/>
    <w:rsid w:val="3E8B0629"/>
    <w:rsid w:val="3EE04EC0"/>
    <w:rsid w:val="3EF1571C"/>
    <w:rsid w:val="3EF40224"/>
    <w:rsid w:val="3EF43C1A"/>
    <w:rsid w:val="3EF83C43"/>
    <w:rsid w:val="3F01664D"/>
    <w:rsid w:val="3F03359F"/>
    <w:rsid w:val="3F035031"/>
    <w:rsid w:val="3F175FC8"/>
    <w:rsid w:val="3F200EF9"/>
    <w:rsid w:val="3F2D6D36"/>
    <w:rsid w:val="3F3A1DE7"/>
    <w:rsid w:val="3F641EA8"/>
    <w:rsid w:val="3F6A6DA9"/>
    <w:rsid w:val="3F6E5E57"/>
    <w:rsid w:val="3F9437B6"/>
    <w:rsid w:val="3F954A2D"/>
    <w:rsid w:val="3F962447"/>
    <w:rsid w:val="3FA119E3"/>
    <w:rsid w:val="3FBE3800"/>
    <w:rsid w:val="3FCC3BAE"/>
    <w:rsid w:val="3FD010A5"/>
    <w:rsid w:val="3FD26C28"/>
    <w:rsid w:val="40055275"/>
    <w:rsid w:val="40157620"/>
    <w:rsid w:val="402327C5"/>
    <w:rsid w:val="405164C8"/>
    <w:rsid w:val="4071487E"/>
    <w:rsid w:val="40727205"/>
    <w:rsid w:val="407868C4"/>
    <w:rsid w:val="40850DCD"/>
    <w:rsid w:val="40D35E07"/>
    <w:rsid w:val="40FA5108"/>
    <w:rsid w:val="41054CA2"/>
    <w:rsid w:val="41082451"/>
    <w:rsid w:val="41177482"/>
    <w:rsid w:val="41207E7E"/>
    <w:rsid w:val="41224ADA"/>
    <w:rsid w:val="412F54A5"/>
    <w:rsid w:val="413637A3"/>
    <w:rsid w:val="41500C03"/>
    <w:rsid w:val="4156395A"/>
    <w:rsid w:val="4162458D"/>
    <w:rsid w:val="416A53FD"/>
    <w:rsid w:val="416E3ED3"/>
    <w:rsid w:val="417F645F"/>
    <w:rsid w:val="419532ED"/>
    <w:rsid w:val="419B0643"/>
    <w:rsid w:val="41AC1D9C"/>
    <w:rsid w:val="41AE1144"/>
    <w:rsid w:val="41AE60FB"/>
    <w:rsid w:val="41BC3617"/>
    <w:rsid w:val="41C51A65"/>
    <w:rsid w:val="41D97C6F"/>
    <w:rsid w:val="420A62D1"/>
    <w:rsid w:val="421B05E7"/>
    <w:rsid w:val="423F16EA"/>
    <w:rsid w:val="423F34B2"/>
    <w:rsid w:val="4242619A"/>
    <w:rsid w:val="42474F54"/>
    <w:rsid w:val="424765A2"/>
    <w:rsid w:val="424F6EDD"/>
    <w:rsid w:val="4277269F"/>
    <w:rsid w:val="42782363"/>
    <w:rsid w:val="427A1A59"/>
    <w:rsid w:val="428528CF"/>
    <w:rsid w:val="428A33E5"/>
    <w:rsid w:val="4294079F"/>
    <w:rsid w:val="42AD65BD"/>
    <w:rsid w:val="42B20782"/>
    <w:rsid w:val="42B84DA1"/>
    <w:rsid w:val="42DF035B"/>
    <w:rsid w:val="42EF4BA7"/>
    <w:rsid w:val="430A6BB3"/>
    <w:rsid w:val="431516B3"/>
    <w:rsid w:val="43203B1A"/>
    <w:rsid w:val="434403C6"/>
    <w:rsid w:val="4364291D"/>
    <w:rsid w:val="4385084F"/>
    <w:rsid w:val="43CC1712"/>
    <w:rsid w:val="4414671C"/>
    <w:rsid w:val="441A4719"/>
    <w:rsid w:val="442202C3"/>
    <w:rsid w:val="442C40BD"/>
    <w:rsid w:val="446B02EE"/>
    <w:rsid w:val="447177A7"/>
    <w:rsid w:val="448D50F7"/>
    <w:rsid w:val="44917C93"/>
    <w:rsid w:val="44B73087"/>
    <w:rsid w:val="44DD4F77"/>
    <w:rsid w:val="44E410F8"/>
    <w:rsid w:val="44F96F98"/>
    <w:rsid w:val="45016344"/>
    <w:rsid w:val="45040171"/>
    <w:rsid w:val="452220F1"/>
    <w:rsid w:val="453D314E"/>
    <w:rsid w:val="454F3EF8"/>
    <w:rsid w:val="457D3170"/>
    <w:rsid w:val="45951682"/>
    <w:rsid w:val="459F1671"/>
    <w:rsid w:val="45AB33DD"/>
    <w:rsid w:val="45BF4853"/>
    <w:rsid w:val="45CE56D5"/>
    <w:rsid w:val="45D0122B"/>
    <w:rsid w:val="45D31FB4"/>
    <w:rsid w:val="46136785"/>
    <w:rsid w:val="461B60FA"/>
    <w:rsid w:val="461D1CAB"/>
    <w:rsid w:val="462E578F"/>
    <w:rsid w:val="46487CC3"/>
    <w:rsid w:val="465718F6"/>
    <w:rsid w:val="46685ECA"/>
    <w:rsid w:val="466909FF"/>
    <w:rsid w:val="467420A1"/>
    <w:rsid w:val="4677062D"/>
    <w:rsid w:val="4698217C"/>
    <w:rsid w:val="469B258C"/>
    <w:rsid w:val="46A04CF4"/>
    <w:rsid w:val="46A851AB"/>
    <w:rsid w:val="46BB46A1"/>
    <w:rsid w:val="46BE174E"/>
    <w:rsid w:val="46BE321D"/>
    <w:rsid w:val="46D41E44"/>
    <w:rsid w:val="470B67D4"/>
    <w:rsid w:val="470C1A9F"/>
    <w:rsid w:val="47203E06"/>
    <w:rsid w:val="472D41FA"/>
    <w:rsid w:val="474568FA"/>
    <w:rsid w:val="477320B5"/>
    <w:rsid w:val="479A09A1"/>
    <w:rsid w:val="479F1C5F"/>
    <w:rsid w:val="47AC1285"/>
    <w:rsid w:val="47AE2F53"/>
    <w:rsid w:val="47B70F87"/>
    <w:rsid w:val="47C10334"/>
    <w:rsid w:val="47D364A7"/>
    <w:rsid w:val="47D90B69"/>
    <w:rsid w:val="47E53731"/>
    <w:rsid w:val="48202D76"/>
    <w:rsid w:val="482539AB"/>
    <w:rsid w:val="4838091D"/>
    <w:rsid w:val="48523B66"/>
    <w:rsid w:val="485E3370"/>
    <w:rsid w:val="48614B6B"/>
    <w:rsid w:val="48681F84"/>
    <w:rsid w:val="488A4398"/>
    <w:rsid w:val="488C69C4"/>
    <w:rsid w:val="48B20E3A"/>
    <w:rsid w:val="48D533BD"/>
    <w:rsid w:val="48D9516C"/>
    <w:rsid w:val="490950E2"/>
    <w:rsid w:val="49216A6A"/>
    <w:rsid w:val="49221B3F"/>
    <w:rsid w:val="494A54AD"/>
    <w:rsid w:val="494E5D39"/>
    <w:rsid w:val="49502142"/>
    <w:rsid w:val="496938E0"/>
    <w:rsid w:val="496B37C1"/>
    <w:rsid w:val="496F7729"/>
    <w:rsid w:val="497F21F2"/>
    <w:rsid w:val="49882B35"/>
    <w:rsid w:val="4993297A"/>
    <w:rsid w:val="49990C64"/>
    <w:rsid w:val="49AD08C2"/>
    <w:rsid w:val="49BB52D6"/>
    <w:rsid w:val="49C26CA6"/>
    <w:rsid w:val="49C44B33"/>
    <w:rsid w:val="49F011FC"/>
    <w:rsid w:val="49F9006A"/>
    <w:rsid w:val="4A0D4490"/>
    <w:rsid w:val="4A105FEA"/>
    <w:rsid w:val="4A7C2A22"/>
    <w:rsid w:val="4A8A0034"/>
    <w:rsid w:val="4AA21618"/>
    <w:rsid w:val="4AC94DB8"/>
    <w:rsid w:val="4AF02E12"/>
    <w:rsid w:val="4AFE0DE7"/>
    <w:rsid w:val="4B0201AF"/>
    <w:rsid w:val="4B0F3A95"/>
    <w:rsid w:val="4B104ABC"/>
    <w:rsid w:val="4B171ADB"/>
    <w:rsid w:val="4B233881"/>
    <w:rsid w:val="4B255188"/>
    <w:rsid w:val="4B2E5E75"/>
    <w:rsid w:val="4B3872E6"/>
    <w:rsid w:val="4B4D4A4C"/>
    <w:rsid w:val="4B5A072F"/>
    <w:rsid w:val="4B5C765F"/>
    <w:rsid w:val="4B6B61D0"/>
    <w:rsid w:val="4B6D19C0"/>
    <w:rsid w:val="4B7F05B4"/>
    <w:rsid w:val="4BBD52A9"/>
    <w:rsid w:val="4BBE3C26"/>
    <w:rsid w:val="4BD812EC"/>
    <w:rsid w:val="4BE6563D"/>
    <w:rsid w:val="4BF32D75"/>
    <w:rsid w:val="4BF95598"/>
    <w:rsid w:val="4C062DF1"/>
    <w:rsid w:val="4C140DFC"/>
    <w:rsid w:val="4C144407"/>
    <w:rsid w:val="4C3A1522"/>
    <w:rsid w:val="4C3D234F"/>
    <w:rsid w:val="4C3E45A0"/>
    <w:rsid w:val="4C4A1BC9"/>
    <w:rsid w:val="4C5604A8"/>
    <w:rsid w:val="4C6D0539"/>
    <w:rsid w:val="4C790381"/>
    <w:rsid w:val="4C7C7C69"/>
    <w:rsid w:val="4C826F8F"/>
    <w:rsid w:val="4C830858"/>
    <w:rsid w:val="4C953430"/>
    <w:rsid w:val="4C987828"/>
    <w:rsid w:val="4CA00132"/>
    <w:rsid w:val="4CA149AE"/>
    <w:rsid w:val="4CAA1D72"/>
    <w:rsid w:val="4CCB4EB1"/>
    <w:rsid w:val="4D0815CB"/>
    <w:rsid w:val="4D266A3F"/>
    <w:rsid w:val="4D2E4BC8"/>
    <w:rsid w:val="4D335A41"/>
    <w:rsid w:val="4D3741CF"/>
    <w:rsid w:val="4D422C2E"/>
    <w:rsid w:val="4D75070C"/>
    <w:rsid w:val="4D83312C"/>
    <w:rsid w:val="4D975E79"/>
    <w:rsid w:val="4DB0348E"/>
    <w:rsid w:val="4DBD2D1D"/>
    <w:rsid w:val="4DD311EE"/>
    <w:rsid w:val="4DF51404"/>
    <w:rsid w:val="4DFA40A2"/>
    <w:rsid w:val="4E0E7696"/>
    <w:rsid w:val="4E360E7D"/>
    <w:rsid w:val="4E3F04B9"/>
    <w:rsid w:val="4E4221FB"/>
    <w:rsid w:val="4E466C4F"/>
    <w:rsid w:val="4E483ED3"/>
    <w:rsid w:val="4E4B64B2"/>
    <w:rsid w:val="4E5633F4"/>
    <w:rsid w:val="4E5A0F13"/>
    <w:rsid w:val="4E7403A0"/>
    <w:rsid w:val="4E7740D9"/>
    <w:rsid w:val="4E8342C9"/>
    <w:rsid w:val="4EAC0AFF"/>
    <w:rsid w:val="4EC2021D"/>
    <w:rsid w:val="4EDD5E49"/>
    <w:rsid w:val="4EF5259E"/>
    <w:rsid w:val="4F001CA3"/>
    <w:rsid w:val="4F1F247C"/>
    <w:rsid w:val="4F22323F"/>
    <w:rsid w:val="4F230B99"/>
    <w:rsid w:val="4F2E2A00"/>
    <w:rsid w:val="4F3A1717"/>
    <w:rsid w:val="4F41247F"/>
    <w:rsid w:val="4F4A418E"/>
    <w:rsid w:val="4F89317D"/>
    <w:rsid w:val="4FA20095"/>
    <w:rsid w:val="4FA55E20"/>
    <w:rsid w:val="4FAC2061"/>
    <w:rsid w:val="4FAD039C"/>
    <w:rsid w:val="4FCE2FE1"/>
    <w:rsid w:val="4FE9429E"/>
    <w:rsid w:val="50036E2B"/>
    <w:rsid w:val="50251681"/>
    <w:rsid w:val="502B5B9F"/>
    <w:rsid w:val="5036268A"/>
    <w:rsid w:val="50510E8E"/>
    <w:rsid w:val="50580E3F"/>
    <w:rsid w:val="50634020"/>
    <w:rsid w:val="506771B5"/>
    <w:rsid w:val="5072679B"/>
    <w:rsid w:val="507E5741"/>
    <w:rsid w:val="509E060C"/>
    <w:rsid w:val="50A85434"/>
    <w:rsid w:val="50D81FCD"/>
    <w:rsid w:val="50E00929"/>
    <w:rsid w:val="50F51BBA"/>
    <w:rsid w:val="50FD13B2"/>
    <w:rsid w:val="51102354"/>
    <w:rsid w:val="511200A6"/>
    <w:rsid w:val="51282D4D"/>
    <w:rsid w:val="512D72EA"/>
    <w:rsid w:val="51327881"/>
    <w:rsid w:val="51531B22"/>
    <w:rsid w:val="51744736"/>
    <w:rsid w:val="51766BED"/>
    <w:rsid w:val="51892B1A"/>
    <w:rsid w:val="5194382F"/>
    <w:rsid w:val="519A4335"/>
    <w:rsid w:val="519F7170"/>
    <w:rsid w:val="51D436EE"/>
    <w:rsid w:val="52123307"/>
    <w:rsid w:val="521B4163"/>
    <w:rsid w:val="522646BC"/>
    <w:rsid w:val="522E340F"/>
    <w:rsid w:val="522F40A4"/>
    <w:rsid w:val="523844B4"/>
    <w:rsid w:val="5246628D"/>
    <w:rsid w:val="52530388"/>
    <w:rsid w:val="52554011"/>
    <w:rsid w:val="525C0A1C"/>
    <w:rsid w:val="525D519A"/>
    <w:rsid w:val="5268561B"/>
    <w:rsid w:val="52686FA9"/>
    <w:rsid w:val="52C97068"/>
    <w:rsid w:val="52D9178A"/>
    <w:rsid w:val="52FE30BB"/>
    <w:rsid w:val="531B5E13"/>
    <w:rsid w:val="53292F77"/>
    <w:rsid w:val="534860C3"/>
    <w:rsid w:val="5356206E"/>
    <w:rsid w:val="536A7DB5"/>
    <w:rsid w:val="536E79E7"/>
    <w:rsid w:val="5375123D"/>
    <w:rsid w:val="5395369D"/>
    <w:rsid w:val="53BA72A6"/>
    <w:rsid w:val="53E23C5D"/>
    <w:rsid w:val="53F313A1"/>
    <w:rsid w:val="540D5E8B"/>
    <w:rsid w:val="54207E6C"/>
    <w:rsid w:val="54260CBD"/>
    <w:rsid w:val="54312BF1"/>
    <w:rsid w:val="54376D27"/>
    <w:rsid w:val="547E2446"/>
    <w:rsid w:val="54B40D35"/>
    <w:rsid w:val="54C15499"/>
    <w:rsid w:val="54C911B0"/>
    <w:rsid w:val="54CE2507"/>
    <w:rsid w:val="54F00BDD"/>
    <w:rsid w:val="54F2537A"/>
    <w:rsid w:val="55181CD2"/>
    <w:rsid w:val="55282FAE"/>
    <w:rsid w:val="553479DB"/>
    <w:rsid w:val="55474BFE"/>
    <w:rsid w:val="55594941"/>
    <w:rsid w:val="555A759A"/>
    <w:rsid w:val="555E2489"/>
    <w:rsid w:val="556F5ADF"/>
    <w:rsid w:val="557837FF"/>
    <w:rsid w:val="5599528F"/>
    <w:rsid w:val="559A35A5"/>
    <w:rsid w:val="559E3A5B"/>
    <w:rsid w:val="55BB65AB"/>
    <w:rsid w:val="55D01D97"/>
    <w:rsid w:val="55E9733B"/>
    <w:rsid w:val="55F01F81"/>
    <w:rsid w:val="55F67E4A"/>
    <w:rsid w:val="56057031"/>
    <w:rsid w:val="560741E7"/>
    <w:rsid w:val="561A3C18"/>
    <w:rsid w:val="56207D94"/>
    <w:rsid w:val="56311EFB"/>
    <w:rsid w:val="56357C6F"/>
    <w:rsid w:val="564970AE"/>
    <w:rsid w:val="56745085"/>
    <w:rsid w:val="567E7A3F"/>
    <w:rsid w:val="56891695"/>
    <w:rsid w:val="56A308F6"/>
    <w:rsid w:val="56A37ED2"/>
    <w:rsid w:val="56A84809"/>
    <w:rsid w:val="56D951D8"/>
    <w:rsid w:val="56F55DF1"/>
    <w:rsid w:val="570C322B"/>
    <w:rsid w:val="57244B18"/>
    <w:rsid w:val="572A2067"/>
    <w:rsid w:val="57323D7B"/>
    <w:rsid w:val="573B3F18"/>
    <w:rsid w:val="5753543D"/>
    <w:rsid w:val="57634C9C"/>
    <w:rsid w:val="57652CF5"/>
    <w:rsid w:val="57775C20"/>
    <w:rsid w:val="577A519D"/>
    <w:rsid w:val="579345B0"/>
    <w:rsid w:val="579775FD"/>
    <w:rsid w:val="57B409A3"/>
    <w:rsid w:val="57BA484F"/>
    <w:rsid w:val="57CA6A3D"/>
    <w:rsid w:val="57DE5058"/>
    <w:rsid w:val="57E553DC"/>
    <w:rsid w:val="57EB7B3D"/>
    <w:rsid w:val="57EF6871"/>
    <w:rsid w:val="5806770C"/>
    <w:rsid w:val="581707BE"/>
    <w:rsid w:val="581C588F"/>
    <w:rsid w:val="58235FFE"/>
    <w:rsid w:val="58240039"/>
    <w:rsid w:val="5828231D"/>
    <w:rsid w:val="582F5FB6"/>
    <w:rsid w:val="583C0CE0"/>
    <w:rsid w:val="58446A9A"/>
    <w:rsid w:val="58457702"/>
    <w:rsid w:val="58A420BB"/>
    <w:rsid w:val="58A42537"/>
    <w:rsid w:val="58A77D4F"/>
    <w:rsid w:val="58B82186"/>
    <w:rsid w:val="58DE4F52"/>
    <w:rsid w:val="58E02DD4"/>
    <w:rsid w:val="58E72505"/>
    <w:rsid w:val="58E87853"/>
    <w:rsid w:val="58FF3D72"/>
    <w:rsid w:val="59464816"/>
    <w:rsid w:val="595A121E"/>
    <w:rsid w:val="5972494A"/>
    <w:rsid w:val="59804715"/>
    <w:rsid w:val="599D777F"/>
    <w:rsid w:val="59A1440F"/>
    <w:rsid w:val="59A92AFD"/>
    <w:rsid w:val="59A97521"/>
    <w:rsid w:val="59AA406D"/>
    <w:rsid w:val="59C75644"/>
    <w:rsid w:val="5A176B3E"/>
    <w:rsid w:val="5A2060B8"/>
    <w:rsid w:val="5A6B325A"/>
    <w:rsid w:val="5A6F5251"/>
    <w:rsid w:val="5A9521C4"/>
    <w:rsid w:val="5AA21EEB"/>
    <w:rsid w:val="5AB1746F"/>
    <w:rsid w:val="5ABF2F6E"/>
    <w:rsid w:val="5AC23DB0"/>
    <w:rsid w:val="5AC747D0"/>
    <w:rsid w:val="5ACD498A"/>
    <w:rsid w:val="5AE252AD"/>
    <w:rsid w:val="5AE3168A"/>
    <w:rsid w:val="5AE331B5"/>
    <w:rsid w:val="5AF07FF7"/>
    <w:rsid w:val="5AF422E5"/>
    <w:rsid w:val="5B26542E"/>
    <w:rsid w:val="5B317495"/>
    <w:rsid w:val="5B480281"/>
    <w:rsid w:val="5B512B1F"/>
    <w:rsid w:val="5B681776"/>
    <w:rsid w:val="5B921A6A"/>
    <w:rsid w:val="5B94646D"/>
    <w:rsid w:val="5B9B2638"/>
    <w:rsid w:val="5BBA781F"/>
    <w:rsid w:val="5BCC4427"/>
    <w:rsid w:val="5BEA798D"/>
    <w:rsid w:val="5BED0853"/>
    <w:rsid w:val="5BF243F2"/>
    <w:rsid w:val="5BF26431"/>
    <w:rsid w:val="5BFE4E21"/>
    <w:rsid w:val="5C006D9C"/>
    <w:rsid w:val="5C01190A"/>
    <w:rsid w:val="5C090A1A"/>
    <w:rsid w:val="5C116FE0"/>
    <w:rsid w:val="5C1C7139"/>
    <w:rsid w:val="5C302D29"/>
    <w:rsid w:val="5C330E40"/>
    <w:rsid w:val="5C344EC6"/>
    <w:rsid w:val="5C492FD0"/>
    <w:rsid w:val="5C4E1174"/>
    <w:rsid w:val="5C517094"/>
    <w:rsid w:val="5C54661C"/>
    <w:rsid w:val="5C683544"/>
    <w:rsid w:val="5C7C7512"/>
    <w:rsid w:val="5C821539"/>
    <w:rsid w:val="5C8D0454"/>
    <w:rsid w:val="5C96451B"/>
    <w:rsid w:val="5C9912BD"/>
    <w:rsid w:val="5CAD3036"/>
    <w:rsid w:val="5CC30101"/>
    <w:rsid w:val="5CC4408E"/>
    <w:rsid w:val="5CF17488"/>
    <w:rsid w:val="5CF363A4"/>
    <w:rsid w:val="5D046E3B"/>
    <w:rsid w:val="5D137AAA"/>
    <w:rsid w:val="5D443734"/>
    <w:rsid w:val="5D4C0157"/>
    <w:rsid w:val="5D4E5E67"/>
    <w:rsid w:val="5D5554B0"/>
    <w:rsid w:val="5D573AAA"/>
    <w:rsid w:val="5D5F38ED"/>
    <w:rsid w:val="5D6C706D"/>
    <w:rsid w:val="5DA03FDF"/>
    <w:rsid w:val="5DA25B5D"/>
    <w:rsid w:val="5DB209DB"/>
    <w:rsid w:val="5DC22A75"/>
    <w:rsid w:val="5DC40409"/>
    <w:rsid w:val="5DC923B4"/>
    <w:rsid w:val="5DCC21C1"/>
    <w:rsid w:val="5DCE71C0"/>
    <w:rsid w:val="5E014018"/>
    <w:rsid w:val="5E166F00"/>
    <w:rsid w:val="5E1B11FB"/>
    <w:rsid w:val="5E302B5B"/>
    <w:rsid w:val="5E531E1B"/>
    <w:rsid w:val="5E6B7E83"/>
    <w:rsid w:val="5E780DEA"/>
    <w:rsid w:val="5E7B7D5D"/>
    <w:rsid w:val="5E8426C0"/>
    <w:rsid w:val="5E8931E5"/>
    <w:rsid w:val="5EA179BE"/>
    <w:rsid w:val="5EA44EAC"/>
    <w:rsid w:val="5EA63BC1"/>
    <w:rsid w:val="5EB12E85"/>
    <w:rsid w:val="5EB136B4"/>
    <w:rsid w:val="5EB65284"/>
    <w:rsid w:val="5ECE1878"/>
    <w:rsid w:val="5ED01CDD"/>
    <w:rsid w:val="5EDF0BC7"/>
    <w:rsid w:val="5EE31366"/>
    <w:rsid w:val="5EE86700"/>
    <w:rsid w:val="5EF559EC"/>
    <w:rsid w:val="5EF77DFF"/>
    <w:rsid w:val="5EFF674C"/>
    <w:rsid w:val="5F183785"/>
    <w:rsid w:val="5F2854F3"/>
    <w:rsid w:val="5F2D0218"/>
    <w:rsid w:val="5F36257D"/>
    <w:rsid w:val="5F4E549D"/>
    <w:rsid w:val="5F55025F"/>
    <w:rsid w:val="5F631FA8"/>
    <w:rsid w:val="5F8077D6"/>
    <w:rsid w:val="5F866767"/>
    <w:rsid w:val="5F8806AB"/>
    <w:rsid w:val="5F8D049C"/>
    <w:rsid w:val="5F8D28A6"/>
    <w:rsid w:val="5F953878"/>
    <w:rsid w:val="5FA229FA"/>
    <w:rsid w:val="5FAA6582"/>
    <w:rsid w:val="5FAB1E02"/>
    <w:rsid w:val="5FCA3437"/>
    <w:rsid w:val="5FE66F95"/>
    <w:rsid w:val="5FE75659"/>
    <w:rsid w:val="5FE908ED"/>
    <w:rsid w:val="5FFF7436"/>
    <w:rsid w:val="60020CE0"/>
    <w:rsid w:val="600A6B4A"/>
    <w:rsid w:val="601008BF"/>
    <w:rsid w:val="60175394"/>
    <w:rsid w:val="601804E2"/>
    <w:rsid w:val="6025276D"/>
    <w:rsid w:val="6041795A"/>
    <w:rsid w:val="60843483"/>
    <w:rsid w:val="609304D5"/>
    <w:rsid w:val="60A740F7"/>
    <w:rsid w:val="60CB6CC5"/>
    <w:rsid w:val="6119289E"/>
    <w:rsid w:val="61235656"/>
    <w:rsid w:val="61315FF2"/>
    <w:rsid w:val="6147757A"/>
    <w:rsid w:val="61675F39"/>
    <w:rsid w:val="618064C2"/>
    <w:rsid w:val="61843175"/>
    <w:rsid w:val="61943B9E"/>
    <w:rsid w:val="61A4605D"/>
    <w:rsid w:val="61A52EFB"/>
    <w:rsid w:val="61AE4490"/>
    <w:rsid w:val="61AF4D27"/>
    <w:rsid w:val="61CE319D"/>
    <w:rsid w:val="61E1451E"/>
    <w:rsid w:val="61E7767F"/>
    <w:rsid w:val="61F100E6"/>
    <w:rsid w:val="621173AB"/>
    <w:rsid w:val="62127318"/>
    <w:rsid w:val="62246E94"/>
    <w:rsid w:val="622F005E"/>
    <w:rsid w:val="625746C4"/>
    <w:rsid w:val="62905683"/>
    <w:rsid w:val="629514C9"/>
    <w:rsid w:val="62B07657"/>
    <w:rsid w:val="62B92C9E"/>
    <w:rsid w:val="62B93CE3"/>
    <w:rsid w:val="62C802E8"/>
    <w:rsid w:val="62CC29BA"/>
    <w:rsid w:val="62D13323"/>
    <w:rsid w:val="62E155D8"/>
    <w:rsid w:val="630266DD"/>
    <w:rsid w:val="63443BB1"/>
    <w:rsid w:val="63514F1D"/>
    <w:rsid w:val="635F1FDF"/>
    <w:rsid w:val="6377154E"/>
    <w:rsid w:val="63981D4D"/>
    <w:rsid w:val="63AC6AB2"/>
    <w:rsid w:val="63BC305C"/>
    <w:rsid w:val="63D02CAE"/>
    <w:rsid w:val="64041E7F"/>
    <w:rsid w:val="64414D59"/>
    <w:rsid w:val="64820285"/>
    <w:rsid w:val="649B00AE"/>
    <w:rsid w:val="64A83DA6"/>
    <w:rsid w:val="64BF14E0"/>
    <w:rsid w:val="64C81642"/>
    <w:rsid w:val="64DD67F6"/>
    <w:rsid w:val="64E67C56"/>
    <w:rsid w:val="64F309AB"/>
    <w:rsid w:val="64FE0CB8"/>
    <w:rsid w:val="6502734D"/>
    <w:rsid w:val="65067694"/>
    <w:rsid w:val="6509498F"/>
    <w:rsid w:val="652C0725"/>
    <w:rsid w:val="652D5E7F"/>
    <w:rsid w:val="65482DEC"/>
    <w:rsid w:val="65507243"/>
    <w:rsid w:val="6557160E"/>
    <w:rsid w:val="65576ED2"/>
    <w:rsid w:val="656027FF"/>
    <w:rsid w:val="657B50A8"/>
    <w:rsid w:val="65867CAD"/>
    <w:rsid w:val="65BD1EBB"/>
    <w:rsid w:val="65C753D5"/>
    <w:rsid w:val="65D54830"/>
    <w:rsid w:val="66073C1F"/>
    <w:rsid w:val="660D1534"/>
    <w:rsid w:val="661819FE"/>
    <w:rsid w:val="66210939"/>
    <w:rsid w:val="662C191F"/>
    <w:rsid w:val="66457E51"/>
    <w:rsid w:val="66540947"/>
    <w:rsid w:val="666355E3"/>
    <w:rsid w:val="6680376E"/>
    <w:rsid w:val="66824F18"/>
    <w:rsid w:val="6689757F"/>
    <w:rsid w:val="66C64B4B"/>
    <w:rsid w:val="66CC6BD5"/>
    <w:rsid w:val="66CF11BA"/>
    <w:rsid w:val="66DD4FD8"/>
    <w:rsid w:val="66ED31EA"/>
    <w:rsid w:val="67363AD2"/>
    <w:rsid w:val="673E6F96"/>
    <w:rsid w:val="674446E4"/>
    <w:rsid w:val="6745411D"/>
    <w:rsid w:val="6747189D"/>
    <w:rsid w:val="675936F6"/>
    <w:rsid w:val="675C21FF"/>
    <w:rsid w:val="676B6F4A"/>
    <w:rsid w:val="67864A7F"/>
    <w:rsid w:val="67B06BCD"/>
    <w:rsid w:val="67CC2BA5"/>
    <w:rsid w:val="67CD637E"/>
    <w:rsid w:val="67D13F01"/>
    <w:rsid w:val="67DE0470"/>
    <w:rsid w:val="67E43C62"/>
    <w:rsid w:val="67E47D59"/>
    <w:rsid w:val="67F75E8E"/>
    <w:rsid w:val="68003FF3"/>
    <w:rsid w:val="680B372F"/>
    <w:rsid w:val="68293C00"/>
    <w:rsid w:val="68371151"/>
    <w:rsid w:val="683D176C"/>
    <w:rsid w:val="684E5558"/>
    <w:rsid w:val="684F71D2"/>
    <w:rsid w:val="685D3E0A"/>
    <w:rsid w:val="68660645"/>
    <w:rsid w:val="687540C9"/>
    <w:rsid w:val="68856BDF"/>
    <w:rsid w:val="68D67EF5"/>
    <w:rsid w:val="68D715AB"/>
    <w:rsid w:val="68DB0824"/>
    <w:rsid w:val="68E34B21"/>
    <w:rsid w:val="68E65FFD"/>
    <w:rsid w:val="68F25BF7"/>
    <w:rsid w:val="6916420A"/>
    <w:rsid w:val="691867A1"/>
    <w:rsid w:val="691A3243"/>
    <w:rsid w:val="69221EE6"/>
    <w:rsid w:val="69620093"/>
    <w:rsid w:val="69696E4E"/>
    <w:rsid w:val="696C42BB"/>
    <w:rsid w:val="697A3A8B"/>
    <w:rsid w:val="697B1465"/>
    <w:rsid w:val="698A6B0F"/>
    <w:rsid w:val="698E3BF7"/>
    <w:rsid w:val="699251D7"/>
    <w:rsid w:val="69C3157C"/>
    <w:rsid w:val="69C55BC5"/>
    <w:rsid w:val="69CC14E2"/>
    <w:rsid w:val="69CD6393"/>
    <w:rsid w:val="69D22323"/>
    <w:rsid w:val="69EC4C9C"/>
    <w:rsid w:val="69F1784C"/>
    <w:rsid w:val="69FD0FB6"/>
    <w:rsid w:val="6A085BC1"/>
    <w:rsid w:val="6A0A47B3"/>
    <w:rsid w:val="6A1564E0"/>
    <w:rsid w:val="6A1F7A9F"/>
    <w:rsid w:val="6A38427B"/>
    <w:rsid w:val="6A3E5889"/>
    <w:rsid w:val="6A4454CD"/>
    <w:rsid w:val="6A5C0D0F"/>
    <w:rsid w:val="6A6738D6"/>
    <w:rsid w:val="6A7024AD"/>
    <w:rsid w:val="6A782EAA"/>
    <w:rsid w:val="6A7D12F1"/>
    <w:rsid w:val="6A803702"/>
    <w:rsid w:val="6A805A50"/>
    <w:rsid w:val="6A8D51AE"/>
    <w:rsid w:val="6AA20C0E"/>
    <w:rsid w:val="6AD3150D"/>
    <w:rsid w:val="6B152863"/>
    <w:rsid w:val="6B2853B6"/>
    <w:rsid w:val="6B3E3DA0"/>
    <w:rsid w:val="6B435052"/>
    <w:rsid w:val="6B5F24B5"/>
    <w:rsid w:val="6B6F5E56"/>
    <w:rsid w:val="6B704279"/>
    <w:rsid w:val="6B7F260C"/>
    <w:rsid w:val="6B8800DE"/>
    <w:rsid w:val="6BE11A33"/>
    <w:rsid w:val="6BE82C6E"/>
    <w:rsid w:val="6BEC58FB"/>
    <w:rsid w:val="6BF038C6"/>
    <w:rsid w:val="6C085613"/>
    <w:rsid w:val="6C224B35"/>
    <w:rsid w:val="6C25441F"/>
    <w:rsid w:val="6C4F20C1"/>
    <w:rsid w:val="6C5060D1"/>
    <w:rsid w:val="6C667711"/>
    <w:rsid w:val="6C6E489D"/>
    <w:rsid w:val="6C711CCA"/>
    <w:rsid w:val="6C79584D"/>
    <w:rsid w:val="6C801EE9"/>
    <w:rsid w:val="6C9B5CD7"/>
    <w:rsid w:val="6CD23321"/>
    <w:rsid w:val="6CDB746B"/>
    <w:rsid w:val="6CE340AA"/>
    <w:rsid w:val="6CEB31AB"/>
    <w:rsid w:val="6D020EA1"/>
    <w:rsid w:val="6D43379D"/>
    <w:rsid w:val="6D4A3B5E"/>
    <w:rsid w:val="6D7743BC"/>
    <w:rsid w:val="6D777815"/>
    <w:rsid w:val="6D84678A"/>
    <w:rsid w:val="6D972ECE"/>
    <w:rsid w:val="6DAB6CCF"/>
    <w:rsid w:val="6DC620EB"/>
    <w:rsid w:val="6DD72696"/>
    <w:rsid w:val="6DF142B6"/>
    <w:rsid w:val="6E0F1211"/>
    <w:rsid w:val="6E4F2ED8"/>
    <w:rsid w:val="6E732CEA"/>
    <w:rsid w:val="6E9035DC"/>
    <w:rsid w:val="6E9D6F90"/>
    <w:rsid w:val="6ECD531C"/>
    <w:rsid w:val="6EDF2226"/>
    <w:rsid w:val="6EF00E07"/>
    <w:rsid w:val="6EFA43CE"/>
    <w:rsid w:val="6F065816"/>
    <w:rsid w:val="6F142D4D"/>
    <w:rsid w:val="6F3F41C4"/>
    <w:rsid w:val="6F42065F"/>
    <w:rsid w:val="6F4D71BA"/>
    <w:rsid w:val="6F596421"/>
    <w:rsid w:val="6F5A56E2"/>
    <w:rsid w:val="6F6B7D6A"/>
    <w:rsid w:val="6F6C157D"/>
    <w:rsid w:val="6F982CA3"/>
    <w:rsid w:val="6F9C5470"/>
    <w:rsid w:val="6FA05E81"/>
    <w:rsid w:val="6FB30B76"/>
    <w:rsid w:val="6FBC1C77"/>
    <w:rsid w:val="6FBD0858"/>
    <w:rsid w:val="6FDF2FEB"/>
    <w:rsid w:val="6FEA4913"/>
    <w:rsid w:val="701F11C3"/>
    <w:rsid w:val="7020329A"/>
    <w:rsid w:val="70207D22"/>
    <w:rsid w:val="7025485D"/>
    <w:rsid w:val="70410571"/>
    <w:rsid w:val="704B786C"/>
    <w:rsid w:val="70533FD2"/>
    <w:rsid w:val="7055663D"/>
    <w:rsid w:val="70717C8E"/>
    <w:rsid w:val="707807A5"/>
    <w:rsid w:val="70834166"/>
    <w:rsid w:val="708C3687"/>
    <w:rsid w:val="709241E9"/>
    <w:rsid w:val="70DC341D"/>
    <w:rsid w:val="70E603D4"/>
    <w:rsid w:val="70F825BD"/>
    <w:rsid w:val="710C7745"/>
    <w:rsid w:val="711706EB"/>
    <w:rsid w:val="713E0734"/>
    <w:rsid w:val="71485362"/>
    <w:rsid w:val="714B49B0"/>
    <w:rsid w:val="71615427"/>
    <w:rsid w:val="718D3980"/>
    <w:rsid w:val="71A25006"/>
    <w:rsid w:val="71B35BB2"/>
    <w:rsid w:val="71CC23B9"/>
    <w:rsid w:val="72076D20"/>
    <w:rsid w:val="72367EEE"/>
    <w:rsid w:val="724922DD"/>
    <w:rsid w:val="724C04FD"/>
    <w:rsid w:val="725306B2"/>
    <w:rsid w:val="727629F0"/>
    <w:rsid w:val="72A00AEE"/>
    <w:rsid w:val="72A15E68"/>
    <w:rsid w:val="72DB0A65"/>
    <w:rsid w:val="72E1752D"/>
    <w:rsid w:val="72E540AA"/>
    <w:rsid w:val="730E3CB1"/>
    <w:rsid w:val="73195523"/>
    <w:rsid w:val="731F0522"/>
    <w:rsid w:val="73405194"/>
    <w:rsid w:val="734A4A2A"/>
    <w:rsid w:val="7352569B"/>
    <w:rsid w:val="736A2628"/>
    <w:rsid w:val="73725529"/>
    <w:rsid w:val="738C12C6"/>
    <w:rsid w:val="73A015C2"/>
    <w:rsid w:val="73A913CF"/>
    <w:rsid w:val="73C75986"/>
    <w:rsid w:val="73E51F76"/>
    <w:rsid w:val="73EB1497"/>
    <w:rsid w:val="73EC2352"/>
    <w:rsid w:val="74000A47"/>
    <w:rsid w:val="7418542B"/>
    <w:rsid w:val="74376E80"/>
    <w:rsid w:val="74480922"/>
    <w:rsid w:val="74484526"/>
    <w:rsid w:val="745B45EA"/>
    <w:rsid w:val="745D4BAD"/>
    <w:rsid w:val="7470547D"/>
    <w:rsid w:val="747249E6"/>
    <w:rsid w:val="74885606"/>
    <w:rsid w:val="748B171E"/>
    <w:rsid w:val="748D312A"/>
    <w:rsid w:val="74967A7F"/>
    <w:rsid w:val="74A55E1C"/>
    <w:rsid w:val="74BB6271"/>
    <w:rsid w:val="74C137D0"/>
    <w:rsid w:val="74D37B0E"/>
    <w:rsid w:val="74E43597"/>
    <w:rsid w:val="74E67144"/>
    <w:rsid w:val="75072793"/>
    <w:rsid w:val="751115BE"/>
    <w:rsid w:val="751F2214"/>
    <w:rsid w:val="753305BD"/>
    <w:rsid w:val="753D5C84"/>
    <w:rsid w:val="754F370E"/>
    <w:rsid w:val="75580F8A"/>
    <w:rsid w:val="75740E00"/>
    <w:rsid w:val="75780E8A"/>
    <w:rsid w:val="757F162D"/>
    <w:rsid w:val="75832ADB"/>
    <w:rsid w:val="758949D8"/>
    <w:rsid w:val="758F0DDC"/>
    <w:rsid w:val="759A31D7"/>
    <w:rsid w:val="75A03F68"/>
    <w:rsid w:val="75A05359"/>
    <w:rsid w:val="75BE31B8"/>
    <w:rsid w:val="75C96C7D"/>
    <w:rsid w:val="75CC1F36"/>
    <w:rsid w:val="75CC2D4E"/>
    <w:rsid w:val="75DF4F11"/>
    <w:rsid w:val="75F71430"/>
    <w:rsid w:val="75F87019"/>
    <w:rsid w:val="75F92033"/>
    <w:rsid w:val="762A3BF8"/>
    <w:rsid w:val="763A080C"/>
    <w:rsid w:val="76510273"/>
    <w:rsid w:val="76520020"/>
    <w:rsid w:val="76641507"/>
    <w:rsid w:val="7670522B"/>
    <w:rsid w:val="767258BA"/>
    <w:rsid w:val="768741D8"/>
    <w:rsid w:val="7694425C"/>
    <w:rsid w:val="76C440B4"/>
    <w:rsid w:val="76CB44A4"/>
    <w:rsid w:val="76EB5B39"/>
    <w:rsid w:val="76ED2AF4"/>
    <w:rsid w:val="76F93416"/>
    <w:rsid w:val="7705685B"/>
    <w:rsid w:val="770C4837"/>
    <w:rsid w:val="771478EB"/>
    <w:rsid w:val="773E5387"/>
    <w:rsid w:val="774B7099"/>
    <w:rsid w:val="774E5DB0"/>
    <w:rsid w:val="775A4CDC"/>
    <w:rsid w:val="775A5AE2"/>
    <w:rsid w:val="776F4F23"/>
    <w:rsid w:val="777738BD"/>
    <w:rsid w:val="7779543A"/>
    <w:rsid w:val="77D106F2"/>
    <w:rsid w:val="77D21C5E"/>
    <w:rsid w:val="77E359DC"/>
    <w:rsid w:val="77F32203"/>
    <w:rsid w:val="77F57FAA"/>
    <w:rsid w:val="78156E78"/>
    <w:rsid w:val="781B26FB"/>
    <w:rsid w:val="782D5EAF"/>
    <w:rsid w:val="7838075C"/>
    <w:rsid w:val="783E5469"/>
    <w:rsid w:val="7849242F"/>
    <w:rsid w:val="784D6856"/>
    <w:rsid w:val="7850371B"/>
    <w:rsid w:val="78907A99"/>
    <w:rsid w:val="789F1175"/>
    <w:rsid w:val="78A515AE"/>
    <w:rsid w:val="78AC7BB4"/>
    <w:rsid w:val="78B82104"/>
    <w:rsid w:val="78BA3E97"/>
    <w:rsid w:val="78BB5001"/>
    <w:rsid w:val="78BC7DF6"/>
    <w:rsid w:val="78BE1657"/>
    <w:rsid w:val="78C04573"/>
    <w:rsid w:val="78CC3883"/>
    <w:rsid w:val="78F47423"/>
    <w:rsid w:val="790B385D"/>
    <w:rsid w:val="790C0ED5"/>
    <w:rsid w:val="791420B4"/>
    <w:rsid w:val="791B62D6"/>
    <w:rsid w:val="7931734A"/>
    <w:rsid w:val="793C27DB"/>
    <w:rsid w:val="793E44D4"/>
    <w:rsid w:val="79763F57"/>
    <w:rsid w:val="7983727B"/>
    <w:rsid w:val="79881C57"/>
    <w:rsid w:val="79A61266"/>
    <w:rsid w:val="79AF2036"/>
    <w:rsid w:val="79BD46A6"/>
    <w:rsid w:val="79C8466A"/>
    <w:rsid w:val="7A2C3FF9"/>
    <w:rsid w:val="7A5C7B8C"/>
    <w:rsid w:val="7A62344F"/>
    <w:rsid w:val="7A8116CE"/>
    <w:rsid w:val="7A863A65"/>
    <w:rsid w:val="7A92641D"/>
    <w:rsid w:val="7A946401"/>
    <w:rsid w:val="7AC10AF4"/>
    <w:rsid w:val="7AC25FA0"/>
    <w:rsid w:val="7AC76102"/>
    <w:rsid w:val="7ADB38D4"/>
    <w:rsid w:val="7AEE10BF"/>
    <w:rsid w:val="7B2044F7"/>
    <w:rsid w:val="7B2558BF"/>
    <w:rsid w:val="7B310E5D"/>
    <w:rsid w:val="7B311C9C"/>
    <w:rsid w:val="7B3D5A4B"/>
    <w:rsid w:val="7B455197"/>
    <w:rsid w:val="7B624CC7"/>
    <w:rsid w:val="7B7A5E29"/>
    <w:rsid w:val="7B956E33"/>
    <w:rsid w:val="7B9E1A29"/>
    <w:rsid w:val="7BC17BA7"/>
    <w:rsid w:val="7BC84C59"/>
    <w:rsid w:val="7BD243FC"/>
    <w:rsid w:val="7BE22FEF"/>
    <w:rsid w:val="7BE47D03"/>
    <w:rsid w:val="7BE95B9B"/>
    <w:rsid w:val="7BF13877"/>
    <w:rsid w:val="7BF30E2F"/>
    <w:rsid w:val="7C01401C"/>
    <w:rsid w:val="7C0D5497"/>
    <w:rsid w:val="7C253EBC"/>
    <w:rsid w:val="7C2A7AE9"/>
    <w:rsid w:val="7C3704EA"/>
    <w:rsid w:val="7C587C3D"/>
    <w:rsid w:val="7C646DE6"/>
    <w:rsid w:val="7C73127A"/>
    <w:rsid w:val="7C782645"/>
    <w:rsid w:val="7C7E1BCF"/>
    <w:rsid w:val="7CA5706D"/>
    <w:rsid w:val="7CB20A46"/>
    <w:rsid w:val="7CB33935"/>
    <w:rsid w:val="7CCD3892"/>
    <w:rsid w:val="7CD826D7"/>
    <w:rsid w:val="7CE570E3"/>
    <w:rsid w:val="7CEE5374"/>
    <w:rsid w:val="7CF20ECE"/>
    <w:rsid w:val="7D104CB0"/>
    <w:rsid w:val="7D3A0B62"/>
    <w:rsid w:val="7D3E1FCE"/>
    <w:rsid w:val="7D5866E9"/>
    <w:rsid w:val="7D6B618C"/>
    <w:rsid w:val="7D6B7D13"/>
    <w:rsid w:val="7D7A3E7D"/>
    <w:rsid w:val="7DBE1A3A"/>
    <w:rsid w:val="7DD2691C"/>
    <w:rsid w:val="7E15072C"/>
    <w:rsid w:val="7E162D43"/>
    <w:rsid w:val="7E2B6957"/>
    <w:rsid w:val="7E333FDB"/>
    <w:rsid w:val="7E354355"/>
    <w:rsid w:val="7E3563A1"/>
    <w:rsid w:val="7E3842C6"/>
    <w:rsid w:val="7E3D1E67"/>
    <w:rsid w:val="7E4F4490"/>
    <w:rsid w:val="7E654AE8"/>
    <w:rsid w:val="7E7143AA"/>
    <w:rsid w:val="7E735DA8"/>
    <w:rsid w:val="7E753CCA"/>
    <w:rsid w:val="7E9326F9"/>
    <w:rsid w:val="7E9D42A8"/>
    <w:rsid w:val="7EA4468D"/>
    <w:rsid w:val="7EB36BA8"/>
    <w:rsid w:val="7EB44E32"/>
    <w:rsid w:val="7EB92C79"/>
    <w:rsid w:val="7EC848E2"/>
    <w:rsid w:val="7ECA307F"/>
    <w:rsid w:val="7ED829A9"/>
    <w:rsid w:val="7EE10C39"/>
    <w:rsid w:val="7EE20452"/>
    <w:rsid w:val="7EF278E2"/>
    <w:rsid w:val="7EFC0FB7"/>
    <w:rsid w:val="7F0A79A1"/>
    <w:rsid w:val="7F0E6A25"/>
    <w:rsid w:val="7F194919"/>
    <w:rsid w:val="7F2C6B92"/>
    <w:rsid w:val="7F395D9C"/>
    <w:rsid w:val="7F4D0782"/>
    <w:rsid w:val="7F530701"/>
    <w:rsid w:val="7F5450B9"/>
    <w:rsid w:val="7F79468E"/>
    <w:rsid w:val="7F7D0281"/>
    <w:rsid w:val="7F7F6EC1"/>
    <w:rsid w:val="7F851C73"/>
    <w:rsid w:val="7F8E5A82"/>
    <w:rsid w:val="7F9E5DF4"/>
    <w:rsid w:val="7FB5206F"/>
    <w:rsid w:val="7FB83995"/>
    <w:rsid w:val="7FB83CBD"/>
    <w:rsid w:val="7FB9273F"/>
    <w:rsid w:val="7FC23B83"/>
    <w:rsid w:val="7FCF6BF5"/>
    <w:rsid w:val="7FD47A79"/>
    <w:rsid w:val="7FDB621A"/>
    <w:rsid w:val="7FE62AB1"/>
    <w:rsid w:val="7FEE1A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533183E"/>
  <w15:docId w15:val="{B32DE451-FE7E-4B59-9DAD-6DBB1C228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napToGrid w:val="0"/>
      <w:spacing w:after="120"/>
      <w:jc w:val="both"/>
      <w:textAlignment w:val="baseline"/>
    </w:pPr>
    <w:rPr>
      <w:lang w:eastAsia="en-US"/>
    </w:rPr>
  </w:style>
  <w:style w:type="paragraph" w:styleId="Heading1">
    <w:name w:val="heading 1"/>
    <w:basedOn w:val="Normal"/>
    <w:next w:val="Normal"/>
    <w:link w:val="Heading1Char1"/>
    <w:qFormat/>
    <w:pPr>
      <w:keepNext/>
      <w:keepLines/>
      <w:numPr>
        <w:numId w:val="1"/>
      </w:numPr>
      <w:pBdr>
        <w:top w:val="single" w:sz="12" w:space="3" w:color="auto"/>
      </w:pBdr>
      <w:spacing w:before="240" w:after="180"/>
      <w:outlineLvl w:val="0"/>
    </w:pPr>
    <w:rPr>
      <w:rFonts w:ascii="Arial" w:hAnsi="Arial"/>
      <w:sz w:val="32"/>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rPr>
  </w:style>
  <w:style w:type="paragraph" w:styleId="Heading3">
    <w:name w:val="heading 3"/>
    <w:basedOn w:val="Heading2"/>
    <w:next w:val="Normal"/>
    <w:link w:val="Heading3Char"/>
    <w:qFormat/>
    <w:pPr>
      <w:numPr>
        <w:ilvl w:val="2"/>
      </w:numPr>
      <w:spacing w:before="120"/>
      <w:outlineLvl w:val="2"/>
    </w:pPr>
    <w:rPr>
      <w:sz w:val="24"/>
    </w:rPr>
  </w:style>
  <w:style w:type="paragraph" w:styleId="Heading4">
    <w:name w:val="heading 4"/>
    <w:basedOn w:val="Heading3"/>
    <w:next w:val="Normal"/>
    <w:link w:val="Heading4Char"/>
    <w:qFormat/>
    <w:pPr>
      <w:numPr>
        <w:ilvl w:val="3"/>
      </w:numPr>
      <w:outlineLvl w:val="3"/>
    </w:p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360"/>
      <w:jc w:val="center"/>
    </w:pPr>
    <w:rPr>
      <w:bCs/>
      <w:i/>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rPr>
      <w:sz w:val="22"/>
      <w:szCs w:val="24"/>
    </w:rPr>
  </w:style>
  <w:style w:type="paragraph" w:styleId="BodyTextIndent">
    <w:name w:val="Body Text Indent"/>
    <w:basedOn w:val="Normal"/>
    <w:qFormat/>
    <w:pPr>
      <w:spacing w:before="240" w:line="240" w:lineRule="exact"/>
      <w:ind w:firstLineChars="400" w:firstLine="960"/>
    </w:pPr>
    <w:rPr>
      <w:rFonts w:eastAsia="KaiTi_GB2312"/>
      <w:sz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before="120"/>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954F72" w:themeColor="followedHyperlink"/>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character" w:customStyle="1" w:styleId="Heading5Char">
    <w:name w:val="Heading 5 Char"/>
    <w:link w:val="Heading5"/>
    <w:qFormat/>
    <w:rPr>
      <w:rFonts w:ascii="Arial" w:hAnsi="Arial"/>
      <w:sz w:val="22"/>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ind w:left="284" w:firstLine="0"/>
    </w:pPr>
  </w:style>
  <w:style w:type="paragraph" w:customStyle="1" w:styleId="B2">
    <w:name w:val="B2"/>
    <w:basedOn w:val="List2"/>
    <w:link w:val="B2Char"/>
    <w:qFormat/>
    <w:pPr>
      <w:ind w:left="567" w:firstLine="0"/>
    </w:pPr>
  </w:style>
  <w:style w:type="paragraph" w:customStyle="1" w:styleId="B3">
    <w:name w:val="B3"/>
    <w:basedOn w:val="List3"/>
    <w:qFormat/>
    <w:pPr>
      <w:ind w:left="851" w:firstLine="0"/>
    </w:pPr>
  </w:style>
  <w:style w:type="paragraph" w:customStyle="1" w:styleId="B4">
    <w:name w:val="B4"/>
    <w:basedOn w:val="List4"/>
    <w:qFormat/>
    <w:pPr>
      <w:ind w:left="1134" w:firstLine="0"/>
    </w:pPr>
  </w:style>
  <w:style w:type="paragraph" w:customStyle="1" w:styleId="B5">
    <w:name w:val="B5"/>
    <w:basedOn w:val="List5"/>
    <w:qFormat/>
    <w:pPr>
      <w:ind w:left="1418" w:firstLine="0"/>
    </w:pPr>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eastAsia="SimSun" w:hAnsi="Arial"/>
      <w:sz w:val="32"/>
      <w:lang w:val="en-GB" w:eastAsia="en-US"/>
    </w:rPr>
  </w:style>
  <w:style w:type="character" w:customStyle="1" w:styleId="Heading2Char">
    <w:name w:val="Heading 2 Char"/>
    <w:link w:val="Heading2"/>
    <w:qFormat/>
    <w:rPr>
      <w:rFonts w:ascii="Arial" w:eastAsia="SimSun" w:hAnsi="Arial"/>
      <w:sz w:val="28"/>
      <w:lang w:val="en-GB" w:eastAsia="en-US"/>
    </w:rPr>
  </w:style>
  <w:style w:type="character" w:customStyle="1" w:styleId="Heading3Char">
    <w:name w:val="Heading 3 Char"/>
    <w:link w:val="Heading3"/>
    <w:qFormat/>
    <w:rPr>
      <w:rFonts w:ascii="Arial" w:eastAsia="SimSun"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numPr>
        <w:numId w:val="3"/>
      </w:numPr>
      <w:overflowPunct/>
      <w:autoSpaceDE/>
      <w:autoSpaceDN/>
      <w:adjustRightInd/>
      <w:textAlignment w:val="auto"/>
    </w:pPr>
    <w:rPr>
      <w:rFonts w:eastAsia="Calibri"/>
      <w:szCs w:val="22"/>
      <w:lang w:val="en-GB"/>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pacing w:afterLines="50" w:after="0" w:line="264" w:lineRule="auto"/>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Times New Roman" w:eastAsia="Calibri" w:hAnsi="Times New Roman"/>
      <w:szCs w:val="22"/>
      <w:lang w:val="en-GB" w:eastAsia="en-US"/>
    </w:rPr>
  </w:style>
  <w:style w:type="paragraph" w:customStyle="1" w:styleId="References">
    <w:name w:val="References"/>
    <w:basedOn w:val="Normal"/>
    <w:qFormat/>
    <w:pPr>
      <w:numPr>
        <w:numId w:val="4"/>
      </w:numPr>
      <w:overflowPunct/>
      <w:adjustRightInd/>
      <w:spacing w:after="60"/>
      <w:textAlignment w:val="auto"/>
    </w:pPr>
    <w:rPr>
      <w:szCs w:val="16"/>
    </w:rPr>
  </w:style>
  <w:style w:type="character" w:customStyle="1" w:styleId="FooterChar">
    <w:name w:val="Footer Char"/>
    <w:basedOn w:val="DefaultParagraphFont"/>
    <w:link w:val="Footer"/>
    <w:uiPriority w:val="99"/>
    <w:qFormat/>
    <w:rPr>
      <w:rFonts w:ascii="Arial" w:hAnsi="Arial"/>
      <w:b/>
      <w:i/>
      <w:sz w:val="18"/>
      <w:lang w:eastAsia="en-US"/>
    </w:rPr>
  </w:style>
  <w:style w:type="character" w:customStyle="1" w:styleId="BodyTextChar">
    <w:name w:val="Body Text Char"/>
    <w:basedOn w:val="DefaultParagraphFont"/>
    <w:link w:val="BodyText"/>
    <w:qFormat/>
    <w:rPr>
      <w:sz w:val="22"/>
      <w:szCs w:val="24"/>
      <w:lang w:eastAsia="en-US"/>
    </w:rPr>
  </w:style>
  <w:style w:type="table" w:customStyle="1" w:styleId="4-11">
    <w:name w:val="网格表 4 - 着色 11"/>
    <w:basedOn w:val="TableNormal"/>
    <w:uiPriority w:val="49"/>
    <w:qFormat/>
    <w:rPr>
      <w:rFonts w:eastAsiaTheme="minorHAnsi"/>
      <w:sz w:val="22"/>
      <w:szCs w:val="22"/>
      <w:lang w:eastAsia="en-US"/>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aptionChar">
    <w:name w:val="Caption Char"/>
    <w:link w:val="Caption"/>
    <w:qFormat/>
    <w:rPr>
      <w:rFonts w:eastAsia="SimSun"/>
      <w:bCs/>
      <w:i/>
      <w:lang w:eastAsia="en-US"/>
    </w:rPr>
  </w:style>
  <w:style w:type="paragraph" w:customStyle="1" w:styleId="Proposal">
    <w:name w:val="Proposal"/>
    <w:basedOn w:val="Normal"/>
    <w:link w:val="ProposalChar"/>
    <w:qFormat/>
    <w:pPr>
      <w:numPr>
        <w:numId w:val="5"/>
      </w:numPr>
      <w:tabs>
        <w:tab w:val="left" w:pos="1152"/>
      </w:tabs>
      <w:spacing w:before="240" w:after="240"/>
    </w:pPr>
    <w:rPr>
      <w:rFonts w:eastAsia="MS Mincho"/>
      <w:i/>
      <w:lang w:eastAsia="ja-JP"/>
    </w:rPr>
  </w:style>
  <w:style w:type="character" w:customStyle="1" w:styleId="ProposalChar">
    <w:name w:val="Proposal Char"/>
    <w:basedOn w:val="DefaultParagraphFont"/>
    <w:link w:val="Proposal"/>
    <w:qFormat/>
    <w:rPr>
      <w:rFonts w:eastAsia="MS Mincho"/>
      <w:i/>
      <w:lang w:eastAsia="ja-JP"/>
    </w:rPr>
  </w:style>
  <w:style w:type="character" w:customStyle="1" w:styleId="NOChar">
    <w:name w:val="NO Char"/>
    <w:basedOn w:val="DefaultParagraphFont"/>
    <w:link w:val="NO"/>
    <w:qFormat/>
    <w:locked/>
    <w:rPr>
      <w:rFonts w:ascii="Times New Roman" w:hAnsi="Times New Roman"/>
      <w:lang w:eastAsia="en-US"/>
    </w:rPr>
  </w:style>
  <w:style w:type="character" w:customStyle="1" w:styleId="B1Char1">
    <w:name w:val="B1 Char1"/>
    <w:basedOn w:val="DefaultParagraphFont"/>
    <w:link w:val="B1"/>
    <w:qFormat/>
    <w:locked/>
    <w:rPr>
      <w:lang w:eastAsia="en-US"/>
    </w:rPr>
  </w:style>
  <w:style w:type="character" w:customStyle="1" w:styleId="B2Char">
    <w:name w:val="B2 Char"/>
    <w:basedOn w:val="DefaultParagraphFont"/>
    <w:link w:val="B2"/>
    <w:qFormat/>
    <w:locked/>
    <w:rPr>
      <w:lang w:eastAsia="en-US"/>
    </w:rPr>
  </w:style>
  <w:style w:type="character" w:customStyle="1" w:styleId="10">
    <w:name w:val="明显强调1"/>
    <w:basedOn w:val="DefaultParagraphFont"/>
    <w:uiPriority w:val="21"/>
    <w:qFormat/>
    <w:rPr>
      <w:i/>
      <w:iCs/>
      <w:color w:val="5B9BD5" w:themeColor="accent1"/>
    </w:rPr>
  </w:style>
  <w:style w:type="character" w:customStyle="1" w:styleId="11">
    <w:name w:val="不明显强调1"/>
    <w:basedOn w:val="DefaultParagraphFont"/>
    <w:uiPriority w:val="19"/>
    <w:qFormat/>
    <w:rPr>
      <w:i/>
      <w:iCs/>
      <w:color w:val="404040" w:themeColor="text1" w:themeTint="BF"/>
    </w:rPr>
  </w:style>
  <w:style w:type="paragraph" w:customStyle="1" w:styleId="Figure">
    <w:name w:val="Figure"/>
    <w:basedOn w:val="Normal"/>
    <w:link w:val="FigureChar"/>
    <w:qFormat/>
    <w:pPr>
      <w:numPr>
        <w:numId w:val="6"/>
      </w:numPr>
      <w:jc w:val="center"/>
    </w:pPr>
  </w:style>
  <w:style w:type="paragraph" w:customStyle="1" w:styleId="Table">
    <w:name w:val="Table"/>
    <w:basedOn w:val="Figure"/>
    <w:link w:val="TableChar"/>
    <w:qFormat/>
    <w:pPr>
      <w:numPr>
        <w:numId w:val="7"/>
      </w:numPr>
    </w:pPr>
  </w:style>
  <w:style w:type="character" w:customStyle="1" w:styleId="FigureChar">
    <w:name w:val="Figure Char"/>
    <w:basedOn w:val="DefaultParagraphFont"/>
    <w:link w:val="Figure"/>
    <w:qFormat/>
    <w:rPr>
      <w:rFonts w:ascii="Times New Roman" w:hAnsi="Times New Roman"/>
      <w:lang w:eastAsia="en-US"/>
    </w:rPr>
  </w:style>
  <w:style w:type="paragraph" w:customStyle="1" w:styleId="Observation">
    <w:name w:val="Observation"/>
    <w:basedOn w:val="Proposal"/>
    <w:link w:val="ObservationChar"/>
    <w:qFormat/>
    <w:pPr>
      <w:numPr>
        <w:numId w:val="8"/>
      </w:numPr>
      <w:ind w:left="0" w:firstLine="0"/>
    </w:pPr>
  </w:style>
  <w:style w:type="character" w:customStyle="1" w:styleId="TableChar">
    <w:name w:val="Table Char"/>
    <w:basedOn w:val="FigureChar"/>
    <w:link w:val="Table"/>
    <w:qFormat/>
    <w:rPr>
      <w:rFonts w:ascii="Times New Roman" w:hAnsi="Times New Roman"/>
      <w:lang w:eastAsia="en-US"/>
    </w:rPr>
  </w:style>
  <w:style w:type="character" w:customStyle="1" w:styleId="ObservationChar">
    <w:name w:val="Observation Char"/>
    <w:basedOn w:val="ProposalChar"/>
    <w:link w:val="Observation"/>
    <w:qFormat/>
    <w:rPr>
      <w:rFonts w:eastAsia="MS Mincho"/>
      <w:i/>
      <w:lang w:eastAsia="ja-JP"/>
    </w:rPr>
  </w:style>
  <w:style w:type="table" w:customStyle="1" w:styleId="TableGrid1">
    <w:name w:val="Table Grid1"/>
    <w:basedOn w:val="TableNormal"/>
    <w:qFormat/>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TableNormal"/>
    <w:semiHidden/>
    <w:qFormat/>
    <w:rPr>
      <w:rFonts w:eastAsia="CG Times (WN)"/>
    </w:rPr>
    <w:tblPr/>
  </w:style>
  <w:style w:type="character" w:customStyle="1" w:styleId="SubtleEmphasis1">
    <w:name w:val="Subtle Emphasis1"/>
    <w:basedOn w:val="DefaultParagraphFont"/>
    <w:uiPriority w:val="19"/>
    <w:qFormat/>
    <w:rPr>
      <w:i/>
      <w:iCs/>
      <w:color w:val="404040" w:themeColor="text1" w:themeTint="BF"/>
    </w:rPr>
  </w:style>
  <w:style w:type="character" w:customStyle="1" w:styleId="IntenseEmphasis1">
    <w:name w:val="Intense Emphasis1"/>
    <w:basedOn w:val="DefaultParagraphFont"/>
    <w:uiPriority w:val="21"/>
    <w:qFormat/>
    <w:rPr>
      <w:i/>
      <w:iCs/>
      <w:color w:val="5B9BD5" w:themeColor="accent1"/>
    </w:r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BookTitle1">
    <w:name w:val="Book Title1"/>
    <w:basedOn w:val="DefaultParagraphFont"/>
    <w:uiPriority w:val="33"/>
    <w:qFormat/>
    <w:rPr>
      <w:b/>
      <w:bCs/>
      <w:i/>
      <w:iCs/>
      <w:spacing w:val="5"/>
    </w:rPr>
  </w:style>
  <w:style w:type="character" w:customStyle="1" w:styleId="apple-converted-space">
    <w:name w:val="apple-converted-space"/>
    <w:basedOn w:val="DefaultParagraphFont"/>
    <w:qFormat/>
  </w:style>
  <w:style w:type="paragraph" w:customStyle="1" w:styleId="12">
    <w:name w:val="正文1"/>
    <w:qFormat/>
    <w:pPr>
      <w:overflowPunct w:val="0"/>
      <w:autoSpaceDE w:val="0"/>
      <w:autoSpaceDN w:val="0"/>
      <w:adjustRightInd w:val="0"/>
      <w:spacing w:before="100" w:beforeAutospacing="1" w:after="180"/>
      <w:textAlignment w:val="baseline"/>
    </w:pPr>
    <w:rPr>
      <w:sz w:val="24"/>
      <w:szCs w:val="24"/>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napToGrid/>
      <w:spacing w:before="240" w:after="0" w:line="240" w:lineRule="auto"/>
      <w:jc w:val="left"/>
      <w:textAlignment w:val="auto"/>
    </w:pPr>
    <w:rPr>
      <w:rFonts w:ascii="Arial" w:hAnsi="Arial"/>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SimSun" w:hAnsi="Arial"/>
      <w:i/>
      <w:color w:val="7F7F7F" w:themeColor="text1" w:themeTint="80"/>
      <w:spacing w:val="2"/>
      <w:sz w:val="18"/>
      <w:szCs w:val="18"/>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napToGrid/>
      <w:spacing w:before="240" w:after="0" w:line="240" w:lineRule="auto"/>
      <w:jc w:val="left"/>
      <w:textAlignment w:val="auto"/>
    </w:pPr>
    <w:rPr>
      <w:rFonts w:ascii="Arial" w:hAnsi="Arial"/>
      <w:spacing w:val="2"/>
      <w:sz w:val="20"/>
      <w:szCs w:val="20"/>
    </w:rPr>
  </w:style>
  <w:style w:type="character" w:customStyle="1" w:styleId="IvDbodytextChar">
    <w:name w:val="IvD bodytext Char"/>
    <w:basedOn w:val="DefaultParagraphFont"/>
    <w:link w:val="IvDbodytext"/>
    <w:qFormat/>
    <w:rPr>
      <w:rFonts w:ascii="Arial" w:eastAsia="SimSun" w:hAnsi="Arial"/>
      <w:spacing w:val="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Users\wanshic\OneDrive%20-%20Qualcomm\Documents\Standards\3GPP%20Standards\Meeting%20Documents\TSGR1_102\Docs\R1-2005732.zip"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emf"/><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yperlink" Target="file:///C:\Users\Docs\R1-2004856.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hyperlink" Target="file:///C:\Users\Docs\R1-2004855.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eader" Target="header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HR33RHYHUWRF-4-6924</_dlc_DocId>
    <_dlc_DocIdUrl xmlns="71c5aaf6-e6ce-465b-b873-5148d2a4c105">
      <Url>https://projects.qualcomm.com/sites/pentari/_layouts/15/DocIdRedir.aspx?ID=HR33RHYHUWRF-4-6924</Url>
      <Description>HR33RHYHUWRF-4-6924</Description>
    </_dlc_DocIdUrl>
    <HideFromDelve xmlns="71c5aaf6-e6ce-465b-b873-5148d2a4c105">false</HideFromDelve>
  </documentManagement>
</p:properties>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17C46-2085-44BE-A13D-F60C7FAF75D5}">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0926C92-3BCB-443D-94FA-9BB4DB3B3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FF60E-EDDE-47F2-966E-A40547D413B7}">
  <ds:schemaRefs>
    <ds:schemaRef ds:uri="http://schemas.microsoft.com/sharepoint/v3/contenttype/forms"/>
  </ds:schemaRefs>
</ds:datastoreItem>
</file>

<file path=customXml/itemProps5.xml><?xml version="1.0" encoding="utf-8"?>
<ds:datastoreItem xmlns:ds="http://schemas.openxmlformats.org/officeDocument/2006/customXml" ds:itemID="{DE437376-A7B6-47B7-A9FE-9D6C62534131}">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7E11C19F-6ABD-4D4E-B877-47A782CEE2FB}">
  <ds:schemaRefs>
    <ds:schemaRef ds:uri="http://schemas.microsoft.com/sharepoint/events"/>
  </ds:schemaRefs>
</ds:datastoreItem>
</file>

<file path=customXml/itemProps7.xml><?xml version="1.0" encoding="utf-8"?>
<ds:datastoreItem xmlns:ds="http://schemas.openxmlformats.org/officeDocument/2006/customXml" ds:itemID="{22156CD1-661C-4B22-A9B2-2E3BE301D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30</TotalTime>
  <Pages>47</Pages>
  <Words>22418</Words>
  <Characters>116500</Characters>
  <Application>Microsoft Office Word</Application>
  <DocSecurity>0</DocSecurity>
  <Lines>970</Lines>
  <Paragraphs>277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ZTE Corporation</Company>
  <LinksUpToDate>false</LinksUpToDate>
  <CharactersWithSpaces>138641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ZTE Corporation</dc:creator>
  <cp:keywords>CTPClassification=CTP_NT</cp:keywords>
  <cp:lastModifiedBy>Mahmoud Taherzadeh Boroujeni</cp:lastModifiedBy>
  <cp:revision>24</cp:revision>
  <cp:lastPrinted>2018-04-07T03:05:00Z</cp:lastPrinted>
  <dcterms:created xsi:type="dcterms:W3CDTF">2020-08-26T22:45:00Z</dcterms:created>
  <dcterms:modified xsi:type="dcterms:W3CDTF">2020-08-27T00:41:00Z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_dlc_DocIdItemGuid">
    <vt:lpwstr>bf33f620-dfb7-4ad1-b30f-69026addfc2d</vt:lpwstr>
  </property>
  <property fmtid="{D5CDD505-2E9C-101B-9397-08002B2CF9AE}" pid="4" name="_AdHocReviewCycleID">
    <vt:i4>-1256317300</vt:i4>
  </property>
  <property fmtid="{D5CDD505-2E9C-101B-9397-08002B2CF9AE}" pid="5" name="_NewReviewCycle">
    <vt:lpwstr/>
  </property>
  <property fmtid="{D5CDD505-2E9C-101B-9397-08002B2CF9AE}" pid="6" name="_EmailSubject">
    <vt:lpwstr>Emailing: R1-18xxxxx Remaining Issues on CA</vt:lpwstr>
  </property>
  <property fmtid="{D5CDD505-2E9C-101B-9397-08002B2CF9AE}" pid="7" name="_AuthorEmail">
    <vt:lpwstr>yyangy@qti.qualcomm.com</vt:lpwstr>
  </property>
  <property fmtid="{D5CDD505-2E9C-101B-9397-08002B2CF9AE}" pid="8" name="_AuthorEmailDisplayName">
    <vt:lpwstr>Yang Yang</vt:lpwstr>
  </property>
  <property fmtid="{D5CDD505-2E9C-101B-9397-08002B2CF9AE}" pid="9" name="_ReviewingToolsShownOnce">
    <vt:lpwstr/>
  </property>
  <property fmtid="{D5CDD505-2E9C-101B-9397-08002B2CF9AE}" pid="10" name="KSOProductBuildVer">
    <vt:lpwstr>2052-11.8.2.8696</vt:lpwstr>
  </property>
  <property fmtid="{D5CDD505-2E9C-101B-9397-08002B2CF9AE}" pid="11" name="NSCPROP_SA">
    <vt:lpwstr>C:\Users\q1005.xiong\Downloads\R1-200xxxx Feature lead summary on coverage enhancement for channels other than PUSCH and PUCCH_v001_CATT.docx</vt:lpwstr>
  </property>
  <property fmtid="{D5CDD505-2E9C-101B-9397-08002B2CF9AE}" pid="12" name="TitusGUID">
    <vt:lpwstr>90203393-29d0-454b-b527-3e01ca6fd061</vt:lpwstr>
  </property>
  <property fmtid="{D5CDD505-2E9C-101B-9397-08002B2CF9AE}" pid="13" name="CTP_TimeStamp">
    <vt:lpwstr>2020-08-25 15:53:00Z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_2015_ms_pID_725343">
    <vt:lpwstr>(2)rQw0mS1YBVsXIA132I1Dbau/TVyW8TnXTxCERUdcm+oAHmZWLpNqxbzZmQ2vd5h2OKp5VexR
3+/pYsnGIpBuay0MArCxSjoltW3H7xiX/41p/KxNEwOXvmxMT7SgbplhXbMbKGtHVu1Cj+kL
4ZOs1WtNsPlcJjO6xssEThRDAVM6HIOCtu6AzFPGAXQixULFF32pPqE5by4TDh/fh0xjbpwF
noC9i1AnLwZj316Z9X</vt:lpwstr>
  </property>
  <property fmtid="{D5CDD505-2E9C-101B-9397-08002B2CF9AE}" pid="18" name="_2015_ms_pID_7253431">
    <vt:lpwstr>e0J3R2bMDNSHfZ6Qf5zKNHdbTJqxNXRir1k8ams4vWZXVtm505YE0w
JrEPaZp3CpG6Zkm9j/Kg8pGShYsoyt1W6ZuiXRVEe/PKxGwZNskX96jg/U7KfHWQgYeg0kYb
3yzsPIa5Qzj/5h9laq4sx7BwNuphlQmBc0rHINuF9rBFJVbPBGM1qXAzDfkO2bgyOCCmM/Yv
8trSQoNVn8o4fnZj</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1597823949</vt:lpwstr>
  </property>
  <property fmtid="{D5CDD505-2E9C-101B-9397-08002B2CF9AE}" pid="23" name="CTPClassification">
    <vt:lpwstr>CTP_NT</vt:lpwstr>
  </property>
</Properties>
</file>