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F4F6" w14:textId="77777777" w:rsidR="004E2A28" w:rsidRDefault="00021E8A">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14:paraId="1AF73DFD" w14:textId="77777777" w:rsidR="004E2A28" w:rsidRDefault="00021E8A">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14:paraId="1A11C45E" w14:textId="77777777" w:rsidR="004E2A28" w:rsidRDefault="00021E8A">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14:paraId="36A6F921" w14:textId="77777777" w:rsidR="004E2A28" w:rsidRDefault="00021E8A">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14:paraId="3EB03C8F" w14:textId="77777777" w:rsidR="004E2A28" w:rsidRDefault="00021E8A">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14:paraId="0A0FFE10" w14:textId="77777777" w:rsidR="004E2A28" w:rsidRDefault="00021E8A">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14:paraId="22926390" w14:textId="77777777" w:rsidR="004E2A28" w:rsidRDefault="00021E8A">
      <w:pPr>
        <w:pStyle w:val="Heading1"/>
        <w:rPr>
          <w:lang w:val="en-US" w:eastAsia="zh-CN"/>
        </w:rPr>
      </w:pPr>
      <w:r>
        <w:rPr>
          <w:rFonts w:hint="eastAsia"/>
          <w:lang w:val="en-US" w:eastAsia="zh-CN"/>
        </w:rPr>
        <w:t>Introduction</w:t>
      </w:r>
    </w:p>
    <w:p w14:paraId="6502442E" w14:textId="77777777" w:rsidR="004E2A28" w:rsidRDefault="00021E8A">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4E2A28" w14:paraId="10D75519" w14:textId="77777777">
        <w:tc>
          <w:tcPr>
            <w:tcW w:w="9854" w:type="dxa"/>
          </w:tcPr>
          <w:p w14:paraId="22FE93BF" w14:textId="77777777" w:rsidR="004E2A28" w:rsidRDefault="00021E8A" w:rsidP="00021E8A">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1B76C39B" w14:textId="77777777" w:rsidR="004E2A28" w:rsidRDefault="00021E8A">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363AD425" w14:textId="77777777" w:rsidR="004E2A28" w:rsidRDefault="00021E8A">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14:paraId="09E96A2F" w14:textId="77777777" w:rsidR="004E2A28" w:rsidRDefault="00021E8A">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14:paraId="5A9B3F46" w14:textId="77777777" w:rsidR="004E2A28" w:rsidRDefault="00021E8A">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14:paraId="2FE84C71" w14:textId="77777777" w:rsidR="004E2A28" w:rsidRDefault="00021E8A">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14:paraId="7DC952E7" w14:textId="77777777" w:rsidR="004E2A28" w:rsidRDefault="00021E8A">
      <w:pPr>
        <w:pStyle w:val="Heading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14:paraId="2F7E6F8A" w14:textId="77777777" w:rsidR="004E2A28" w:rsidRDefault="00021E8A">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14:paraId="2089D248" w14:textId="77777777" w:rsidR="004E2A28" w:rsidRDefault="00021E8A">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14:paraId="6254E321" w14:textId="77777777" w:rsidR="004E2A28" w:rsidRDefault="00021E8A">
      <w:pPr>
        <w:pStyle w:val="Heading2"/>
        <w:rPr>
          <w:lang w:val="en-US" w:eastAsia="zh-CN"/>
        </w:rPr>
      </w:pPr>
      <w:r>
        <w:rPr>
          <w:rFonts w:hint="eastAsia"/>
          <w:lang w:val="en-US" w:eastAsia="zh-CN"/>
        </w:rPr>
        <w:t>Msg3/Msg A PUSCH enhancement</w:t>
      </w:r>
    </w:p>
    <w:p w14:paraId="6D9A540F" w14:textId="77777777" w:rsidR="004E2A28" w:rsidRDefault="00021E8A">
      <w:pPr>
        <w:rPr>
          <w:lang w:eastAsia="zh-CN"/>
        </w:rPr>
      </w:pPr>
      <w:r>
        <w:rPr>
          <w:rFonts w:hint="eastAsia"/>
          <w:lang w:eastAsia="zh-CN"/>
        </w:rPr>
        <w:t xml:space="preserve">FL suggestion is that we will not make a hard decision on whether or not to support the FFS techniques in this meeting, i.e. multiple-antenna techniques or Msg A PUSCH. It might be fairer to let companies think more on this and bring proposals in the next meeting. But, it would be good to look into the FFS points for the supported Msg3 PUSCH repetition. </w:t>
      </w:r>
    </w:p>
    <w:p w14:paraId="5497B2F1" w14:textId="77777777" w:rsidR="004E2A28" w:rsidRDefault="00021E8A">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and also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it</w:t>
      </w:r>
      <w:r>
        <w:rPr>
          <w:lang w:eastAsia="zh-CN"/>
        </w:rPr>
        <w:t>’</w:t>
      </w:r>
      <w:r>
        <w:rPr>
          <w:rFonts w:hint="eastAsia"/>
          <w:lang w:eastAsia="zh-CN"/>
        </w:rPr>
        <w:t>s re-transmission. Though no companies propose to enhance CFRA PUSCH, it</w:t>
      </w:r>
      <w:r>
        <w:rPr>
          <w:lang w:eastAsia="zh-CN"/>
        </w:rPr>
        <w:t>’</w:t>
      </w:r>
      <w:r>
        <w:rPr>
          <w:rFonts w:hint="eastAsia"/>
          <w:lang w:eastAsia="zh-CN"/>
        </w:rPr>
        <w:t>s better to have some clarification.</w:t>
      </w:r>
    </w:p>
    <w:p w14:paraId="5AB8AC2E" w14:textId="77777777" w:rsidR="004E2A28" w:rsidRDefault="00021E8A">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79B23860" w14:textId="77777777" w:rsidR="004E2A28" w:rsidRDefault="004E2A28">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72FB5257" w14:textId="77777777">
        <w:tc>
          <w:tcPr>
            <w:tcW w:w="1615" w:type="dxa"/>
            <w:shd w:val="clear" w:color="auto" w:fill="auto"/>
            <w:vAlign w:val="center"/>
          </w:tcPr>
          <w:p w14:paraId="4529A8A5"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A379FD3"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02689753" w14:textId="77777777">
        <w:tc>
          <w:tcPr>
            <w:tcW w:w="1615" w:type="dxa"/>
            <w:shd w:val="clear" w:color="auto" w:fill="auto"/>
            <w:vAlign w:val="center"/>
          </w:tcPr>
          <w:p w14:paraId="2E92DB01" w14:textId="77777777" w:rsidR="004E2A28" w:rsidRDefault="00021E8A">
            <w:pPr>
              <w:jc w:val="center"/>
              <w:rPr>
                <w:lang w:eastAsia="zh-CN"/>
              </w:rPr>
            </w:pPr>
            <w:r>
              <w:rPr>
                <w:lang w:eastAsia="zh-CN"/>
              </w:rPr>
              <w:t>Ericsson</w:t>
            </w:r>
          </w:p>
        </w:tc>
        <w:tc>
          <w:tcPr>
            <w:tcW w:w="8416" w:type="dxa"/>
            <w:shd w:val="clear" w:color="auto" w:fill="auto"/>
            <w:vAlign w:val="center"/>
          </w:tcPr>
          <w:p w14:paraId="52E87188" w14:textId="77777777" w:rsidR="004E2A28" w:rsidRDefault="00021E8A">
            <w:pPr>
              <w:rPr>
                <w:lang w:eastAsia="zh-CN"/>
              </w:rPr>
            </w:pPr>
            <w:r>
              <w:rPr>
                <w:lang w:eastAsia="zh-CN"/>
              </w:rPr>
              <w:t xml:space="preserve">Yes. </w:t>
            </w:r>
          </w:p>
          <w:p w14:paraId="3A5842C7" w14:textId="77777777" w:rsidR="004E2A28" w:rsidRDefault="00021E8A">
            <w:pPr>
              <w:rPr>
                <w:lang w:eastAsia="zh-CN"/>
              </w:rPr>
            </w:pPr>
            <w:r>
              <w:rPr>
                <w:lang w:eastAsia="zh-CN"/>
              </w:rPr>
              <w:t xml:space="preserve">The Msg3 repetition scheduled by RAR UL grant in Msg2 or scheduled by UL grant in fallback RAR in both CBRA and CFRA should be supported since it’s still Msg3. </w:t>
            </w:r>
          </w:p>
          <w:p w14:paraId="670693FF" w14:textId="77777777" w:rsidR="004E2A28" w:rsidRDefault="00021E8A">
            <w:pPr>
              <w:rPr>
                <w:lang w:eastAsia="zh-CN"/>
              </w:rPr>
            </w:pPr>
            <w:r>
              <w:rPr>
                <w:lang w:eastAsia="zh-CN"/>
              </w:rPr>
              <w:lastRenderedPageBreak/>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rsidR="00021E8A" w14:paraId="4067BA06" w14:textId="77777777">
        <w:tc>
          <w:tcPr>
            <w:tcW w:w="1615" w:type="dxa"/>
            <w:shd w:val="clear" w:color="auto" w:fill="auto"/>
            <w:vAlign w:val="center"/>
          </w:tcPr>
          <w:p w14:paraId="0181FE08" w14:textId="77777777" w:rsidR="00021E8A" w:rsidRPr="00314BB9" w:rsidRDefault="00021E8A" w:rsidP="00021E8A">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72FB3932" w14:textId="77777777" w:rsidR="00021E8A" w:rsidRDefault="00021E8A" w:rsidP="00021E8A">
            <w:pPr>
              <w:rPr>
                <w:rFonts w:eastAsiaTheme="minorEastAsia"/>
                <w:lang w:eastAsia="zh-CN"/>
              </w:rPr>
            </w:pPr>
            <w:r>
              <w:rPr>
                <w:rFonts w:eastAsiaTheme="minorEastAsia" w:hint="eastAsia"/>
                <w:lang w:eastAsia="zh-CN"/>
              </w:rPr>
              <w:t>Can be.</w:t>
            </w:r>
          </w:p>
          <w:p w14:paraId="2ACE1E28" w14:textId="77777777" w:rsidR="00021E8A" w:rsidRPr="00314BB9" w:rsidRDefault="00021E8A" w:rsidP="00021E8A">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434648" w14:paraId="79494690" w14:textId="77777777">
        <w:tc>
          <w:tcPr>
            <w:tcW w:w="1615" w:type="dxa"/>
            <w:shd w:val="clear" w:color="auto" w:fill="auto"/>
            <w:vAlign w:val="center"/>
          </w:tcPr>
          <w:p w14:paraId="66585BAF" w14:textId="77777777" w:rsidR="00434648" w:rsidRPr="007B576F"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6C22ACE" w14:textId="77777777" w:rsidR="00434648" w:rsidRDefault="00434648" w:rsidP="00434648">
            <w:pPr>
              <w:rPr>
                <w:rFonts w:eastAsia="MS Mincho"/>
                <w:lang w:eastAsia="ja-JP"/>
              </w:rPr>
            </w:pPr>
            <w:r>
              <w:rPr>
                <w:rFonts w:eastAsia="MS Mincho" w:hint="eastAsia"/>
                <w:lang w:eastAsia="ja-JP"/>
              </w:rPr>
              <w:t>N</w:t>
            </w:r>
            <w:r>
              <w:rPr>
                <w:rFonts w:eastAsia="MS Mincho"/>
                <w:lang w:eastAsia="ja-JP"/>
              </w:rPr>
              <w:t>o.</w:t>
            </w:r>
          </w:p>
          <w:p w14:paraId="41F0FFB2" w14:textId="77777777" w:rsidR="00434648" w:rsidRDefault="00434648" w:rsidP="00434648">
            <w:pPr>
              <w:rPr>
                <w:rFonts w:eastAsia="MS Mincho"/>
                <w:lang w:eastAsia="ja-JP"/>
              </w:rPr>
            </w:pPr>
            <w:r>
              <w:rPr>
                <w:rFonts w:eastAsia="MS Mincho"/>
                <w:lang w:eastAsia="ja-JP"/>
              </w:rPr>
              <w:t>Msg3 definition in TS38.321 is as follows. Thus, msg3 doesn’t include a PUSCH scheduled by RAR UL grant for CFRA. We don’t see the benefit to enhance the PUSCH scheduled by RAR UL grant for CFRA since the random access procedure ends at reception of the RAR.</w:t>
            </w:r>
          </w:p>
          <w:p w14:paraId="558E27DB" w14:textId="77777777" w:rsidR="00434648" w:rsidRDefault="00434648" w:rsidP="00434648">
            <w:pPr>
              <w:rPr>
                <w:rFonts w:eastAsia="MS Mincho"/>
                <w:lang w:eastAsia="ja-JP"/>
              </w:rPr>
            </w:pPr>
          </w:p>
          <w:p w14:paraId="499BCE61" w14:textId="77777777" w:rsidR="00434648" w:rsidRPr="007B576F" w:rsidRDefault="00434648" w:rsidP="00434648">
            <w:pPr>
              <w:rPr>
                <w:rFonts w:eastAsia="MS Mincho"/>
                <w:lang w:eastAsia="ja-JP"/>
              </w:rPr>
            </w:pPr>
            <w:r w:rsidRPr="005174E9">
              <w:rPr>
                <w:b/>
                <w:lang w:eastAsia="ko-KR"/>
              </w:rPr>
              <w:t>Msg3</w:t>
            </w:r>
            <w:r w:rsidRPr="005174E9">
              <w:rPr>
                <w:lang w:eastAsia="ko-KR"/>
              </w:rPr>
              <w:t>: Message transmitted on UL-SCH containing a C-RNTI MAC CE or CCCH SDU, submitted from upper layer and associated with the UE Contention Resolution Identity, as part of a Random Access procedure.</w:t>
            </w:r>
          </w:p>
        </w:tc>
      </w:tr>
      <w:tr w:rsidR="00B90EAA" w14:paraId="3A282816"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24EEAA"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E4960C" w14:textId="77777777" w:rsidR="00B90EAA" w:rsidRPr="00B90EAA" w:rsidRDefault="00B90EAA" w:rsidP="00B90EAA">
            <w:pPr>
              <w:rPr>
                <w:rFonts w:eastAsia="MS Mincho"/>
                <w:lang w:eastAsia="ja-JP"/>
              </w:rPr>
            </w:pPr>
            <w:r w:rsidRPr="00B90EAA">
              <w:rPr>
                <w:rFonts w:eastAsia="MS Mincho" w:hint="eastAsia"/>
                <w:lang w:eastAsia="ja-JP"/>
              </w:rPr>
              <w:t>No. We don</w:t>
            </w:r>
            <w:r w:rsidRPr="00B90EAA">
              <w:rPr>
                <w:rFonts w:eastAsia="MS Mincho"/>
                <w:lang w:eastAsia="ja-JP"/>
              </w:rPr>
              <w:t>’</w:t>
            </w:r>
            <w:r w:rsidRPr="00B90EAA">
              <w:rPr>
                <w:rFonts w:eastAsia="MS Mincho" w:hint="eastAsia"/>
                <w:lang w:eastAsia="ja-JP"/>
              </w:rPr>
              <w:t>t see the necessity to enhance CFRA.</w:t>
            </w:r>
          </w:p>
          <w:p w14:paraId="365D1D3B" w14:textId="77777777" w:rsidR="00B90EAA" w:rsidRPr="00B90EAA" w:rsidRDefault="00B90EAA" w:rsidP="00B90EAA">
            <w:pPr>
              <w:rPr>
                <w:rFonts w:eastAsia="MS Mincho"/>
                <w:lang w:eastAsia="ja-JP"/>
              </w:rPr>
            </w:pPr>
            <w:r w:rsidRPr="00B90EAA">
              <w:rPr>
                <w:rFonts w:eastAsia="MS Mincho" w:hint="eastAsia"/>
                <w:lang w:eastAsia="ja-JP"/>
              </w:rPr>
              <w:t xml:space="preserve">First of all, CFRA is different from CBRA as the retransmission of msg 3 can be scheduled by a non-fallback DCI scrambling with C-RNTI, which means repetition is already supported from release 15. The coverage can be </w:t>
            </w:r>
            <w:r w:rsidRPr="00B90EAA">
              <w:rPr>
                <w:rFonts w:eastAsia="MS Mincho"/>
                <w:lang w:eastAsia="ja-JP"/>
              </w:rPr>
              <w:t>guaranteed</w:t>
            </w:r>
            <w:r w:rsidRPr="00B90EAA">
              <w:rPr>
                <w:rFonts w:eastAsia="MS Mincho" w:hint="eastAsia"/>
                <w:lang w:eastAsia="ja-JP"/>
              </w:rPr>
              <w:t xml:space="preserve"> by retransmission.</w:t>
            </w:r>
          </w:p>
          <w:p w14:paraId="2D37363A" w14:textId="77777777" w:rsidR="00B90EAA" w:rsidRPr="00B90EAA" w:rsidRDefault="00B90EAA" w:rsidP="00B90EAA">
            <w:pPr>
              <w:rPr>
                <w:rFonts w:eastAsia="MS Mincho"/>
                <w:lang w:eastAsia="ja-JP"/>
              </w:rPr>
            </w:pPr>
            <w:r w:rsidRPr="00B90EAA">
              <w:rPr>
                <w:rFonts w:eastAsia="MS Mincho" w:hint="eastAsia"/>
                <w:lang w:eastAsia="ja-JP"/>
              </w:rPr>
              <w:t>Furthermore, considering CBRA is already enhanced, it would be redundant to enhance CFRA.</w:t>
            </w:r>
          </w:p>
        </w:tc>
      </w:tr>
      <w:tr w:rsidR="001439BA" w14:paraId="644A32EF"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96A5BD" w14:textId="77777777" w:rsidR="001439BA" w:rsidRPr="008B3FD7" w:rsidRDefault="001439BA" w:rsidP="001439BA">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612404" w14:textId="77777777" w:rsidR="001439BA" w:rsidRDefault="001439BA" w:rsidP="001439BA">
            <w:pPr>
              <w:rPr>
                <w:rFonts w:eastAsiaTheme="minorEastAsia"/>
                <w:lang w:eastAsia="zh-CN"/>
              </w:rPr>
            </w:pPr>
            <w:r>
              <w:rPr>
                <w:rFonts w:eastAsiaTheme="minorEastAsia"/>
                <w:lang w:eastAsia="zh-CN"/>
              </w:rPr>
              <w:t>NO</w:t>
            </w:r>
          </w:p>
          <w:p w14:paraId="58AF9DEB" w14:textId="77777777" w:rsidR="001439BA" w:rsidRPr="00FB19D2" w:rsidRDefault="001439BA" w:rsidP="001439BA">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BD5A01" w14:paraId="724F46E8"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969E34" w14:textId="672363EC" w:rsidR="00BD5A01" w:rsidRDefault="00BD5A01" w:rsidP="00BD5A0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BD4294" w14:textId="77777777" w:rsidR="00BD5A01" w:rsidRDefault="00BD5A01" w:rsidP="00BD5A01">
            <w:pPr>
              <w:rPr>
                <w:rFonts w:eastAsiaTheme="minorEastAsia"/>
                <w:lang w:eastAsia="zh-CN"/>
              </w:rPr>
            </w:pPr>
            <w:r>
              <w:rPr>
                <w:rFonts w:eastAsiaTheme="minorEastAsia"/>
                <w:lang w:eastAsia="zh-CN"/>
              </w:rPr>
              <w:t>No</w:t>
            </w:r>
          </w:p>
          <w:p w14:paraId="0240281B" w14:textId="1EB00C8C" w:rsidR="00BD5A01" w:rsidRDefault="00BD5A01" w:rsidP="00BD5A0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096A3F" w14:paraId="2DF2C9D5"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ECB897" w14:textId="137F3B7B" w:rsidR="00096A3F" w:rsidRDefault="00096A3F" w:rsidP="00BD5A0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723F4B" w14:textId="17B11151" w:rsidR="00096A3F" w:rsidRDefault="00096A3F" w:rsidP="00BD5A01">
            <w:pPr>
              <w:rPr>
                <w:rFonts w:eastAsiaTheme="minorEastAsia"/>
                <w:lang w:eastAsia="zh-CN"/>
              </w:rPr>
            </w:pPr>
            <w:r>
              <w:rPr>
                <w:rFonts w:eastAsiaTheme="minorEastAsia"/>
                <w:lang w:eastAsia="zh-CN"/>
              </w:rPr>
              <w:t>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procedures in particular.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rsidR="00254E60" w14:paraId="6E4AD672"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2AB6A7" w14:textId="29DB9A42" w:rsidR="00254E60" w:rsidRDefault="00254E60" w:rsidP="00BD5A0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AE2192" w14:textId="1DB8FBB2" w:rsidR="00254E60" w:rsidRDefault="00254E60" w:rsidP="00BD5A01">
            <w:pPr>
              <w:rPr>
                <w:rFonts w:eastAsiaTheme="minorEastAsia"/>
                <w:lang w:eastAsia="zh-CN"/>
              </w:rPr>
            </w:pPr>
            <w:r>
              <w:rPr>
                <w:rFonts w:eastAsiaTheme="minorEastAsia"/>
                <w:lang w:eastAsia="zh-CN"/>
              </w:rPr>
              <w:t>We think this can be discussed in fu</w:t>
            </w:r>
            <w:r w:rsidR="00446577">
              <w:rPr>
                <w:rFonts w:eastAsiaTheme="minorEastAsia"/>
                <w:lang w:eastAsia="zh-CN"/>
              </w:rPr>
              <w:t xml:space="preserve">ture (because the </w:t>
            </w:r>
            <w:r w:rsidR="00D0501E">
              <w:rPr>
                <w:rFonts w:eastAsiaTheme="minorEastAsia"/>
                <w:lang w:eastAsia="zh-CN"/>
              </w:rPr>
              <w:t>design for Msg3 enhancement is not clear yet</w:t>
            </w:r>
            <w:r w:rsidR="00446577">
              <w:rPr>
                <w:rFonts w:eastAsiaTheme="minorEastAsia"/>
                <w:lang w:eastAsia="zh-CN"/>
              </w:rPr>
              <w:t>).</w:t>
            </w:r>
          </w:p>
        </w:tc>
      </w:tr>
      <w:tr w:rsidR="007A6129" w14:paraId="2F6D6B44"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503D54" w14:textId="77777777" w:rsidR="007A6129" w:rsidRDefault="007A6129" w:rsidP="00FB56B0">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4DBD8C" w14:textId="77777777" w:rsidR="007A6129" w:rsidRDefault="007A6129" w:rsidP="00FB56B0">
            <w:pPr>
              <w:rPr>
                <w:rFonts w:eastAsiaTheme="minorEastAsia"/>
                <w:lang w:eastAsia="zh-CN"/>
              </w:rPr>
            </w:pPr>
            <w:r w:rsidRPr="00246737">
              <w:rPr>
                <w:rFonts w:eastAsiaTheme="minorEastAsia" w:hint="eastAsia"/>
                <w:lang w:eastAsia="zh-CN"/>
              </w:rPr>
              <w:t>CFRA PUSCH</w:t>
            </w:r>
            <w:r w:rsidRPr="00246737">
              <w:rPr>
                <w:rFonts w:eastAsiaTheme="minorEastAsia"/>
                <w:lang w:eastAsia="zh-CN"/>
              </w:rPr>
              <w:t xml:space="preserve"> repetition can be revisited after the </w:t>
            </w:r>
            <w:r>
              <w:rPr>
                <w:rFonts w:eastAsiaTheme="minorEastAsia"/>
                <w:lang w:eastAsia="zh-CN"/>
              </w:rPr>
              <w:t xml:space="preserve">enhancement on CBRA PUSCH is clear. </w:t>
            </w:r>
          </w:p>
        </w:tc>
      </w:tr>
      <w:tr w:rsidR="009743D9" w14:paraId="6A2E3CB7"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E14BAE" w14:textId="3C11D6BE" w:rsidR="009743D9" w:rsidRDefault="009743D9" w:rsidP="009743D9">
            <w:pPr>
              <w:jc w:val="center"/>
              <w:rPr>
                <w:rFonts w:eastAsiaTheme="minorEastAsia" w:hint="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11BA4" w14:textId="57A700D6" w:rsidR="009743D9" w:rsidRPr="00246737" w:rsidRDefault="009743D9" w:rsidP="009743D9">
            <w:pPr>
              <w:rPr>
                <w:rFonts w:eastAsiaTheme="minorEastAsia" w:hint="eastAsia"/>
                <w:lang w:eastAsia="zh-CN"/>
              </w:rPr>
            </w:pPr>
            <w:r>
              <w:rPr>
                <w:rFonts w:eastAsiaTheme="minorEastAsia"/>
                <w:lang w:eastAsia="zh-CN"/>
              </w:rPr>
              <w:t>We share the similar view as OPPO, we can start from CFRA msg3 repetition first. Then checking any further enhancement is needed for CFRA PUSCH repetition.</w:t>
            </w:r>
          </w:p>
        </w:tc>
      </w:tr>
    </w:tbl>
    <w:p w14:paraId="0D90F09D" w14:textId="77777777" w:rsidR="004E2A28" w:rsidRPr="007A6129" w:rsidRDefault="004E2A28">
      <w:pPr>
        <w:rPr>
          <w:lang w:eastAsia="zh-CN"/>
        </w:rPr>
      </w:pPr>
    </w:p>
    <w:p w14:paraId="0C6B7F32" w14:textId="77777777" w:rsidR="004E2A28" w:rsidRDefault="00021E8A">
      <w:pPr>
        <w:numPr>
          <w:ilvl w:val="0"/>
          <w:numId w:val="11"/>
        </w:numPr>
        <w:rPr>
          <w:b/>
          <w:bCs/>
          <w:lang w:eastAsia="zh-CN"/>
        </w:rPr>
      </w:pPr>
      <w:r>
        <w:rPr>
          <w:rFonts w:hint="eastAsia"/>
          <w:b/>
          <w:bCs/>
          <w:lang w:eastAsia="zh-CN"/>
        </w:rPr>
        <w:t xml:space="preserve">Q2: Do you think the enhancements to Msg3 re-transmission scheduled by DCI format 0_0 scrambled by TC-RNTI should also apply to </w:t>
      </w:r>
    </w:p>
    <w:p w14:paraId="12FB5192" w14:textId="77777777" w:rsidR="004E2A28" w:rsidRDefault="00021E8A">
      <w:pPr>
        <w:numPr>
          <w:ilvl w:val="1"/>
          <w:numId w:val="11"/>
        </w:numPr>
        <w:rPr>
          <w:b/>
          <w:bCs/>
          <w:lang w:eastAsia="zh-CN"/>
        </w:rPr>
      </w:pPr>
      <w:r>
        <w:rPr>
          <w:rFonts w:hint="eastAsia"/>
          <w:b/>
          <w:bCs/>
          <w:lang w:eastAsia="zh-CN"/>
        </w:rPr>
        <w:t>only CFRA PUSCH re-transmission scheduled by DCI format 0_0 scrambled by C-RNTI?</w:t>
      </w:r>
    </w:p>
    <w:p w14:paraId="4E750E8D" w14:textId="77777777" w:rsidR="004E2A28" w:rsidRDefault="00021E8A">
      <w:pPr>
        <w:numPr>
          <w:ilvl w:val="1"/>
          <w:numId w:val="11"/>
        </w:numPr>
        <w:rPr>
          <w:b/>
          <w:bCs/>
          <w:lang w:eastAsia="zh-CN"/>
        </w:rPr>
      </w:pPr>
      <w:r>
        <w:rPr>
          <w:rFonts w:hint="eastAsia"/>
          <w:b/>
          <w:bCs/>
          <w:lang w:eastAsia="zh-CN"/>
        </w:rPr>
        <w:t>all PUSCH scheduled by DCI format 0_0?</w:t>
      </w:r>
    </w:p>
    <w:p w14:paraId="7BBC201E" w14:textId="77777777" w:rsidR="004E2A28" w:rsidRDefault="00021E8A">
      <w:pPr>
        <w:numPr>
          <w:ilvl w:val="1"/>
          <w:numId w:val="11"/>
        </w:numPr>
        <w:rPr>
          <w:b/>
          <w:bCs/>
          <w:lang w:eastAsia="zh-CN"/>
        </w:rPr>
      </w:pPr>
      <w:r>
        <w:rPr>
          <w:rFonts w:hint="eastAsia"/>
          <w:b/>
          <w:bCs/>
          <w:lang w:eastAsia="zh-CN"/>
        </w:rPr>
        <w:t>neither a) nor b)</w:t>
      </w:r>
    </w:p>
    <w:p w14:paraId="7B292A7D" w14:textId="77777777" w:rsidR="004E2A28" w:rsidRDefault="004E2A28">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1C4E0FC4" w14:textId="77777777">
        <w:tc>
          <w:tcPr>
            <w:tcW w:w="1615" w:type="dxa"/>
            <w:shd w:val="clear" w:color="auto" w:fill="auto"/>
            <w:vAlign w:val="center"/>
          </w:tcPr>
          <w:p w14:paraId="754FE688"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154BE99E"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37562727" w14:textId="77777777">
        <w:tc>
          <w:tcPr>
            <w:tcW w:w="1615" w:type="dxa"/>
            <w:shd w:val="clear" w:color="auto" w:fill="auto"/>
            <w:vAlign w:val="center"/>
          </w:tcPr>
          <w:p w14:paraId="79BFA2F9" w14:textId="77777777" w:rsidR="004E2A28" w:rsidRDefault="00021E8A">
            <w:pPr>
              <w:jc w:val="center"/>
              <w:rPr>
                <w:lang w:eastAsia="zh-CN"/>
              </w:rPr>
            </w:pPr>
            <w:r>
              <w:rPr>
                <w:lang w:eastAsia="zh-CN"/>
              </w:rPr>
              <w:lastRenderedPageBreak/>
              <w:t>Ericsson</w:t>
            </w:r>
          </w:p>
        </w:tc>
        <w:tc>
          <w:tcPr>
            <w:tcW w:w="8416" w:type="dxa"/>
            <w:shd w:val="clear" w:color="auto" w:fill="auto"/>
            <w:vAlign w:val="center"/>
          </w:tcPr>
          <w:p w14:paraId="47DC2351" w14:textId="77777777" w:rsidR="004E2A28" w:rsidRDefault="00021E8A">
            <w:pPr>
              <w:rPr>
                <w:lang w:eastAsia="zh-CN"/>
              </w:rPr>
            </w:pPr>
            <w:r>
              <w:rPr>
                <w:lang w:eastAsia="zh-CN"/>
              </w:rPr>
              <w:t>a.).</w:t>
            </w:r>
          </w:p>
          <w:p w14:paraId="6343B3D0" w14:textId="77777777" w:rsidR="004E2A28" w:rsidRDefault="00021E8A">
            <w:pPr>
              <w:rPr>
                <w:lang w:eastAsia="zh-CN"/>
              </w:rPr>
            </w:pPr>
            <w:r>
              <w:rPr>
                <w:lang w:eastAsia="zh-CN"/>
              </w:rPr>
              <w:t>We do not have to consider normal PUSCH here other than Msg3 PUSCH (initial or retransmission).</w:t>
            </w:r>
          </w:p>
        </w:tc>
      </w:tr>
      <w:tr w:rsidR="00021E8A" w14:paraId="5E70CF24" w14:textId="77777777">
        <w:tc>
          <w:tcPr>
            <w:tcW w:w="1615" w:type="dxa"/>
            <w:shd w:val="clear" w:color="auto" w:fill="auto"/>
            <w:vAlign w:val="center"/>
          </w:tcPr>
          <w:p w14:paraId="7F28CEEB" w14:textId="77777777" w:rsidR="00021E8A" w:rsidRPr="00314BB9" w:rsidRDefault="00021E8A" w:rsidP="00021E8A">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5B96FFB6" w14:textId="77777777" w:rsidR="00021E8A" w:rsidRDefault="00021E8A" w:rsidP="00021E8A">
            <w:pPr>
              <w:rPr>
                <w:rFonts w:eastAsiaTheme="minorEastAsia"/>
                <w:lang w:eastAsia="zh-CN"/>
              </w:rPr>
            </w:pPr>
            <w:r>
              <w:rPr>
                <w:rFonts w:eastAsiaTheme="minorEastAsia" w:hint="eastAsia"/>
                <w:lang w:eastAsia="zh-CN"/>
              </w:rPr>
              <w:t xml:space="preserve">c), </w:t>
            </w:r>
          </w:p>
          <w:p w14:paraId="4ADCCA26" w14:textId="77777777" w:rsidR="00021E8A" w:rsidRDefault="00021E8A" w:rsidP="00021E8A">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14:paraId="1343F643" w14:textId="77777777" w:rsidR="00021E8A" w:rsidRPr="005A2283" w:rsidRDefault="00021E8A" w:rsidP="00021E8A">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re-transmission</w:t>
            </w:r>
            <w:r w:rsidRPr="005A2283">
              <w:rPr>
                <w:rFonts w:eastAsiaTheme="minorEastAsia" w:hint="eastAsia"/>
                <w:bCs/>
                <w:lang w:eastAsia="zh-CN"/>
              </w:rPr>
              <w:t xml:space="preserve"> </w:t>
            </w:r>
            <w:r>
              <w:rPr>
                <w:rFonts w:eastAsiaTheme="minorEastAsia" w:hint="eastAsia"/>
                <w:bCs/>
                <w:lang w:eastAsia="zh-CN"/>
              </w:rPr>
              <w:t xml:space="preserve">should </w:t>
            </w:r>
            <w:r w:rsidRPr="005A2283">
              <w:rPr>
                <w:rFonts w:eastAsiaTheme="minorEastAsia" w:hint="eastAsia"/>
                <w:bCs/>
                <w:lang w:eastAsia="zh-CN"/>
              </w:rPr>
              <w:t>be considered as normal PUSCH</w:t>
            </w:r>
            <w:r>
              <w:rPr>
                <w:rFonts w:eastAsiaTheme="minorEastAsia" w:hint="eastAsia"/>
                <w:bCs/>
                <w:lang w:eastAsia="zh-CN"/>
              </w:rPr>
              <w:t xml:space="preserve"> instead of other channels</w:t>
            </w:r>
            <w:r w:rsidRPr="005A2283">
              <w:rPr>
                <w:rFonts w:eastAsiaTheme="minorEastAsia" w:hint="eastAsia"/>
                <w:bCs/>
                <w:lang w:eastAsia="zh-CN"/>
              </w:rPr>
              <w:t xml:space="preserve">. </w:t>
            </w:r>
          </w:p>
          <w:p w14:paraId="314B35BE" w14:textId="77777777" w:rsidR="00021E8A" w:rsidRDefault="00021E8A" w:rsidP="00021E8A">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other AI. </w:t>
            </w:r>
          </w:p>
          <w:p w14:paraId="2D5985DA" w14:textId="77777777" w:rsidR="00021E8A" w:rsidRPr="00314BB9" w:rsidRDefault="00021E8A" w:rsidP="00021E8A">
            <w:pPr>
              <w:rPr>
                <w:rFonts w:eastAsiaTheme="minorEastAsia"/>
                <w:lang w:eastAsia="zh-CN"/>
              </w:rPr>
            </w:pPr>
          </w:p>
        </w:tc>
      </w:tr>
      <w:tr w:rsidR="00434648" w14:paraId="5C634519" w14:textId="77777777">
        <w:tc>
          <w:tcPr>
            <w:tcW w:w="1615" w:type="dxa"/>
            <w:shd w:val="clear" w:color="auto" w:fill="auto"/>
            <w:vAlign w:val="center"/>
          </w:tcPr>
          <w:p w14:paraId="28C774D7" w14:textId="77777777" w:rsidR="00434648" w:rsidRPr="002C09DE"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6DA3101" w14:textId="77777777" w:rsidR="00434648" w:rsidRDefault="00434648" w:rsidP="00434648">
            <w:pPr>
              <w:rPr>
                <w:rFonts w:eastAsia="MS Mincho"/>
                <w:lang w:eastAsia="ja-JP"/>
              </w:rPr>
            </w:pPr>
            <w:r>
              <w:rPr>
                <w:rFonts w:eastAsia="MS Mincho" w:hint="eastAsia"/>
                <w:lang w:eastAsia="ja-JP"/>
              </w:rPr>
              <w:t>a</w:t>
            </w:r>
            <w:r>
              <w:rPr>
                <w:rFonts w:eastAsia="MS Mincho"/>
                <w:lang w:eastAsia="ja-JP"/>
              </w:rPr>
              <w:t>)</w:t>
            </w:r>
          </w:p>
          <w:p w14:paraId="7B969F1E" w14:textId="77777777" w:rsidR="00434648" w:rsidRPr="002C09DE" w:rsidRDefault="00434648" w:rsidP="00434648">
            <w:pPr>
              <w:rPr>
                <w:rFonts w:eastAsia="MS Mincho"/>
                <w:lang w:eastAsia="ja-JP"/>
              </w:rPr>
            </w:pPr>
            <w:r>
              <w:rPr>
                <w:rFonts w:eastAsia="MS Mincho" w:hint="eastAsia"/>
                <w:lang w:eastAsia="ja-JP"/>
              </w:rPr>
              <w:t>W</w:t>
            </w:r>
            <w:r>
              <w:rPr>
                <w:rFonts w:eastAsia="MS Mincho"/>
                <w:lang w:eastAsia="ja-JP"/>
              </w:rPr>
              <w:t>e do not see motivation to enhance PUSCH scheduled by fallback DCI.</w:t>
            </w:r>
          </w:p>
        </w:tc>
      </w:tr>
      <w:tr w:rsidR="00B90EAA" w14:paraId="5562C81C"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EAC04"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FA10C9" w14:textId="77777777" w:rsidR="00B90EAA" w:rsidRPr="00B90EAA" w:rsidRDefault="00B90EAA" w:rsidP="00B90EAA">
            <w:pPr>
              <w:rPr>
                <w:rFonts w:eastAsia="MS Mincho"/>
                <w:lang w:eastAsia="ja-JP"/>
              </w:rPr>
            </w:pPr>
            <w:r w:rsidRPr="00B90EAA">
              <w:rPr>
                <w:rFonts w:eastAsia="MS Mincho" w:hint="eastAsia"/>
                <w:lang w:eastAsia="ja-JP"/>
              </w:rPr>
              <w:t>C</w:t>
            </w:r>
            <w:r w:rsidRPr="00B90EAA">
              <w:rPr>
                <w:rFonts w:eastAsia="MS Mincho"/>
                <w:lang w:eastAsia="ja-JP"/>
              </w:rPr>
              <w:t>)</w:t>
            </w:r>
            <w:r w:rsidRPr="00B90EAA">
              <w:rPr>
                <w:rFonts w:eastAsia="MS Mincho" w:hint="eastAsia"/>
                <w:lang w:eastAsia="ja-JP"/>
              </w:rPr>
              <w:t>, don</w:t>
            </w:r>
            <w:r w:rsidRPr="00B90EAA">
              <w:rPr>
                <w:rFonts w:eastAsia="MS Mincho"/>
                <w:lang w:eastAsia="ja-JP"/>
              </w:rPr>
              <w:t>’</w:t>
            </w:r>
            <w:r w:rsidRPr="00B90EAA">
              <w:rPr>
                <w:rFonts w:eastAsia="MS Mincho" w:hint="eastAsia"/>
                <w:lang w:eastAsia="ja-JP"/>
              </w:rPr>
              <w:t>t see any issue.</w:t>
            </w:r>
          </w:p>
        </w:tc>
      </w:tr>
      <w:tr w:rsidR="0031741B" w14:paraId="7C02649D"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A3B2E3" w14:textId="77777777" w:rsidR="0031741B" w:rsidRPr="00B45067" w:rsidRDefault="0031741B" w:rsidP="0031741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128AB4" w14:textId="77777777" w:rsidR="0031741B" w:rsidRDefault="0031741B" w:rsidP="0031741B">
            <w:pPr>
              <w:rPr>
                <w:rFonts w:eastAsiaTheme="minorEastAsia"/>
                <w:lang w:eastAsia="zh-CN"/>
              </w:rPr>
            </w:pPr>
            <w:r>
              <w:rPr>
                <w:rFonts w:eastAsiaTheme="minorEastAsia" w:hint="eastAsia"/>
                <w:lang w:eastAsia="zh-CN"/>
              </w:rPr>
              <w:t>c</w:t>
            </w:r>
            <w:r>
              <w:rPr>
                <w:rFonts w:eastAsiaTheme="minorEastAsia"/>
                <w:lang w:eastAsia="zh-CN"/>
              </w:rPr>
              <w:t>)</w:t>
            </w:r>
          </w:p>
          <w:p w14:paraId="6A5FE5DE" w14:textId="77777777" w:rsidR="0031741B" w:rsidRPr="00B45067" w:rsidRDefault="0031741B" w:rsidP="0031741B">
            <w:pPr>
              <w:rPr>
                <w:rFonts w:eastAsiaTheme="minorEastAsia"/>
                <w:lang w:eastAsia="zh-CN"/>
              </w:rPr>
            </w:pPr>
            <w:r>
              <w:rPr>
                <w:rFonts w:eastAsiaTheme="minorEastAsia"/>
                <w:lang w:eastAsia="zh-CN"/>
              </w:rPr>
              <w:t xml:space="preserve">Similar to the answer for the last question, the PUSCH repetition is not applicable for PUSCH scheduled by RAR UL grant and its retransmission for CFRA, non-fallback DCI can be used. </w:t>
            </w:r>
          </w:p>
        </w:tc>
      </w:tr>
      <w:tr w:rsidR="00BD5A01" w14:paraId="16D4579F"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364C21" w14:textId="5DDD6579" w:rsidR="00BD5A01" w:rsidRDefault="00BD5A01" w:rsidP="00BD5A0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134894" w14:textId="118AB770" w:rsidR="00BD5A01" w:rsidRDefault="00BD5A01" w:rsidP="00BD5A01">
            <w:pPr>
              <w:rPr>
                <w:rFonts w:eastAsiaTheme="minorEastAsia"/>
                <w:lang w:eastAsia="zh-CN"/>
              </w:rPr>
            </w:pPr>
            <w:r>
              <w:rPr>
                <w:rFonts w:eastAsiaTheme="minorEastAsia"/>
                <w:lang w:eastAsia="zh-CN"/>
              </w:rPr>
              <w:t xml:space="preserve">c) Share similar view as other companies. </w:t>
            </w:r>
          </w:p>
        </w:tc>
      </w:tr>
      <w:tr w:rsidR="00096A3F" w14:paraId="2CDD16D8"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DB7750" w14:textId="27AFE37C" w:rsidR="00096A3F" w:rsidRDefault="00096A3F" w:rsidP="00096A3F">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7D02B1" w14:textId="21B6CC6A" w:rsidR="00096A3F" w:rsidRDefault="00096A3F" w:rsidP="00096A3F">
            <w:pPr>
              <w:rPr>
                <w:rFonts w:eastAsiaTheme="minorEastAsia"/>
                <w:lang w:eastAsia="zh-CN"/>
              </w:rPr>
            </w:pPr>
            <w:r>
              <w:rPr>
                <w:rFonts w:eastAsiaTheme="minorEastAsia"/>
                <w:lang w:eastAsia="zh-CN"/>
              </w:rPr>
              <w:t>c), agree with Samsung</w:t>
            </w:r>
          </w:p>
        </w:tc>
      </w:tr>
      <w:tr w:rsidR="007A6129" w14:paraId="3B71FD1F"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0BB7E6F" w14:textId="77777777" w:rsidR="007A6129" w:rsidRDefault="007A6129" w:rsidP="00FB56B0">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EE63A9" w14:textId="77777777" w:rsidR="007A6129" w:rsidRDefault="007A6129" w:rsidP="00FB56B0">
            <w:pPr>
              <w:rPr>
                <w:rFonts w:eastAsiaTheme="minorEastAsia"/>
                <w:lang w:eastAsia="zh-CN"/>
              </w:rPr>
            </w:pPr>
            <w:r>
              <w:rPr>
                <w:rFonts w:eastAsiaTheme="minorEastAsia"/>
                <w:lang w:eastAsia="zh-CN"/>
              </w:rPr>
              <w:t>c), Share similar view as Samsung</w:t>
            </w:r>
          </w:p>
        </w:tc>
      </w:tr>
      <w:tr w:rsidR="009743D9" w14:paraId="40845684"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1244A0" w14:textId="1B5D3ED0" w:rsidR="009743D9" w:rsidRDefault="009743D9" w:rsidP="009743D9">
            <w:pPr>
              <w:jc w:val="center"/>
              <w:rPr>
                <w:rFonts w:eastAsiaTheme="minorEastAsia" w:hint="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DF7B27" w14:textId="25BA169B" w:rsidR="009743D9" w:rsidRDefault="009743D9" w:rsidP="009743D9">
            <w:pPr>
              <w:rPr>
                <w:rFonts w:eastAsiaTheme="minorEastAsia"/>
                <w:lang w:eastAsia="zh-CN"/>
              </w:rPr>
            </w:pPr>
            <w:r>
              <w:rPr>
                <w:rFonts w:eastAsiaTheme="minorEastAsia"/>
                <w:lang w:eastAsia="zh-CN"/>
              </w:rPr>
              <w:t>c), Share similar view as Samsung</w:t>
            </w:r>
          </w:p>
        </w:tc>
      </w:tr>
    </w:tbl>
    <w:p w14:paraId="02DADB9E" w14:textId="77777777" w:rsidR="004E2A28" w:rsidRPr="007A6129" w:rsidRDefault="004E2A28">
      <w:pPr>
        <w:rPr>
          <w:lang w:eastAsia="zh-CN"/>
        </w:rPr>
      </w:pPr>
    </w:p>
    <w:p w14:paraId="2127E430" w14:textId="77777777" w:rsidR="004E2A28" w:rsidRDefault="00021E8A">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14:paraId="1269CA3A" w14:textId="77777777" w:rsidR="004E2A28" w:rsidRDefault="00021E8A">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14:paraId="7F7FD3CE" w14:textId="77777777" w:rsidR="004E2A28" w:rsidRDefault="00021E8A">
      <w:pPr>
        <w:numPr>
          <w:ilvl w:val="0"/>
          <w:numId w:val="12"/>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65ED83A3" w14:textId="77777777" w:rsidR="004E2A28" w:rsidRDefault="00021E8A">
      <w:pPr>
        <w:numPr>
          <w:ilvl w:val="0"/>
          <w:numId w:val="12"/>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14:paraId="63E00384" w14:textId="77777777" w:rsidR="004E2A28" w:rsidRDefault="00021E8A">
      <w:pPr>
        <w:numPr>
          <w:ilvl w:val="0"/>
          <w:numId w:val="12"/>
        </w:numPr>
        <w:rPr>
          <w:b/>
          <w:bCs/>
          <w:iCs/>
          <w:lang w:eastAsia="zh-CN"/>
        </w:rPr>
      </w:pPr>
      <w:r>
        <w:rPr>
          <w:rFonts w:hint="eastAsia"/>
          <w:b/>
          <w:bCs/>
          <w:lang w:eastAsia="zh-CN"/>
        </w:rPr>
        <w:t>Q3-3: Do you think the potential enhancements agreed in PUSCH agenda 8.8.2.1 should be also applied to PUSCH transmission scheduled by RAR UL grant?</w:t>
      </w:r>
    </w:p>
    <w:p w14:paraId="23F3D019" w14:textId="77777777" w:rsidR="004E2A28" w:rsidRDefault="00021E8A">
      <w:pPr>
        <w:numPr>
          <w:ilvl w:val="0"/>
          <w:numId w:val="12"/>
        </w:numPr>
        <w:rPr>
          <w:b/>
          <w:bCs/>
          <w:lang w:eastAsia="zh-CN"/>
        </w:rPr>
      </w:pPr>
      <w:r>
        <w:rPr>
          <w:rFonts w:hint="eastAsia"/>
          <w:b/>
          <w:bCs/>
          <w:lang w:eastAsia="zh-CN"/>
        </w:rPr>
        <w:t>Q3-4: Any other comments?</w:t>
      </w:r>
    </w:p>
    <w:p w14:paraId="5B830D32" w14:textId="77777777" w:rsidR="004E2A28" w:rsidRDefault="00021E8A">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14:paraId="4D9E2742" w14:textId="77777777" w:rsidR="004E2A28" w:rsidRDefault="00021E8A">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3AE864D8" w14:textId="77777777">
        <w:tc>
          <w:tcPr>
            <w:tcW w:w="1615" w:type="dxa"/>
            <w:shd w:val="clear" w:color="auto" w:fill="auto"/>
            <w:vAlign w:val="center"/>
          </w:tcPr>
          <w:p w14:paraId="4754DEA0"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1DED7D30"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1AAB6F39" w14:textId="77777777">
        <w:tc>
          <w:tcPr>
            <w:tcW w:w="1615" w:type="dxa"/>
            <w:shd w:val="clear" w:color="auto" w:fill="auto"/>
            <w:vAlign w:val="center"/>
          </w:tcPr>
          <w:p w14:paraId="0071741C" w14:textId="77777777" w:rsidR="004E2A28" w:rsidRDefault="00021E8A">
            <w:pPr>
              <w:jc w:val="center"/>
              <w:rPr>
                <w:lang w:eastAsia="zh-CN"/>
              </w:rPr>
            </w:pPr>
            <w:r>
              <w:rPr>
                <w:lang w:eastAsia="zh-CN"/>
              </w:rPr>
              <w:t>IITH, Reliance Jio, IITM, CEWIT, Tejas Networks</w:t>
            </w:r>
          </w:p>
        </w:tc>
        <w:tc>
          <w:tcPr>
            <w:tcW w:w="8416" w:type="dxa"/>
            <w:shd w:val="clear" w:color="auto" w:fill="auto"/>
            <w:vAlign w:val="center"/>
          </w:tcPr>
          <w:p w14:paraId="1B800E25" w14:textId="77777777" w:rsidR="004E2A28" w:rsidRDefault="00021E8A">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rsidR="004E2A28" w14:paraId="4993D0EB" w14:textId="77777777">
        <w:tc>
          <w:tcPr>
            <w:tcW w:w="1615" w:type="dxa"/>
            <w:vAlign w:val="center"/>
          </w:tcPr>
          <w:p w14:paraId="3DD68B27" w14:textId="77777777" w:rsidR="004E2A28" w:rsidRDefault="00021E8A">
            <w:pPr>
              <w:jc w:val="center"/>
              <w:rPr>
                <w:lang w:eastAsia="zh-CN"/>
              </w:rPr>
            </w:pPr>
            <w:r>
              <w:rPr>
                <w:lang w:eastAsia="zh-CN"/>
              </w:rPr>
              <w:t>Ericsson</w:t>
            </w:r>
          </w:p>
        </w:tc>
        <w:tc>
          <w:tcPr>
            <w:tcW w:w="8416" w:type="dxa"/>
            <w:vAlign w:val="center"/>
          </w:tcPr>
          <w:p w14:paraId="6AA52428" w14:textId="77777777" w:rsidR="004E2A28" w:rsidRDefault="00021E8A">
            <w:pPr>
              <w:spacing w:after="0"/>
              <w:rPr>
                <w:lang w:eastAsia="zh-CN"/>
              </w:rPr>
            </w:pPr>
            <w:r>
              <w:rPr>
                <w:lang w:eastAsia="zh-CN"/>
              </w:rPr>
              <w:t>Indication of repetition factors can be in the RAR UL grant or fallback RAR UL grant.</w:t>
            </w:r>
          </w:p>
          <w:p w14:paraId="5C68F18A" w14:textId="77777777" w:rsidR="004E2A28" w:rsidRDefault="00021E8A">
            <w:pPr>
              <w:spacing w:after="0"/>
              <w:rPr>
                <w:lang w:eastAsia="zh-CN"/>
              </w:rPr>
            </w:pPr>
            <w:r>
              <w:rPr>
                <w:lang w:eastAsia="zh-CN"/>
              </w:rPr>
              <w:t>Maybe one type is enough to make it simple, but we’re open to discuss.</w:t>
            </w:r>
          </w:p>
          <w:p w14:paraId="41072143" w14:textId="77777777" w:rsidR="004E2A28" w:rsidRDefault="00021E8A">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rsidR="00021E8A" w14:paraId="2012182F" w14:textId="77777777">
        <w:tc>
          <w:tcPr>
            <w:tcW w:w="1615" w:type="dxa"/>
            <w:vAlign w:val="center"/>
          </w:tcPr>
          <w:p w14:paraId="46C2AF72" w14:textId="77777777" w:rsidR="00021E8A" w:rsidRPr="005A2283" w:rsidRDefault="00021E8A" w:rsidP="00021E8A">
            <w:pPr>
              <w:jc w:val="center"/>
              <w:rPr>
                <w:rFonts w:eastAsiaTheme="minorEastAsia"/>
                <w:lang w:eastAsia="zh-CN"/>
              </w:rPr>
            </w:pPr>
            <w:r>
              <w:rPr>
                <w:rFonts w:eastAsiaTheme="minorEastAsia" w:hint="eastAsia"/>
                <w:lang w:eastAsia="zh-CN"/>
              </w:rPr>
              <w:lastRenderedPageBreak/>
              <w:t>Samsung</w:t>
            </w:r>
          </w:p>
        </w:tc>
        <w:tc>
          <w:tcPr>
            <w:tcW w:w="8416" w:type="dxa"/>
            <w:vAlign w:val="center"/>
          </w:tcPr>
          <w:p w14:paraId="35D18DB8" w14:textId="77777777" w:rsidR="00021E8A" w:rsidRDefault="00021E8A" w:rsidP="00021E8A">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14:paraId="43369580" w14:textId="77777777" w:rsidR="00021E8A" w:rsidRPr="007207BC" w:rsidRDefault="00021E8A" w:rsidP="00021E8A">
            <w:pPr>
              <w:spacing w:after="0"/>
              <w:rPr>
                <w:rFonts w:eastAsiaTheme="minorEastAsia"/>
                <w:lang w:eastAsia="zh-CN"/>
              </w:rPr>
            </w:pPr>
            <w:r>
              <w:rPr>
                <w:rFonts w:eastAsiaTheme="minorEastAsia" w:hint="eastAsia"/>
                <w:lang w:eastAsia="zh-CN"/>
              </w:rPr>
              <w:t>For Q3-3, the exact 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434648" w14:paraId="513044F9" w14:textId="77777777">
        <w:tc>
          <w:tcPr>
            <w:tcW w:w="1615" w:type="dxa"/>
            <w:vAlign w:val="center"/>
          </w:tcPr>
          <w:p w14:paraId="71367DE4" w14:textId="77777777" w:rsidR="00434648" w:rsidRPr="002C09DE"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52888438" w14:textId="77777777" w:rsidR="00434648" w:rsidRDefault="00434648" w:rsidP="00434648">
            <w:pPr>
              <w:spacing w:after="0"/>
              <w:rPr>
                <w:rFonts w:eastAsia="MS Mincho"/>
                <w:lang w:eastAsia="ja-JP"/>
              </w:rPr>
            </w:pPr>
            <w:r>
              <w:rPr>
                <w:rFonts w:eastAsia="MS Mincho"/>
                <w:lang w:eastAsia="ja-JP"/>
              </w:rPr>
              <w:t>Q3-1: Indication can be in RAR UL grant, or RRC or others.</w:t>
            </w:r>
          </w:p>
          <w:p w14:paraId="5A4543DD" w14:textId="77777777" w:rsidR="00434648" w:rsidRDefault="00434648" w:rsidP="00434648">
            <w:pPr>
              <w:spacing w:after="0"/>
              <w:rPr>
                <w:rFonts w:eastAsia="MS Mincho"/>
                <w:lang w:eastAsia="ja-JP"/>
              </w:rPr>
            </w:pPr>
            <w:r>
              <w:rPr>
                <w:rFonts w:eastAsia="MS Mincho" w:hint="eastAsia"/>
                <w:lang w:eastAsia="ja-JP"/>
              </w:rPr>
              <w:t>Q</w:t>
            </w:r>
            <w:r>
              <w:rPr>
                <w:rFonts w:eastAsia="MS Mincho"/>
                <w:lang w:eastAsia="ja-JP"/>
              </w:rPr>
              <w:t>3-2: Either can be discussed.</w:t>
            </w:r>
          </w:p>
          <w:p w14:paraId="2E49683A" w14:textId="77777777" w:rsidR="00434648" w:rsidRPr="002C09DE" w:rsidRDefault="00434648" w:rsidP="00434648">
            <w:pPr>
              <w:spacing w:after="0"/>
              <w:rPr>
                <w:rFonts w:eastAsia="MS Mincho"/>
                <w:lang w:eastAsia="ja-JP"/>
              </w:rPr>
            </w:pPr>
            <w:r>
              <w:rPr>
                <w:rFonts w:eastAsia="MS Mincho" w:hint="eastAsia"/>
                <w:lang w:eastAsia="ja-JP"/>
              </w:rPr>
              <w:t>Q</w:t>
            </w:r>
            <w:r>
              <w:rPr>
                <w:rFonts w:eastAsia="MS Mincho"/>
                <w:lang w:eastAsia="ja-JP"/>
              </w:rPr>
              <w:t>3-3: Depends on further discussion. On the other hand, background of msg3 PUSCH and other PUSCH is different (I.e., legacy msg3 PUSCH doesn’t support rep</w:t>
            </w:r>
            <w:r w:rsidR="00582772">
              <w:rPr>
                <w:rFonts w:eastAsia="MS Mincho"/>
                <w:lang w:eastAsia="ja-JP"/>
              </w:rPr>
              <w:t>etition</w:t>
            </w:r>
            <w:r>
              <w:rPr>
                <w:rFonts w:eastAsia="MS Mincho"/>
                <w:lang w:eastAsia="ja-JP"/>
              </w:rPr>
              <w:t>). Therefore, we think introduction of repetition for msg3 PUSCH may be prioritized.</w:t>
            </w:r>
          </w:p>
        </w:tc>
      </w:tr>
      <w:tr w:rsidR="00B90EAA" w14:paraId="6D0D361C"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43D2DE5F"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0BA9BB28" w14:textId="77777777" w:rsidR="00B90EAA" w:rsidRPr="00B90EAA" w:rsidRDefault="00B90EAA" w:rsidP="00B90EAA">
            <w:pPr>
              <w:pStyle w:val="ListParagraph"/>
              <w:numPr>
                <w:ilvl w:val="0"/>
                <w:numId w:val="34"/>
              </w:numPr>
              <w:spacing w:after="0"/>
              <w:rPr>
                <w:rFonts w:eastAsia="MS Mincho"/>
                <w:szCs w:val="20"/>
                <w:lang w:val="en-US" w:eastAsia="ja-JP"/>
              </w:rPr>
            </w:pPr>
            <w:r w:rsidRPr="00B90EAA">
              <w:rPr>
                <w:rFonts w:eastAsia="MS Mincho"/>
                <w:szCs w:val="20"/>
                <w:lang w:val="en-US" w:eastAsia="ja-JP"/>
              </w:rPr>
              <w:t>T</w:t>
            </w:r>
            <w:r w:rsidRPr="00B90EAA">
              <w:rPr>
                <w:rFonts w:eastAsia="MS Mincho" w:hint="eastAsia"/>
                <w:szCs w:val="20"/>
                <w:lang w:val="en-US" w:eastAsia="ja-JP"/>
              </w:rPr>
              <w:t>he indication can be explicit or implicit</w:t>
            </w:r>
          </w:p>
          <w:p w14:paraId="097D9C71" w14:textId="77777777" w:rsidR="00B90EAA" w:rsidRPr="00B90EAA" w:rsidRDefault="00B90EAA" w:rsidP="00B90EAA">
            <w:pPr>
              <w:pStyle w:val="ListParagraph"/>
              <w:numPr>
                <w:ilvl w:val="0"/>
                <w:numId w:val="34"/>
              </w:numPr>
              <w:spacing w:after="0"/>
              <w:rPr>
                <w:rFonts w:eastAsia="MS Mincho"/>
                <w:szCs w:val="20"/>
                <w:lang w:val="en-US" w:eastAsia="ja-JP"/>
              </w:rPr>
            </w:pPr>
            <w:r w:rsidRPr="00B90EAA">
              <w:rPr>
                <w:rFonts w:eastAsia="MS Mincho"/>
                <w:szCs w:val="20"/>
                <w:lang w:val="en-US" w:eastAsia="ja-JP"/>
              </w:rPr>
              <w:t>T</w:t>
            </w:r>
            <w:r w:rsidRPr="00B90EAA">
              <w:rPr>
                <w:rFonts w:eastAsia="MS Mincho" w:hint="eastAsia"/>
                <w:szCs w:val="20"/>
                <w:lang w:val="en-US" w:eastAsia="ja-JP"/>
              </w:rPr>
              <w:t>ype A is sufficient</w:t>
            </w:r>
          </w:p>
          <w:p w14:paraId="32E7434A" w14:textId="77777777" w:rsidR="00B90EAA" w:rsidRPr="00B90EAA" w:rsidRDefault="00B90EAA" w:rsidP="00B90EAA">
            <w:pPr>
              <w:pStyle w:val="ListParagraph"/>
              <w:numPr>
                <w:ilvl w:val="0"/>
                <w:numId w:val="34"/>
              </w:numPr>
              <w:spacing w:after="0"/>
              <w:rPr>
                <w:rFonts w:eastAsia="MS Mincho"/>
                <w:szCs w:val="20"/>
                <w:lang w:val="en-US" w:eastAsia="ja-JP"/>
              </w:rPr>
            </w:pPr>
            <w:r w:rsidRPr="00B90EAA">
              <w:rPr>
                <w:rFonts w:eastAsia="MS Mincho"/>
                <w:szCs w:val="20"/>
                <w:lang w:val="en-US" w:eastAsia="ja-JP"/>
              </w:rPr>
              <w:t>A</w:t>
            </w:r>
            <w:r w:rsidRPr="00B90EAA">
              <w:rPr>
                <w:rFonts w:eastAsia="MS Mincho" w:hint="eastAsia"/>
                <w:szCs w:val="20"/>
                <w:lang w:val="en-US" w:eastAsia="ja-JP"/>
              </w:rPr>
              <w:t>gree with Ericsson and open to discuss</w:t>
            </w:r>
          </w:p>
        </w:tc>
      </w:tr>
      <w:tr w:rsidR="00AD0EFB" w14:paraId="597E1C76"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2EE1D446" w14:textId="77777777" w:rsidR="00AD0EFB" w:rsidRPr="00B36C8D" w:rsidRDefault="00AD0EFB" w:rsidP="00AD0EF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28993DE6" w14:textId="77777777" w:rsidR="00AD0EFB" w:rsidRDefault="00AD0EFB" w:rsidP="00AD0EFB">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to use some reserved bits in PDCCH scheduled with RA-RNTI. For legacy UEs transmit PRACH in the same RO, this field can be ignored. </w:t>
            </w:r>
          </w:p>
          <w:p w14:paraId="19E86A70" w14:textId="77777777" w:rsidR="00AD0EFB" w:rsidRDefault="00AD0EFB" w:rsidP="00AD0EFB">
            <w:pPr>
              <w:spacing w:after="0"/>
              <w:rPr>
                <w:rFonts w:eastAsiaTheme="minorEastAsia"/>
                <w:lang w:eastAsia="zh-CN"/>
              </w:rPr>
            </w:pPr>
            <w:r>
              <w:rPr>
                <w:rFonts w:eastAsiaTheme="minorEastAsia"/>
                <w:lang w:eastAsia="zh-CN"/>
              </w:rPr>
              <w:t>For Q3-2, both Type-A and Type-B PUSCH repetition can be considered.</w:t>
            </w:r>
          </w:p>
          <w:p w14:paraId="044801EA" w14:textId="77777777" w:rsidR="00AD0EFB" w:rsidRPr="00B36C8D" w:rsidRDefault="00AD0EFB" w:rsidP="00AD0EFB">
            <w:pPr>
              <w:spacing w:after="0"/>
              <w:rPr>
                <w:rFonts w:eastAsiaTheme="minorEastAsia"/>
                <w:lang w:eastAsia="zh-CN"/>
              </w:rPr>
            </w:pPr>
            <w:r>
              <w:rPr>
                <w:rFonts w:eastAsiaTheme="minorEastAsia" w:hint="eastAsia"/>
                <w:lang w:eastAsia="zh-CN"/>
              </w:rPr>
              <w:t>F</w:t>
            </w:r>
            <w:r>
              <w:rPr>
                <w:rFonts w:eastAsiaTheme="minorEastAsia"/>
                <w:lang w:eastAsia="zh-CN"/>
              </w:rPr>
              <w:t>or Q3-3, depending on solutions, some of the solutions may depending UE capability, gNB may not aware of UE capability before RRC connection.</w:t>
            </w:r>
          </w:p>
        </w:tc>
      </w:tr>
      <w:tr w:rsidR="00B507F2" w14:paraId="3D35E993"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02EEF660" w14:textId="484CD5E5" w:rsidR="00B507F2" w:rsidRDefault="00B507F2" w:rsidP="00B507F2">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46B689B5" w14:textId="77777777" w:rsidR="00B507F2" w:rsidRDefault="00B507F2" w:rsidP="00B507F2">
            <w:pPr>
              <w:spacing w:after="0"/>
              <w:rPr>
                <w:rFonts w:eastAsiaTheme="minorEastAsia"/>
                <w:lang w:eastAsia="zh-CN"/>
              </w:rPr>
            </w:pPr>
            <w:r>
              <w:rPr>
                <w:rFonts w:eastAsiaTheme="minorEastAsia"/>
                <w:lang w:eastAsia="zh-CN"/>
              </w:rPr>
              <w:t xml:space="preserve">Q3-1: indication can be in RAR UL grant. In order to ensure backward compatibility, some fields may be repurposed to indicate the repetition level of Msg3 transmission. </w:t>
            </w:r>
          </w:p>
          <w:p w14:paraId="63CDC496" w14:textId="77777777" w:rsidR="00B507F2" w:rsidRDefault="00B507F2" w:rsidP="00B507F2">
            <w:pPr>
              <w:spacing w:after="0"/>
              <w:rPr>
                <w:rFonts w:eastAsiaTheme="minorEastAsia"/>
                <w:lang w:eastAsia="zh-CN"/>
              </w:rPr>
            </w:pPr>
            <w:r>
              <w:rPr>
                <w:rFonts w:eastAsiaTheme="minorEastAsia"/>
                <w:lang w:eastAsia="zh-CN"/>
              </w:rPr>
              <w:t xml:space="preserve">Q3-2: We think repetition type A would be sufficient. </w:t>
            </w:r>
          </w:p>
          <w:p w14:paraId="246E7973" w14:textId="67FB948B" w:rsidR="00B507F2" w:rsidRDefault="00B507F2" w:rsidP="00B507F2">
            <w:pPr>
              <w:spacing w:after="0"/>
              <w:rPr>
                <w:rFonts w:eastAsiaTheme="minorEastAsia"/>
                <w:lang w:eastAsia="zh-CN"/>
              </w:rPr>
            </w:pPr>
            <w:r>
              <w:rPr>
                <w:rFonts w:eastAsiaTheme="minorEastAsia"/>
                <w:lang w:eastAsia="zh-CN"/>
              </w:rPr>
              <w:t xml:space="preserve">Q3-3: We are also open to discuss it after we have better understanding of the solutions for normal PUSCH coverage enhancement.  </w:t>
            </w:r>
          </w:p>
        </w:tc>
      </w:tr>
      <w:tr w:rsidR="00096A3F" w14:paraId="0E4109DC"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1F178C2C" w14:textId="6020CED2" w:rsidR="00096A3F" w:rsidRDefault="00096A3F" w:rsidP="00096A3F">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65AB383C" w14:textId="77777777" w:rsidR="00096A3F" w:rsidRDefault="00096A3F" w:rsidP="00096A3F">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14:paraId="6569286F" w14:textId="74994FDA" w:rsidR="00096A3F" w:rsidRDefault="00096A3F" w:rsidP="00096A3F">
            <w:pPr>
              <w:spacing w:after="0"/>
              <w:rPr>
                <w:rFonts w:eastAsiaTheme="minorEastAsia"/>
                <w:lang w:eastAsia="zh-CN"/>
              </w:rPr>
            </w:pPr>
            <w:r>
              <w:rPr>
                <w:rFonts w:eastAsiaTheme="minorEastAsia"/>
                <w:lang w:eastAsia="zh-CN"/>
              </w:rPr>
              <w:t>Again, we are not sure it is appropriate to refer to “msg3” when considering PUSCH scheduled by UL grant. Further clarifications in this regard is welcome.</w:t>
            </w:r>
          </w:p>
        </w:tc>
      </w:tr>
      <w:tr w:rsidR="007A6129" w14:paraId="63B3231C"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F4A213" w14:textId="77777777" w:rsidR="007A6129" w:rsidRDefault="007A6129" w:rsidP="00FB56B0">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FA9428" w14:textId="77777777" w:rsidR="007A6129" w:rsidRDefault="007A6129" w:rsidP="00FB56B0">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14:paraId="6F12BA0A" w14:textId="77777777" w:rsidR="007A6129" w:rsidRPr="007A6129" w:rsidRDefault="007A6129" w:rsidP="00FB56B0">
            <w:pPr>
              <w:spacing w:after="0"/>
              <w:rPr>
                <w:rFonts w:eastAsiaTheme="minorEastAsia"/>
                <w:lang w:eastAsia="zh-CN"/>
              </w:rPr>
            </w:pPr>
            <w:r>
              <w:rPr>
                <w:rFonts w:eastAsiaTheme="minorEastAsia"/>
                <w:lang w:eastAsia="zh-CN"/>
              </w:rPr>
              <w:t xml:space="preserve">For Q3-2, </w:t>
            </w:r>
            <w:r w:rsidRPr="007A6129">
              <w:rPr>
                <w:rFonts w:eastAsiaTheme="minorEastAsia"/>
                <w:lang w:eastAsia="zh-CN"/>
              </w:rPr>
              <w:t>Either can be discussed.</w:t>
            </w:r>
          </w:p>
          <w:p w14:paraId="3C78070C" w14:textId="77777777" w:rsidR="007A6129" w:rsidRDefault="007A6129" w:rsidP="00FB56B0">
            <w:pPr>
              <w:spacing w:after="0"/>
              <w:rPr>
                <w:rFonts w:eastAsiaTheme="minorEastAsia"/>
                <w:lang w:eastAsia="zh-CN"/>
              </w:rPr>
            </w:pPr>
            <w:r w:rsidRPr="007A6129">
              <w:rPr>
                <w:rFonts w:eastAsiaTheme="minorEastAsia"/>
                <w:lang w:eastAsia="zh-CN"/>
              </w:rPr>
              <w:t xml:space="preserve">For </w:t>
            </w:r>
            <w:r>
              <w:rPr>
                <w:rFonts w:eastAsiaTheme="minorEastAsia"/>
                <w:lang w:eastAsia="zh-CN"/>
              </w:rPr>
              <w:t xml:space="preserve">Q3-3, enhancement on normal PUSCH can be considered first, and then identify which solution can be also used for Msg 3 scheduled by </w:t>
            </w:r>
            <w:r w:rsidRPr="007A6129">
              <w:rPr>
                <w:rFonts w:eastAsiaTheme="minorEastAsia"/>
                <w:lang w:eastAsia="zh-CN"/>
              </w:rPr>
              <w:t>RAR UL grant.</w:t>
            </w:r>
          </w:p>
        </w:tc>
      </w:tr>
      <w:tr w:rsidR="009743D9" w14:paraId="6D0B6C62"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2E4F58" w14:textId="1674E97C" w:rsidR="009743D9" w:rsidRDefault="009743D9" w:rsidP="009743D9">
            <w:pPr>
              <w:jc w:val="center"/>
              <w:rPr>
                <w:rFonts w:eastAsiaTheme="minorEastAsia" w:hint="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1EE5FB" w14:textId="77777777" w:rsidR="009743D9" w:rsidRDefault="009743D9" w:rsidP="009743D9">
            <w:pPr>
              <w:spacing w:after="0"/>
              <w:rPr>
                <w:rFonts w:eastAsia="MS Mincho"/>
                <w:lang w:eastAsia="ja-JP"/>
              </w:rPr>
            </w:pPr>
            <w:r>
              <w:rPr>
                <w:rFonts w:eastAsiaTheme="minorEastAsia"/>
                <w:lang w:eastAsia="zh-CN"/>
              </w:rPr>
              <w:t xml:space="preserve">Q3-1: </w:t>
            </w:r>
            <w:r>
              <w:rPr>
                <w:rFonts w:eastAsia="MS Mincho"/>
                <w:lang w:eastAsia="ja-JP"/>
              </w:rPr>
              <w:t>: Indication can be in RAR UL grant, or RRC</w:t>
            </w:r>
          </w:p>
          <w:p w14:paraId="4B69BEE0" w14:textId="77777777" w:rsidR="009743D9" w:rsidRDefault="009743D9" w:rsidP="009743D9">
            <w:pPr>
              <w:spacing w:after="0"/>
              <w:rPr>
                <w:rFonts w:eastAsia="MS Mincho"/>
                <w:lang w:eastAsia="ja-JP"/>
              </w:rPr>
            </w:pPr>
            <w:r>
              <w:rPr>
                <w:rFonts w:eastAsia="MS Mincho"/>
                <w:lang w:eastAsia="ja-JP"/>
              </w:rPr>
              <w:t>Q3-2: at least type A is supported.</w:t>
            </w:r>
          </w:p>
          <w:p w14:paraId="2DA6A4C2" w14:textId="32CC7869" w:rsidR="009743D9" w:rsidRDefault="009743D9" w:rsidP="009743D9">
            <w:pPr>
              <w:spacing w:after="0"/>
              <w:rPr>
                <w:rFonts w:eastAsiaTheme="minorEastAsia" w:hint="eastAsia"/>
                <w:lang w:eastAsia="zh-CN"/>
              </w:rPr>
            </w:pPr>
            <w:r>
              <w:rPr>
                <w:rFonts w:eastAsia="MS Mincho"/>
                <w:lang w:eastAsia="ja-JP"/>
              </w:rPr>
              <w:t>Q3-3: To us, this should be case by case, we are open to discuss this.</w:t>
            </w:r>
          </w:p>
        </w:tc>
      </w:tr>
    </w:tbl>
    <w:p w14:paraId="5616CC62" w14:textId="77777777" w:rsidR="004E2A28" w:rsidRPr="007A6129" w:rsidRDefault="004E2A28">
      <w:pPr>
        <w:rPr>
          <w:lang w:eastAsia="zh-CN"/>
        </w:rPr>
      </w:pPr>
    </w:p>
    <w:p w14:paraId="43ABAC8F" w14:textId="77777777" w:rsidR="004E2A28" w:rsidRDefault="00021E8A">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14:paraId="2C07C570" w14:textId="77777777" w:rsidR="004E2A28" w:rsidRDefault="00021E8A">
      <w:pPr>
        <w:numPr>
          <w:ilvl w:val="0"/>
          <w:numId w:val="12"/>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412E2B36" w14:textId="77777777" w:rsidR="004E2A28" w:rsidRDefault="00021E8A">
      <w:pPr>
        <w:numPr>
          <w:ilvl w:val="0"/>
          <w:numId w:val="12"/>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14:paraId="233C8212" w14:textId="77777777" w:rsidR="004E2A28" w:rsidRDefault="00021E8A">
      <w:pPr>
        <w:numPr>
          <w:ilvl w:val="0"/>
          <w:numId w:val="12"/>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14:paraId="6356C301" w14:textId="77777777" w:rsidR="004E2A28" w:rsidRDefault="00021E8A">
      <w:pPr>
        <w:numPr>
          <w:ilvl w:val="0"/>
          <w:numId w:val="12"/>
        </w:numPr>
        <w:rPr>
          <w:b/>
          <w:bCs/>
          <w:lang w:eastAsia="zh-CN"/>
        </w:rPr>
      </w:pPr>
      <w:r>
        <w:rPr>
          <w:rFonts w:hint="eastAsia"/>
          <w:b/>
          <w:bCs/>
          <w:lang w:eastAsia="zh-CN"/>
        </w:rPr>
        <w:t>Q4-4: Any other comments?</w:t>
      </w:r>
    </w:p>
    <w:p w14:paraId="1283EEBC" w14:textId="77777777" w:rsidR="004E2A28" w:rsidRDefault="00021E8A">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0E576F4A" w14:textId="77777777">
        <w:tc>
          <w:tcPr>
            <w:tcW w:w="1615" w:type="dxa"/>
            <w:shd w:val="clear" w:color="auto" w:fill="auto"/>
            <w:vAlign w:val="center"/>
          </w:tcPr>
          <w:p w14:paraId="6A6A4EF4"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0B63CA60"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F04FCD3" w14:textId="77777777">
        <w:tc>
          <w:tcPr>
            <w:tcW w:w="1615" w:type="dxa"/>
            <w:shd w:val="clear" w:color="auto" w:fill="auto"/>
            <w:vAlign w:val="center"/>
          </w:tcPr>
          <w:p w14:paraId="4B551604" w14:textId="77777777" w:rsidR="004E2A28" w:rsidRDefault="00021E8A">
            <w:pPr>
              <w:jc w:val="center"/>
              <w:rPr>
                <w:lang w:eastAsia="zh-CN"/>
              </w:rPr>
            </w:pPr>
            <w:r>
              <w:rPr>
                <w:lang w:eastAsia="zh-CN"/>
              </w:rPr>
              <w:t>IITH, Reliance Jio, IITM, CEWIT, Tejas Networks</w:t>
            </w:r>
          </w:p>
        </w:tc>
        <w:tc>
          <w:tcPr>
            <w:tcW w:w="8416" w:type="dxa"/>
            <w:shd w:val="clear" w:color="auto" w:fill="auto"/>
            <w:vAlign w:val="center"/>
          </w:tcPr>
          <w:p w14:paraId="1A3A70C5" w14:textId="77777777" w:rsidR="004E2A28" w:rsidRDefault="00021E8A">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rsidR="004E2A28" w14:paraId="79FAC77C" w14:textId="77777777">
        <w:tc>
          <w:tcPr>
            <w:tcW w:w="1615" w:type="dxa"/>
            <w:vAlign w:val="center"/>
          </w:tcPr>
          <w:p w14:paraId="0D63FA88" w14:textId="77777777" w:rsidR="004E2A28" w:rsidRDefault="00021E8A">
            <w:pPr>
              <w:jc w:val="center"/>
              <w:rPr>
                <w:lang w:eastAsia="zh-CN"/>
              </w:rPr>
            </w:pPr>
            <w:r>
              <w:rPr>
                <w:lang w:eastAsia="zh-CN"/>
              </w:rPr>
              <w:lastRenderedPageBreak/>
              <w:t>Ericsson</w:t>
            </w:r>
          </w:p>
        </w:tc>
        <w:tc>
          <w:tcPr>
            <w:tcW w:w="8416" w:type="dxa"/>
            <w:vAlign w:val="center"/>
          </w:tcPr>
          <w:p w14:paraId="4F8ED8A5" w14:textId="77777777" w:rsidR="004E2A28" w:rsidRDefault="00021E8A">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14:paraId="361A1659" w14:textId="77777777" w:rsidR="004E2A28" w:rsidRDefault="00021E8A">
            <w:pPr>
              <w:spacing w:after="0"/>
              <w:rPr>
                <w:lang w:eastAsia="zh-CN"/>
              </w:rPr>
            </w:pPr>
            <w:r>
              <w:rPr>
                <w:lang w:eastAsia="zh-CN"/>
              </w:rPr>
              <w:t>Same type of repetitions as initial transmission, one might be enough, e.g. Type A.</w:t>
            </w:r>
          </w:p>
          <w:p w14:paraId="21D81718" w14:textId="77777777" w:rsidR="004E2A28" w:rsidRDefault="00021E8A">
            <w:pPr>
              <w:spacing w:after="0"/>
              <w:rPr>
                <w:lang w:eastAsia="zh-CN"/>
              </w:rPr>
            </w:pPr>
            <w:r>
              <w:rPr>
                <w:lang w:eastAsia="zh-CN"/>
              </w:rPr>
              <w:t>Not for all techniques, we can discuss later.</w:t>
            </w:r>
          </w:p>
        </w:tc>
      </w:tr>
      <w:tr w:rsidR="00021E8A" w14:paraId="3E6576D7" w14:textId="77777777">
        <w:tc>
          <w:tcPr>
            <w:tcW w:w="1615" w:type="dxa"/>
            <w:vAlign w:val="center"/>
          </w:tcPr>
          <w:p w14:paraId="24C3E319" w14:textId="77777777" w:rsidR="00021E8A" w:rsidRPr="007207BC" w:rsidRDefault="00021E8A" w:rsidP="00021E8A">
            <w:pPr>
              <w:jc w:val="center"/>
              <w:rPr>
                <w:rFonts w:eastAsiaTheme="minorEastAsia"/>
                <w:lang w:eastAsia="zh-CN"/>
              </w:rPr>
            </w:pPr>
            <w:r>
              <w:rPr>
                <w:rFonts w:eastAsiaTheme="minorEastAsia" w:hint="eastAsia"/>
                <w:lang w:eastAsia="zh-CN"/>
              </w:rPr>
              <w:t>Samsung</w:t>
            </w:r>
          </w:p>
        </w:tc>
        <w:tc>
          <w:tcPr>
            <w:tcW w:w="8416" w:type="dxa"/>
            <w:vAlign w:val="center"/>
          </w:tcPr>
          <w:p w14:paraId="09EC0416" w14:textId="77777777" w:rsidR="00021E8A" w:rsidRPr="007207BC" w:rsidRDefault="00021E8A" w:rsidP="00021E8A">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s a little bit early to discuss this.</w:t>
            </w:r>
          </w:p>
        </w:tc>
      </w:tr>
      <w:tr w:rsidR="00434648" w14:paraId="30B05612" w14:textId="77777777">
        <w:tc>
          <w:tcPr>
            <w:tcW w:w="1615" w:type="dxa"/>
            <w:vAlign w:val="center"/>
          </w:tcPr>
          <w:p w14:paraId="558CEE72" w14:textId="77777777" w:rsidR="00434648" w:rsidRPr="002C09DE"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1AA46B2D" w14:textId="77777777" w:rsidR="00434648" w:rsidRPr="002C09DE" w:rsidRDefault="00434648" w:rsidP="00434648">
            <w:pPr>
              <w:spacing w:after="0"/>
              <w:rPr>
                <w:rFonts w:eastAsia="MS Mincho"/>
                <w:lang w:eastAsia="ja-JP"/>
              </w:rPr>
            </w:pPr>
            <w:r>
              <w:rPr>
                <w:rFonts w:eastAsia="MS Mincho" w:hint="eastAsia"/>
                <w:lang w:eastAsia="ja-JP"/>
              </w:rPr>
              <w:t>S</w:t>
            </w:r>
            <w:r>
              <w:rPr>
                <w:rFonts w:eastAsia="MS Mincho"/>
                <w:lang w:eastAsia="ja-JP"/>
              </w:rPr>
              <w:t>ame comment as Q3.</w:t>
            </w:r>
          </w:p>
        </w:tc>
      </w:tr>
      <w:tr w:rsidR="00B90EAA" w14:paraId="6CA8F3A8"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77E2B745"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4F9DBDE3" w14:textId="77777777" w:rsidR="00B90EAA" w:rsidRPr="00B90EAA" w:rsidRDefault="00B90EAA" w:rsidP="00B90EAA">
            <w:pPr>
              <w:spacing w:after="0"/>
              <w:rPr>
                <w:rFonts w:eastAsia="MS Mincho"/>
                <w:lang w:eastAsia="ja-JP"/>
              </w:rPr>
            </w:pPr>
            <w:r w:rsidRPr="00B90EAA">
              <w:rPr>
                <w:rFonts w:eastAsia="MS Mincho" w:hint="eastAsia"/>
                <w:lang w:eastAsia="ja-JP"/>
              </w:rPr>
              <w:t>For retransmission, it can follow the repetition number of initial transmission. The impact on fallback DCI should be definitely avoided.</w:t>
            </w:r>
          </w:p>
          <w:p w14:paraId="718A95FD" w14:textId="77777777" w:rsidR="00B90EAA" w:rsidRPr="00B90EAA" w:rsidRDefault="00B90EAA" w:rsidP="00B90EAA">
            <w:pPr>
              <w:spacing w:after="0"/>
              <w:rPr>
                <w:rFonts w:eastAsia="MS Mincho"/>
                <w:lang w:eastAsia="ja-JP"/>
              </w:rPr>
            </w:pPr>
            <w:r w:rsidRPr="00B90EAA">
              <w:rPr>
                <w:rFonts w:eastAsia="MS Mincho" w:hint="eastAsia"/>
                <w:lang w:eastAsia="ja-JP"/>
              </w:rPr>
              <w:t>For the other questions, same comments as Q3.</w:t>
            </w:r>
          </w:p>
        </w:tc>
      </w:tr>
      <w:tr w:rsidR="005120BB" w14:paraId="10467BD2"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289871D6" w14:textId="77777777" w:rsidR="005120BB" w:rsidRPr="009524E6" w:rsidRDefault="005120BB" w:rsidP="005120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7B53F7AE" w14:textId="77777777" w:rsidR="005120BB" w:rsidRDefault="005120BB" w:rsidP="005120BB">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e suggest to indicate the repetition factor in DCI 0-0 scrambled with TC-RNTI, in which there are still some bits reserved, e.g. NDI and HARQ proc number.</w:t>
            </w:r>
          </w:p>
          <w:p w14:paraId="5F51BF5A" w14:textId="77777777" w:rsidR="005120BB" w:rsidRDefault="005120BB" w:rsidP="005120BB">
            <w:pPr>
              <w:spacing w:after="0"/>
              <w:rPr>
                <w:rFonts w:eastAsiaTheme="minorEastAsia"/>
                <w:lang w:eastAsia="zh-CN"/>
              </w:rPr>
            </w:pPr>
            <w:r>
              <w:rPr>
                <w:rFonts w:eastAsiaTheme="minorEastAsia"/>
                <w:lang w:eastAsia="zh-CN"/>
              </w:rPr>
              <w:t>For Q4-2, both Type-A and Type-B PUSCH repetition can be considered.</w:t>
            </w:r>
          </w:p>
          <w:p w14:paraId="5E26C453" w14:textId="77777777" w:rsidR="005120BB" w:rsidRPr="009524E6" w:rsidRDefault="005120BB" w:rsidP="005120BB">
            <w:pPr>
              <w:spacing w:after="0"/>
              <w:rPr>
                <w:rFonts w:eastAsiaTheme="minorEastAsia"/>
                <w:lang w:eastAsia="zh-CN"/>
              </w:rPr>
            </w:pPr>
            <w:r>
              <w:rPr>
                <w:rFonts w:eastAsiaTheme="minorEastAsia" w:hint="eastAsia"/>
                <w:lang w:eastAsia="zh-CN"/>
              </w:rPr>
              <w:t>F</w:t>
            </w:r>
            <w:r>
              <w:rPr>
                <w:rFonts w:eastAsiaTheme="minorEastAsia"/>
                <w:lang w:eastAsia="zh-CN"/>
              </w:rPr>
              <w:t>or Q4-3, depending on solutions, some of the solutions may depending UE capability, gNB may not aware of UE capability before RRC connection.</w:t>
            </w:r>
          </w:p>
        </w:tc>
      </w:tr>
      <w:tr w:rsidR="00B07DDD" w14:paraId="38E9AE2D"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0BD74E9A" w14:textId="09CA4C97" w:rsidR="00B07DDD" w:rsidRDefault="00B07DDD" w:rsidP="00B07DDD">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30E8F102" w14:textId="77777777" w:rsidR="00B07DDD" w:rsidRDefault="00B07DDD" w:rsidP="00B07DDD">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14:paraId="73729D62" w14:textId="77777777" w:rsidR="00B07DDD" w:rsidRDefault="00B07DDD" w:rsidP="00B07DDD">
            <w:pPr>
              <w:spacing w:after="0"/>
              <w:rPr>
                <w:rFonts w:eastAsiaTheme="minorEastAsia"/>
                <w:lang w:eastAsia="zh-CN"/>
              </w:rPr>
            </w:pPr>
            <w:r>
              <w:rPr>
                <w:rFonts w:eastAsiaTheme="minorEastAsia"/>
                <w:lang w:eastAsia="zh-CN"/>
              </w:rPr>
              <w:t xml:space="preserve">Q4-2: We think repetition type A would be sufficient. </w:t>
            </w:r>
          </w:p>
          <w:p w14:paraId="5DEF1AF2" w14:textId="0F0CB9A2" w:rsidR="00B07DDD" w:rsidRDefault="00B07DDD" w:rsidP="00B07DDD">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096A3F" w14:paraId="4B2464CD" w14:textId="77777777" w:rsidTr="00B90EAA">
        <w:tc>
          <w:tcPr>
            <w:tcW w:w="1615" w:type="dxa"/>
            <w:tcBorders>
              <w:top w:val="single" w:sz="4" w:space="0" w:color="auto"/>
              <w:left w:val="single" w:sz="4" w:space="0" w:color="auto"/>
              <w:bottom w:val="single" w:sz="4" w:space="0" w:color="auto"/>
              <w:right w:val="single" w:sz="4" w:space="0" w:color="auto"/>
            </w:tcBorders>
            <w:vAlign w:val="center"/>
          </w:tcPr>
          <w:p w14:paraId="7DCF1D1B" w14:textId="28CB49AF" w:rsidR="00096A3F" w:rsidRDefault="00096A3F" w:rsidP="00096A3F">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0D9C959D" w14:textId="19D67B32" w:rsidR="00096A3F" w:rsidRDefault="00096A3F" w:rsidP="00096A3F">
            <w:pPr>
              <w:spacing w:after="0"/>
              <w:rPr>
                <w:rFonts w:eastAsiaTheme="minorEastAsia"/>
                <w:lang w:eastAsia="zh-CN"/>
              </w:rPr>
            </w:pPr>
            <w:r>
              <w:rPr>
                <w:rFonts w:eastAsiaTheme="minorEastAsia"/>
                <w:lang w:eastAsia="zh-CN"/>
              </w:rPr>
              <w:t>Agree with Samsung</w:t>
            </w:r>
          </w:p>
        </w:tc>
      </w:tr>
      <w:tr w:rsidR="007A6129" w14:paraId="0B1AD2B0" w14:textId="77777777" w:rsidTr="007A6129">
        <w:tc>
          <w:tcPr>
            <w:tcW w:w="1615" w:type="dxa"/>
            <w:tcBorders>
              <w:top w:val="single" w:sz="4" w:space="0" w:color="auto"/>
              <w:left w:val="single" w:sz="4" w:space="0" w:color="auto"/>
              <w:bottom w:val="single" w:sz="4" w:space="0" w:color="auto"/>
              <w:right w:val="single" w:sz="4" w:space="0" w:color="auto"/>
            </w:tcBorders>
            <w:vAlign w:val="center"/>
          </w:tcPr>
          <w:p w14:paraId="3BB37EEC" w14:textId="77777777" w:rsidR="007A6129" w:rsidRDefault="007A6129" w:rsidP="00FB56B0">
            <w:pPr>
              <w:jc w:val="center"/>
              <w:rPr>
                <w:rFonts w:eastAsiaTheme="minorEastAsia"/>
                <w:lang w:eastAsia="zh-CN"/>
              </w:rPr>
            </w:pPr>
            <w:r w:rsidRPr="007A6129">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14:paraId="7019067D" w14:textId="77777777" w:rsidR="007A6129" w:rsidRDefault="007A6129" w:rsidP="00FB56B0">
            <w:pPr>
              <w:spacing w:after="0"/>
              <w:rPr>
                <w:rFonts w:eastAsiaTheme="minorEastAsia"/>
                <w:lang w:eastAsia="zh-CN"/>
              </w:rPr>
            </w:pPr>
            <w:r w:rsidRPr="007A6129">
              <w:rPr>
                <w:rFonts w:eastAsiaTheme="minorEastAsia" w:hint="eastAsia"/>
                <w:lang w:eastAsia="zh-CN"/>
              </w:rPr>
              <w:t>S</w:t>
            </w:r>
            <w:r w:rsidRPr="007A6129">
              <w:rPr>
                <w:rFonts w:eastAsiaTheme="minorEastAsia"/>
                <w:lang w:eastAsia="zh-CN"/>
              </w:rPr>
              <w:t>ame comment as Q3.</w:t>
            </w:r>
          </w:p>
        </w:tc>
      </w:tr>
      <w:tr w:rsidR="009743D9" w14:paraId="31AF53C2" w14:textId="77777777" w:rsidTr="007A6129">
        <w:tc>
          <w:tcPr>
            <w:tcW w:w="1615" w:type="dxa"/>
            <w:tcBorders>
              <w:top w:val="single" w:sz="4" w:space="0" w:color="auto"/>
              <w:left w:val="single" w:sz="4" w:space="0" w:color="auto"/>
              <w:bottom w:val="single" w:sz="4" w:space="0" w:color="auto"/>
              <w:right w:val="single" w:sz="4" w:space="0" w:color="auto"/>
            </w:tcBorders>
            <w:vAlign w:val="center"/>
          </w:tcPr>
          <w:p w14:paraId="5733F22B" w14:textId="4561B811" w:rsidR="009743D9" w:rsidRPr="007A6129" w:rsidRDefault="009743D9" w:rsidP="009743D9">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vAlign w:val="center"/>
          </w:tcPr>
          <w:p w14:paraId="7EDE4FFB" w14:textId="658B25EF" w:rsidR="009743D9" w:rsidRPr="007A6129" w:rsidRDefault="009743D9" w:rsidP="009743D9">
            <w:pPr>
              <w:spacing w:after="0"/>
              <w:rPr>
                <w:rFonts w:eastAsiaTheme="minorEastAsia" w:hint="eastAsia"/>
                <w:lang w:eastAsia="zh-CN"/>
              </w:rPr>
            </w:pPr>
            <w:r w:rsidRPr="007A6129">
              <w:rPr>
                <w:rFonts w:eastAsiaTheme="minorEastAsia" w:hint="eastAsia"/>
                <w:lang w:eastAsia="zh-CN"/>
              </w:rPr>
              <w:t>S</w:t>
            </w:r>
            <w:r w:rsidRPr="007A6129">
              <w:rPr>
                <w:rFonts w:eastAsiaTheme="minorEastAsia"/>
                <w:lang w:eastAsia="zh-CN"/>
              </w:rPr>
              <w:t>ame comment as Q3</w:t>
            </w:r>
          </w:p>
        </w:tc>
      </w:tr>
    </w:tbl>
    <w:p w14:paraId="7B08EEB1" w14:textId="77777777" w:rsidR="004E2A28" w:rsidRPr="00B90EAA" w:rsidRDefault="004E2A28">
      <w:pPr>
        <w:rPr>
          <w:lang w:eastAsia="zh-CN"/>
        </w:rPr>
      </w:pPr>
    </w:p>
    <w:p w14:paraId="20BA007A" w14:textId="77777777" w:rsidR="004E2A28" w:rsidRDefault="00021E8A">
      <w:pPr>
        <w:pStyle w:val="Heading2"/>
        <w:rPr>
          <w:lang w:val="en-US" w:eastAsia="zh-CN"/>
        </w:rPr>
      </w:pPr>
      <w:r>
        <w:rPr>
          <w:rFonts w:hint="eastAsia"/>
          <w:lang w:val="en-US" w:eastAsia="zh-CN"/>
        </w:rPr>
        <w:t>PRACH enhancement</w:t>
      </w:r>
    </w:p>
    <w:p w14:paraId="1AB10BAF" w14:textId="77777777" w:rsidR="004E2A28" w:rsidRDefault="00021E8A">
      <w:pPr>
        <w:rPr>
          <w:lang w:eastAsia="zh-CN"/>
        </w:rPr>
      </w:pPr>
      <w:r>
        <w:rPr>
          <w:rFonts w:hint="eastAsia"/>
          <w:lang w:eastAsia="zh-CN"/>
        </w:rPr>
        <w:t xml:space="preserve">The necessity of PRACH enhancement is still pending now. It needs to find some methdologies to settle it. During the email discussion in the first week, there are two options mentioned, and summarized as follows. </w:t>
      </w:r>
    </w:p>
    <w:p w14:paraId="1519F75E" w14:textId="77777777" w:rsidR="004E2A28" w:rsidRDefault="00021E8A">
      <w:pPr>
        <w:numPr>
          <w:ilvl w:val="0"/>
          <w:numId w:val="13"/>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14:paraId="20338CDE" w14:textId="77777777" w:rsidR="004E2A28" w:rsidRDefault="00021E8A">
      <w:pPr>
        <w:numPr>
          <w:ilvl w:val="0"/>
          <w:numId w:val="13"/>
        </w:numPr>
        <w:rPr>
          <w:rStyle w:val="Emphasis"/>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as a way to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gNB side</w:t>
      </w:r>
      <w:r>
        <w:rPr>
          <w:rFonts w:hint="eastAsia"/>
          <w:lang w:eastAsia="zh-CN"/>
        </w:rPr>
        <w:t>.</w:t>
      </w:r>
    </w:p>
    <w:p w14:paraId="74AFF191" w14:textId="77777777" w:rsidR="004E2A28" w:rsidRDefault="00021E8A">
      <w:pPr>
        <w:rPr>
          <w:lang w:eastAsia="zh-CN"/>
        </w:rPr>
      </w:pPr>
      <w:r>
        <w:rPr>
          <w:rStyle w:val="Emphasis"/>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14:paraId="1CD34E79" w14:textId="77777777" w:rsidR="004E2A28" w:rsidRDefault="00021E8A">
      <w:pPr>
        <w:rPr>
          <w:b/>
          <w:bCs/>
          <w:lang w:eastAsia="zh-CN"/>
        </w:rPr>
      </w:pPr>
      <w:r>
        <w:rPr>
          <w:rFonts w:hint="eastAsia"/>
          <w:b/>
          <w:bCs/>
          <w:highlight w:val="yellow"/>
          <w:lang w:eastAsia="zh-CN"/>
        </w:rPr>
        <w:t xml:space="preserve">[H] </w:t>
      </w:r>
      <w:r>
        <w:rPr>
          <w:rFonts w:hint="eastAsia"/>
          <w:b/>
          <w:bCs/>
          <w:lang w:eastAsia="zh-CN"/>
        </w:rPr>
        <w:t>Q5: Do you agree PRACH enhancement, e.g. multiple PRACH transmissions, can be helpful and used as a way to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516A66E1" w14:textId="77777777">
        <w:tc>
          <w:tcPr>
            <w:tcW w:w="1615" w:type="dxa"/>
            <w:shd w:val="clear" w:color="auto" w:fill="auto"/>
            <w:vAlign w:val="center"/>
          </w:tcPr>
          <w:p w14:paraId="7176491A"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1DF5FC8"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20086F94" w14:textId="77777777">
        <w:tc>
          <w:tcPr>
            <w:tcW w:w="1615" w:type="dxa"/>
            <w:shd w:val="clear" w:color="auto" w:fill="auto"/>
            <w:vAlign w:val="center"/>
          </w:tcPr>
          <w:p w14:paraId="79F99CCD" w14:textId="77777777" w:rsidR="004E2A28" w:rsidRDefault="00021E8A">
            <w:pPr>
              <w:jc w:val="center"/>
              <w:rPr>
                <w:lang w:eastAsia="zh-CN"/>
              </w:rPr>
            </w:pPr>
            <w:r>
              <w:rPr>
                <w:lang w:eastAsia="zh-CN"/>
              </w:rPr>
              <w:t>Ericsson</w:t>
            </w:r>
          </w:p>
        </w:tc>
        <w:tc>
          <w:tcPr>
            <w:tcW w:w="8416" w:type="dxa"/>
            <w:shd w:val="clear" w:color="auto" w:fill="auto"/>
            <w:vAlign w:val="center"/>
          </w:tcPr>
          <w:p w14:paraId="78016738" w14:textId="77777777" w:rsidR="004E2A28" w:rsidRDefault="00021E8A">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ramdom.</w:t>
            </w:r>
          </w:p>
          <w:p w14:paraId="68E1CE32" w14:textId="77777777" w:rsidR="004E2A28" w:rsidRDefault="00021E8A">
            <w:pPr>
              <w:rPr>
                <w:lang w:eastAsia="zh-CN"/>
              </w:rPr>
            </w:pPr>
            <w:r>
              <w:rPr>
                <w:lang w:eastAsia="zh-CN"/>
              </w:rPr>
              <w:t>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actually select the best SSB beam already.</w:t>
            </w:r>
          </w:p>
          <w:p w14:paraId="39B041EF" w14:textId="77777777" w:rsidR="004E2A28" w:rsidRDefault="00021E8A">
            <w:pPr>
              <w:rPr>
                <w:lang w:eastAsia="zh-CN"/>
              </w:rPr>
            </w:pPr>
            <w:r>
              <w:rPr>
                <w:lang w:eastAsia="zh-CN"/>
              </w:rPr>
              <w:lastRenderedPageBreak/>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gNB should know which preambles are from one single UE or it should be transparent to gNB while UE will prepare a single Msg3 after receiving multiple RARs, or gNB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14:paraId="39DE4BA3" w14:textId="77777777" w:rsidR="004E2A28" w:rsidRDefault="00021E8A">
            <w:pPr>
              <w:rPr>
                <w:lang w:eastAsia="zh-CN"/>
              </w:rPr>
            </w:pPr>
            <w:r>
              <w:rPr>
                <w:lang w:eastAsia="zh-CN"/>
              </w:rPr>
              <w:t>So for Msg3 enhancement, in our view, we may need to focus on repetition, frequency hopping, together with retransmission already supported.</w:t>
            </w:r>
          </w:p>
        </w:tc>
      </w:tr>
      <w:tr w:rsidR="00021E8A" w14:paraId="4DD4A17A" w14:textId="77777777">
        <w:tc>
          <w:tcPr>
            <w:tcW w:w="1615" w:type="dxa"/>
            <w:shd w:val="clear" w:color="auto" w:fill="auto"/>
            <w:vAlign w:val="center"/>
          </w:tcPr>
          <w:p w14:paraId="7EAD3F8D" w14:textId="77777777" w:rsidR="00021E8A" w:rsidRPr="007207BC" w:rsidRDefault="00021E8A" w:rsidP="00021E8A">
            <w:pPr>
              <w:jc w:val="center"/>
              <w:rPr>
                <w:rFonts w:eastAsiaTheme="minorEastAsia"/>
                <w:lang w:eastAsia="zh-CN"/>
              </w:rPr>
            </w:pPr>
            <w:r>
              <w:rPr>
                <w:rFonts w:eastAsiaTheme="minorEastAsia" w:hint="eastAsia"/>
                <w:lang w:eastAsia="zh-CN"/>
              </w:rPr>
              <w:lastRenderedPageBreak/>
              <w:t>Samsung</w:t>
            </w:r>
          </w:p>
        </w:tc>
        <w:tc>
          <w:tcPr>
            <w:tcW w:w="8416" w:type="dxa"/>
            <w:shd w:val="clear" w:color="auto" w:fill="auto"/>
            <w:vAlign w:val="center"/>
          </w:tcPr>
          <w:p w14:paraId="576C0CAA" w14:textId="77777777" w:rsidR="00021E8A" w:rsidRDefault="00021E8A" w:rsidP="00021E8A">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14:paraId="672ECD1E" w14:textId="77777777" w:rsidR="00021E8A" w:rsidRDefault="00021E8A" w:rsidP="00021E8A">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 xml:space="preserve">s actually provide opportunity for UE to transmit with different UL tx beams in one attempt. </w:t>
            </w:r>
            <w:r>
              <w:rPr>
                <w:rFonts w:eastAsiaTheme="minorEastAsia"/>
                <w:lang w:eastAsia="zh-CN"/>
              </w:rPr>
              <w:t>W</w:t>
            </w:r>
            <w:r>
              <w:rPr>
                <w:rFonts w:eastAsiaTheme="minorEastAsia" w:hint="eastAsia"/>
                <w:lang w:eastAsia="zh-CN"/>
              </w:rPr>
              <w:t xml:space="preserve">ith this opportunity, the UE can try with narrower UL tx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next meeting. </w:t>
            </w:r>
            <w:r>
              <w:rPr>
                <w:rFonts w:eastAsiaTheme="minorEastAsia"/>
                <w:lang w:eastAsia="zh-CN"/>
              </w:rPr>
              <w:t>T</w:t>
            </w:r>
            <w:r>
              <w:rPr>
                <w:rFonts w:eastAsiaTheme="minorEastAsia" w:hint="eastAsia"/>
                <w:lang w:eastAsia="zh-CN"/>
              </w:rPr>
              <w:t>he issues raised by E/// are not problematic.</w:t>
            </w:r>
          </w:p>
          <w:p w14:paraId="097FDF4E" w14:textId="77777777" w:rsidR="00021E8A" w:rsidRDefault="00021E8A" w:rsidP="00021E8A">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r>
              <w:rPr>
                <w:rFonts w:eastAsiaTheme="minorEastAsia"/>
                <w:lang w:eastAsia="zh-CN"/>
              </w:rPr>
              <w:t>B</w:t>
            </w:r>
            <w:r>
              <w:rPr>
                <w:rFonts w:eastAsiaTheme="minorEastAsia" w:hint="eastAsia"/>
                <w:lang w:eastAsia="zh-CN"/>
              </w:rPr>
              <w:t xml:space="preserve">oth of them can be </w:t>
            </w:r>
            <w:r>
              <w:rPr>
                <w:rFonts w:eastAsiaTheme="minorEastAsia"/>
                <w:lang w:eastAsia="zh-CN"/>
              </w:rPr>
              <w:t>considered</w:t>
            </w:r>
            <w:r>
              <w:rPr>
                <w:rFonts w:eastAsiaTheme="minorEastAsia" w:hint="eastAsia"/>
                <w:lang w:eastAsia="zh-CN"/>
              </w:rPr>
              <w:t xml:space="preserve">.  </w:t>
            </w:r>
          </w:p>
          <w:p w14:paraId="09A659ED" w14:textId="77777777" w:rsidR="00021E8A" w:rsidRPr="007207BC" w:rsidRDefault="00021E8A" w:rsidP="00021E8A">
            <w:pPr>
              <w:rPr>
                <w:rFonts w:eastAsiaTheme="minorEastAsia"/>
                <w:lang w:eastAsia="zh-CN"/>
              </w:rPr>
            </w:pPr>
          </w:p>
        </w:tc>
      </w:tr>
      <w:tr w:rsidR="00434648" w14:paraId="427B3B0B" w14:textId="77777777">
        <w:tc>
          <w:tcPr>
            <w:tcW w:w="1615" w:type="dxa"/>
            <w:shd w:val="clear" w:color="auto" w:fill="auto"/>
            <w:vAlign w:val="center"/>
          </w:tcPr>
          <w:p w14:paraId="7143B0FD" w14:textId="77777777" w:rsidR="00434648" w:rsidRPr="00C47697"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4CE9DAC9" w14:textId="77777777" w:rsidR="00434648" w:rsidRPr="00C47697" w:rsidRDefault="00434648" w:rsidP="00434648">
            <w:pPr>
              <w:rPr>
                <w:rFonts w:eastAsia="MS Mincho"/>
                <w:lang w:eastAsia="ja-JP"/>
              </w:rPr>
            </w:pPr>
            <w:r>
              <w:rPr>
                <w:rFonts w:eastAsia="MS Mincho" w:hint="eastAsia"/>
                <w:lang w:eastAsia="ja-JP"/>
              </w:rPr>
              <w:t>W</w:t>
            </w:r>
            <w:r>
              <w:rPr>
                <w:rFonts w:eastAsia="MS Mincho"/>
                <w:lang w:eastAsia="ja-JP"/>
              </w:rPr>
              <w:t>e are not sure if we fully understand “interplay”. Why PRACH coverage enhancement contributes to the coverage enhancement for msg3 PUSCH when the PRACH has sufficient coverage?</w:t>
            </w:r>
          </w:p>
        </w:tc>
      </w:tr>
      <w:tr w:rsidR="00B90EAA" w14:paraId="70ACA677"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94EFAA"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BAF7FE" w14:textId="77777777" w:rsidR="00B90EAA" w:rsidRPr="00B90EAA" w:rsidRDefault="00B90EAA" w:rsidP="00B90EAA">
            <w:pPr>
              <w:rPr>
                <w:rFonts w:eastAsia="MS Mincho"/>
                <w:lang w:eastAsia="ja-JP"/>
              </w:rPr>
            </w:pPr>
            <w:r w:rsidRPr="00B90EAA">
              <w:rPr>
                <w:rFonts w:eastAsia="MS Mincho" w:hint="eastAsia"/>
                <w:lang w:eastAsia="ja-JP"/>
              </w:rPr>
              <w:t xml:space="preserve">During random access, UE can certainly select which preamble is used based </w:t>
            </w:r>
            <w:r w:rsidRPr="00B90EAA">
              <w:rPr>
                <w:rFonts w:eastAsia="MS Mincho"/>
                <w:lang w:eastAsia="ja-JP"/>
              </w:rPr>
              <w:t>on the</w:t>
            </w:r>
            <w:r w:rsidRPr="00B90EAA">
              <w:rPr>
                <w:rFonts w:eastAsia="MS Mincho" w:hint="eastAsia"/>
                <w:lang w:eastAsia="ja-JP"/>
              </w:rPr>
              <w:t xml:space="preserve"> results of cell search. In </w:t>
            </w:r>
            <w:r w:rsidRPr="00B90EAA">
              <w:rPr>
                <w:rFonts w:eastAsia="MS Mincho"/>
                <w:lang w:eastAsia="ja-JP"/>
              </w:rPr>
              <w:t>theory</w:t>
            </w:r>
            <w:r w:rsidRPr="00B90EAA">
              <w:rPr>
                <w:rFonts w:eastAsia="MS Mincho" w:hint="eastAsia"/>
                <w:lang w:eastAsia="ja-JP"/>
              </w:rPr>
              <w:t>, UE can select the best SSB and, on top of the best SSB, select the best preamble. I don</w:t>
            </w:r>
            <w:r w:rsidRPr="00B90EAA">
              <w:rPr>
                <w:rFonts w:eastAsia="MS Mincho"/>
                <w:lang w:eastAsia="ja-JP"/>
              </w:rPr>
              <w:t>’</w:t>
            </w:r>
            <w:r w:rsidRPr="00B90EAA">
              <w:rPr>
                <w:rFonts w:eastAsia="MS Mincho" w:hint="eastAsia"/>
                <w:lang w:eastAsia="ja-JP"/>
              </w:rPr>
              <w:t>t see why it will be helpful for msg 3 transmission if a UE repeat or transmit multiple preambles with different resources. Even UE transmits multiple preambles, there is no way for a UE to identify which UL beam is better as gNB is unable to indicate such kind of information.</w:t>
            </w:r>
          </w:p>
          <w:p w14:paraId="47C89DB2" w14:textId="77777777" w:rsidR="00B90EAA" w:rsidRPr="00B90EAA" w:rsidRDefault="00B90EAA" w:rsidP="00B90EAA">
            <w:pPr>
              <w:rPr>
                <w:rFonts w:eastAsia="MS Mincho"/>
                <w:lang w:eastAsia="ja-JP"/>
              </w:rPr>
            </w:pPr>
            <w:r w:rsidRPr="00B90EAA">
              <w:rPr>
                <w:rFonts w:eastAsia="MS Mincho" w:hint="eastAsia"/>
                <w:lang w:eastAsia="ja-JP"/>
              </w:rPr>
              <w:t>More importantly, it is too early to answer this question especially it is not justified at all.</w:t>
            </w:r>
          </w:p>
          <w:p w14:paraId="76568802" w14:textId="77777777" w:rsidR="00B90EAA" w:rsidRPr="00B90EAA" w:rsidRDefault="00B90EAA" w:rsidP="00B90EAA">
            <w:pPr>
              <w:rPr>
                <w:rFonts w:eastAsia="MS Mincho"/>
                <w:lang w:eastAsia="ja-JP"/>
              </w:rPr>
            </w:pPr>
            <w:r w:rsidRPr="00B90EAA">
              <w:rPr>
                <w:rFonts w:eastAsia="MS Mincho" w:hint="eastAsia"/>
                <w:lang w:eastAsia="ja-JP"/>
              </w:rPr>
              <w:t xml:space="preserve">For msg3 enhancement, we share the same views as Eriscson, </w:t>
            </w:r>
            <w:r w:rsidRPr="00B90EAA">
              <w:rPr>
                <w:rFonts w:eastAsia="MS Mincho"/>
                <w:lang w:eastAsia="ja-JP"/>
              </w:rPr>
              <w:t xml:space="preserve">i.e. </w:t>
            </w:r>
            <w:r w:rsidRPr="00B90EAA">
              <w:rPr>
                <w:rFonts w:eastAsia="MS Mincho" w:hint="eastAsia"/>
                <w:lang w:eastAsia="ja-JP"/>
              </w:rPr>
              <w:t>we should focus on repetition, FH, etc.</w:t>
            </w:r>
          </w:p>
        </w:tc>
      </w:tr>
      <w:tr w:rsidR="005120BB" w14:paraId="6557CB56"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7B193F" w14:textId="77777777" w:rsidR="005120BB" w:rsidRPr="009C0221" w:rsidRDefault="005120BB" w:rsidP="005120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843CA9" w14:textId="77777777" w:rsidR="005120BB" w:rsidRDefault="005120BB" w:rsidP="005120BB">
            <w:pPr>
              <w:rPr>
                <w:rFonts w:eastAsiaTheme="minorEastAsia"/>
                <w:lang w:eastAsia="zh-CN"/>
              </w:rPr>
            </w:pPr>
            <w:r>
              <w:rPr>
                <w:rFonts w:eastAsiaTheme="minorEastAsia" w:hint="eastAsia"/>
                <w:lang w:eastAsia="zh-CN"/>
              </w:rPr>
              <w:t>N</w:t>
            </w:r>
            <w:r>
              <w:rPr>
                <w:rFonts w:eastAsiaTheme="minorEastAsia"/>
                <w:lang w:eastAsia="zh-CN"/>
              </w:rPr>
              <w:t>O</w:t>
            </w:r>
          </w:p>
          <w:p w14:paraId="1F17F0C5" w14:textId="77777777" w:rsidR="005120BB" w:rsidRDefault="005120BB" w:rsidP="005120BB">
            <w:pPr>
              <w:rPr>
                <w:rFonts w:eastAsiaTheme="minorEastAsia"/>
                <w:lang w:eastAsia="zh-CN"/>
              </w:rPr>
            </w:pPr>
            <w:r>
              <w:rPr>
                <w:rFonts w:eastAsiaTheme="minorEastAsia"/>
                <w:lang w:eastAsia="zh-CN"/>
              </w:rPr>
              <w:t>First, the evaluation method that associated MSG3 reception with MSG1 repetition is not discussed in SI, considering the limited TU in this SI, we would like to discuss the evaluation assumption and methodology on PRACH and MSG3 inter-action before determine whether this beam training procedure is helpful. We prefer to study MSG3 repetition first.</w:t>
            </w:r>
          </w:p>
          <w:p w14:paraId="747C7314" w14:textId="77777777" w:rsidR="005120BB" w:rsidRPr="009C0221" w:rsidRDefault="005120BB" w:rsidP="005120BB">
            <w:pPr>
              <w:rPr>
                <w:rFonts w:eastAsiaTheme="minorEastAsia"/>
                <w:lang w:eastAsia="zh-CN"/>
              </w:rPr>
            </w:pPr>
            <w:r>
              <w:rPr>
                <w:rFonts w:eastAsiaTheme="minorEastAsia"/>
                <w:lang w:eastAsia="zh-CN"/>
              </w:rPr>
              <w:t>Besides, for a contention based PRACH procedure, multiple UEs may share the same RO for PRACH transmission, and UE may start to transmit PRACH on any available ROs associated with the selected SSB. gNB may have wrong estimation of the signal quality if multiple UE transmit the same preamble in the same RO resource. Therefore, the beam training using a non-dedicated preamble is doubtful.</w:t>
            </w:r>
          </w:p>
        </w:tc>
      </w:tr>
      <w:tr w:rsidR="00176B96" w14:paraId="4B22BFD4"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1A254C" w14:textId="40510D61" w:rsidR="00176B96" w:rsidRDefault="00176B96" w:rsidP="00176B96">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15B08C" w14:textId="007B1F3A" w:rsidR="00176B96" w:rsidRDefault="00176B96" w:rsidP="00176B96">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rsidR="00096A3F" w14:paraId="2DBCE46B"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EA38F9" w14:textId="7B70B6EF" w:rsidR="00096A3F" w:rsidRDefault="00096A3F" w:rsidP="00096A3F">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26E37D" w14:textId="77777777" w:rsidR="00096A3F" w:rsidRDefault="00096A3F" w:rsidP="00096A3F">
            <w:pPr>
              <w:rPr>
                <w:rFonts w:cs="Arial"/>
                <w:color w:val="000000" w:themeColor="text1"/>
                <w:szCs w:val="22"/>
              </w:rPr>
            </w:pPr>
            <w:r>
              <w:rPr>
                <w:rFonts w:eastAsiaTheme="minorEastAsia"/>
                <w:lang w:eastAsia="zh-CN"/>
              </w:rPr>
              <w:t xml:space="preserve">Fully agree with Samsung. We share the same understanding. According to the current RACH procedure, UE uses a certain TX beam to transmit </w:t>
            </w:r>
            <w:r w:rsidRPr="00D8663A">
              <w:rPr>
                <w:rFonts w:cs="Arial"/>
                <w:color w:val="000000" w:themeColor="text1"/>
                <w:szCs w:val="22"/>
              </w:rPr>
              <w:t>msg1</w:t>
            </w:r>
            <w:r>
              <w:rPr>
                <w:rFonts w:cs="Arial"/>
                <w:color w:val="000000" w:themeColor="text1"/>
                <w:szCs w:val="22"/>
              </w:rPr>
              <w:t xml:space="preserve"> (and, likely, msg3). If unsuccessful, this transmission </w:t>
            </w:r>
            <w:r w:rsidRPr="00D8663A">
              <w:rPr>
                <w:rFonts w:cs="Arial"/>
                <w:color w:val="000000" w:themeColor="text1"/>
                <w:szCs w:val="22"/>
              </w:rPr>
              <w:t>can be repeated with increased power until either the UE receives msg2 from gNB</w:t>
            </w:r>
            <w:r>
              <w:rPr>
                <w:rFonts w:cs="Arial"/>
                <w:color w:val="000000" w:themeColor="text1"/>
                <w:szCs w:val="22"/>
              </w:rPr>
              <w:t xml:space="preserve"> or the</w:t>
            </w:r>
            <w:r w:rsidRPr="00D8663A">
              <w:rPr>
                <w:rFonts w:cs="Arial"/>
                <w:color w:val="000000" w:themeColor="text1"/>
                <w:szCs w:val="22"/>
              </w:rPr>
              <w:t xml:space="preserve"> configured max power </w:t>
            </w:r>
            <w:r>
              <w:rPr>
                <w:rFonts w:cs="Arial"/>
                <w:color w:val="000000" w:themeColor="text1"/>
                <w:szCs w:val="22"/>
              </w:rPr>
              <w:t>at UE is reached (procedure continues in the first case and fails in the second). In practice, there is not guarantee</w:t>
            </w:r>
            <w:r>
              <w:rPr>
                <w:rFonts w:eastAsiaTheme="minorEastAsia"/>
                <w:lang w:eastAsia="zh-CN"/>
              </w:rPr>
              <w:t xml:space="preserve"> that UE will transmit </w:t>
            </w:r>
            <w:r w:rsidRPr="00D8663A">
              <w:rPr>
                <w:rFonts w:cs="Arial"/>
                <w:color w:val="000000" w:themeColor="text1"/>
                <w:szCs w:val="22"/>
              </w:rPr>
              <w:t>msg</w:t>
            </w:r>
            <w:r>
              <w:rPr>
                <w:rFonts w:cs="Arial"/>
                <w:color w:val="000000" w:themeColor="text1"/>
                <w:szCs w:val="22"/>
              </w:rPr>
              <w:t>1 (and, likely, msg3),</w:t>
            </w:r>
            <w:r w:rsidRPr="00D8663A">
              <w:rPr>
                <w:rFonts w:cs="Arial"/>
                <w:color w:val="000000" w:themeColor="text1"/>
                <w:szCs w:val="22"/>
              </w:rPr>
              <w:t xml:space="preserve"> </w:t>
            </w:r>
            <w:r>
              <w:rPr>
                <w:rFonts w:cs="Arial"/>
                <w:color w:val="000000" w:themeColor="text1"/>
                <w:szCs w:val="22"/>
              </w:rPr>
              <w:t>using a suitable and effective TX beam but “just a TX beam”. This has non-negligible impact on the</w:t>
            </w:r>
            <w:r w:rsidRPr="00D8663A">
              <w:rPr>
                <w:rFonts w:cs="Arial"/>
                <w:color w:val="000000" w:themeColor="text1"/>
                <w:szCs w:val="22"/>
              </w:rPr>
              <w:t xml:space="preserve"> coverage of </w:t>
            </w:r>
            <w:r>
              <w:rPr>
                <w:rFonts w:cs="Arial"/>
                <w:color w:val="000000" w:themeColor="text1"/>
                <w:szCs w:val="22"/>
              </w:rPr>
              <w:t>both msg1 and msg3</w:t>
            </w:r>
            <w:r w:rsidRPr="00D8663A">
              <w:rPr>
                <w:rFonts w:cs="Arial"/>
                <w:color w:val="000000" w:themeColor="text1"/>
                <w:szCs w:val="22"/>
              </w:rPr>
              <w:t xml:space="preserve">, and the one of </w:t>
            </w:r>
            <w:r>
              <w:rPr>
                <w:rFonts w:cs="Arial"/>
                <w:color w:val="000000" w:themeColor="text1"/>
                <w:szCs w:val="22"/>
              </w:rPr>
              <w:t xml:space="preserve">the msg3 </w:t>
            </w:r>
            <w:r w:rsidRPr="00D8663A">
              <w:rPr>
                <w:rFonts w:cs="Arial"/>
                <w:color w:val="000000" w:themeColor="text1"/>
                <w:szCs w:val="22"/>
              </w:rPr>
              <w:t>in particular due to PUSCH coverage limitations.</w:t>
            </w:r>
            <w:r>
              <w:rPr>
                <w:rFonts w:cs="Arial"/>
                <w:color w:val="000000" w:themeColor="text1"/>
                <w:szCs w:val="22"/>
              </w:rPr>
              <w:t xml:space="preserve"> In this context, the possible reusing of (at least part of the) transmission parameters of msg1 transmission for msg3 </w:t>
            </w:r>
            <w:r>
              <w:rPr>
                <w:rFonts w:cs="Arial"/>
                <w:color w:val="000000" w:themeColor="text1"/>
                <w:szCs w:val="22"/>
              </w:rPr>
              <w:lastRenderedPageBreak/>
              <w:t xml:space="preserve">transmission is what we refer to as </w:t>
            </w:r>
            <w:r w:rsidRPr="006F3E33">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14:paraId="24F20535" w14:textId="77777777" w:rsidR="00096A3F" w:rsidRDefault="00096A3F" w:rsidP="00096A3F">
            <w:pPr>
              <w:rPr>
                <w:rFonts w:cs="Arial"/>
                <w:color w:val="000000" w:themeColor="text1"/>
                <w:szCs w:val="22"/>
              </w:rPr>
            </w:pPr>
            <w:r>
              <w:rPr>
                <w:rFonts w:cs="Arial"/>
                <w:color w:val="000000" w:themeColor="text1"/>
                <w:szCs w:val="22"/>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w:t>
            </w:r>
            <w:r w:rsidRPr="00F0144B">
              <w:rPr>
                <w:rFonts w:cs="Arial"/>
                <w:color w:val="000000" w:themeColor="text1"/>
                <w:szCs w:val="22"/>
              </w:rPr>
              <w:t>Exploring possible trade-offs between KPIs, e.g., coverage, latency, collisions, resource utilization would be part the study.</w:t>
            </w:r>
            <w:r>
              <w:rPr>
                <w:rFonts w:cs="Arial"/>
                <w:color w:val="000000" w:themeColor="text1"/>
                <w:szCs w:val="22"/>
              </w:rPr>
              <w:t xml:space="preserve"> This would be fully aligned with the SID. </w:t>
            </w:r>
          </w:p>
          <w:p w14:paraId="23988898" w14:textId="73BE9113" w:rsidR="00096A3F" w:rsidRDefault="00096A3F" w:rsidP="00096A3F">
            <w:pPr>
              <w:rPr>
                <w:rFonts w:eastAsiaTheme="minorEastAsia"/>
                <w:lang w:eastAsia="zh-CN"/>
              </w:rPr>
            </w:pPr>
            <w:r>
              <w:rPr>
                <w:rFonts w:cs="Arial"/>
                <w:color w:val="000000" w:themeColor="text1"/>
                <w:szCs w:val="22"/>
              </w:rPr>
              <w:t xml:space="preserve">All in all, we think it is rather fair to say that results presented so far on PUSCH coverage at FR2, are anything but flattering and reassuring. It is absolutely fine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w:t>
            </w:r>
            <w:r w:rsidRPr="00F0144B">
              <w:rPr>
                <w:rFonts w:cs="Arial"/>
                <w:color w:val="000000" w:themeColor="text1"/>
                <w:szCs w:val="22"/>
              </w:rPr>
              <w:t>trade-offs between KPIs</w:t>
            </w:r>
            <w:r>
              <w:rPr>
                <w:rFonts w:cs="Arial"/>
                <w:color w:val="000000" w:themeColor="text1"/>
                <w:szCs w:val="22"/>
              </w:rPr>
              <w:t xml:space="preserve"> to explore</w:t>
            </w:r>
            <w:r w:rsidRPr="00F0144B">
              <w:rPr>
                <w:rFonts w:cs="Arial"/>
                <w:color w:val="000000" w:themeColor="text1"/>
                <w:szCs w:val="22"/>
              </w:rPr>
              <w:t>, e.g., coverage, latency, collisions, resource utilization would be part the study.</w:t>
            </w:r>
            <w:r>
              <w:rPr>
                <w:rFonts w:cs="Arial"/>
                <w:color w:val="000000" w:themeColor="text1"/>
                <w:szCs w:val="22"/>
              </w:rPr>
              <w:t xml:space="preserve"> Hence, we must be very careful before discarding options which could indeed solve the coverage shortage of msg3. There is no way to know which direction/option is suitable to meet the target, prior to the study itself. We would like to invite every company participating to this discussion to carefully consider this possibility and keep an open mind at this stage of the SI.  </w:t>
            </w:r>
          </w:p>
        </w:tc>
      </w:tr>
      <w:tr w:rsidR="006E6008" w14:paraId="578CD698"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30EBF5" w14:textId="2AC7B785" w:rsidR="006E6008" w:rsidRDefault="006E6008" w:rsidP="00096A3F">
            <w:pPr>
              <w:jc w:val="center"/>
              <w:rPr>
                <w:rFonts w:eastAsiaTheme="minorEastAsia"/>
                <w:lang w:eastAsia="zh-CN"/>
              </w:rPr>
            </w:pPr>
            <w:r>
              <w:rPr>
                <w:rFonts w:eastAsiaTheme="minorEastAsia"/>
                <w:lang w:eastAsia="zh-CN"/>
              </w:rPr>
              <w:lastRenderedPageBreak/>
              <w:t>Qual</w:t>
            </w:r>
            <w:r w:rsidR="00B869B7">
              <w:rPr>
                <w:rFonts w:eastAsiaTheme="minorEastAsia"/>
                <w:lang w:eastAsia="zh-CN"/>
              </w:rPr>
              <w:t>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D8F71D" w14:textId="233E81D9" w:rsidR="006E6008" w:rsidRDefault="00B869B7" w:rsidP="00096A3F">
            <w:pPr>
              <w:rPr>
                <w:rFonts w:eastAsiaTheme="minorEastAsia"/>
                <w:lang w:eastAsia="zh-CN"/>
              </w:rPr>
            </w:pPr>
            <w:r>
              <w:rPr>
                <w:rFonts w:eastAsiaTheme="minorEastAsia"/>
                <w:lang w:eastAsia="zh-CN"/>
              </w:rPr>
              <w:t xml:space="preserve">We think some </w:t>
            </w:r>
            <w:r w:rsidRPr="00B869B7">
              <w:rPr>
                <w:rFonts w:eastAsiaTheme="minorEastAsia"/>
                <w:lang w:eastAsia="zh-CN"/>
              </w:rPr>
              <w:t>PRACH enhancement</w:t>
            </w:r>
            <w:r>
              <w:rPr>
                <w:rFonts w:eastAsiaTheme="minorEastAsia"/>
                <w:lang w:eastAsia="zh-CN"/>
              </w:rPr>
              <w:t>s</w:t>
            </w:r>
            <w:r w:rsidRPr="00B869B7">
              <w:rPr>
                <w:rFonts w:eastAsiaTheme="minorEastAsia"/>
                <w:lang w:eastAsia="zh-CN"/>
              </w:rPr>
              <w:t>, e.g. multiple PRACH transmissions, can be helpful</w:t>
            </w:r>
            <w:r>
              <w:rPr>
                <w:rFonts w:eastAsiaTheme="minorEastAsia"/>
                <w:lang w:eastAsia="zh-CN"/>
              </w:rPr>
              <w:t xml:space="preserve"> for improving the performance of Msg3 PUSC</w:t>
            </w:r>
            <w:r w:rsidR="007129B5">
              <w:rPr>
                <w:rFonts w:eastAsiaTheme="minorEastAsia"/>
                <w:lang w:eastAsia="zh-CN"/>
              </w:rPr>
              <w:t xml:space="preserve">H. For example, </w:t>
            </w:r>
            <w:r w:rsidR="009E4371">
              <w:rPr>
                <w:rFonts w:eastAsiaTheme="minorEastAsia"/>
                <w:lang w:eastAsia="zh-CN"/>
              </w:rPr>
              <w:t>reception</w:t>
            </w:r>
            <w:r w:rsidR="007129B5">
              <w:rPr>
                <w:rFonts w:eastAsiaTheme="minorEastAsia"/>
                <w:lang w:eastAsia="zh-CN"/>
              </w:rPr>
              <w:t xml:space="preserve"> of multiple </w:t>
            </w:r>
            <w:r w:rsidR="009E4371">
              <w:rPr>
                <w:rFonts w:eastAsiaTheme="minorEastAsia"/>
                <w:lang w:eastAsia="zh-CN"/>
              </w:rPr>
              <w:t xml:space="preserve">PRACH can be used also for beam refinement at gNB, which can be beneficial for </w:t>
            </w:r>
            <w:r w:rsidR="00EE1C57">
              <w:rPr>
                <w:rFonts w:eastAsiaTheme="minorEastAsia"/>
                <w:lang w:eastAsia="zh-CN"/>
              </w:rPr>
              <w:t>later messages, including Msg3 PUSCH</w:t>
            </w:r>
          </w:p>
        </w:tc>
      </w:tr>
      <w:tr w:rsidR="007A6129" w14:paraId="421C4D80"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76331C" w14:textId="77777777" w:rsidR="007A6129" w:rsidRDefault="007A6129" w:rsidP="00FB56B0">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93A48C" w14:textId="77777777" w:rsidR="007A6129" w:rsidRDefault="007A6129" w:rsidP="00FB56B0">
            <w:pPr>
              <w:rPr>
                <w:rFonts w:eastAsiaTheme="minorEastAsia"/>
                <w:lang w:eastAsia="zh-CN"/>
              </w:rPr>
            </w:pPr>
            <w:r>
              <w:rPr>
                <w:rFonts w:eastAsiaTheme="minorEastAsia"/>
                <w:lang w:eastAsia="zh-CN"/>
              </w:rPr>
              <w:t>Share the similar views as Qualcomm</w:t>
            </w:r>
          </w:p>
        </w:tc>
      </w:tr>
    </w:tbl>
    <w:p w14:paraId="742092DB" w14:textId="77777777" w:rsidR="004E2A28" w:rsidRPr="007A6129" w:rsidRDefault="004E2A28">
      <w:pPr>
        <w:rPr>
          <w:lang w:eastAsia="zh-CN"/>
        </w:rPr>
      </w:pPr>
    </w:p>
    <w:p w14:paraId="20AEDBFD" w14:textId="77777777" w:rsidR="004E2A28" w:rsidRDefault="00021E8A">
      <w:pPr>
        <w:pStyle w:val="Heading2"/>
        <w:rPr>
          <w:szCs w:val="22"/>
          <w:lang w:val="en-US" w:eastAsia="zh-CN"/>
        </w:rPr>
      </w:pPr>
      <w:r>
        <w:rPr>
          <w:rFonts w:hint="eastAsia"/>
          <w:szCs w:val="22"/>
          <w:lang w:val="en-US" w:eastAsia="zh-CN"/>
        </w:rPr>
        <w:t>Beam related enhancement during initial/random access procedure.</w:t>
      </w:r>
    </w:p>
    <w:p w14:paraId="6F3A3945" w14:textId="77777777" w:rsidR="004E2A28" w:rsidRDefault="00021E8A">
      <w:pPr>
        <w:rPr>
          <w:lang w:eastAsia="zh-CN"/>
        </w:rPr>
      </w:pPr>
      <w:r>
        <w:rPr>
          <w:rFonts w:hint="eastAsia"/>
          <w:lang w:eastAsia="zh-CN"/>
        </w:rPr>
        <w:t>Based on the contributions from companies and the discussion in the first week, there are mainly the following candidate beamforming techniques:</w:t>
      </w:r>
    </w:p>
    <w:p w14:paraId="27B40D65" w14:textId="77777777" w:rsidR="004E2A28" w:rsidRDefault="00021E8A">
      <w:pPr>
        <w:numPr>
          <w:ilvl w:val="0"/>
          <w:numId w:val="14"/>
        </w:numPr>
        <w:rPr>
          <w:lang w:eastAsia="zh-CN"/>
        </w:rPr>
      </w:pPr>
      <w:r>
        <w:rPr>
          <w:rFonts w:hint="eastAsia"/>
          <w:lang w:eastAsia="zh-CN"/>
        </w:rPr>
        <w:t>Candidate 1: Refining SSB beam gains, e.g. increasing the number of SSB beams. This could apply to beam refinement for all channels in random access procedure.</w:t>
      </w:r>
    </w:p>
    <w:p w14:paraId="4172A2F3" w14:textId="77777777" w:rsidR="004E2A28" w:rsidRDefault="00021E8A">
      <w:pPr>
        <w:numPr>
          <w:ilvl w:val="0"/>
          <w:numId w:val="14"/>
        </w:numPr>
        <w:rPr>
          <w:lang w:eastAsia="zh-CN"/>
        </w:rPr>
      </w:pPr>
      <w:r>
        <w:rPr>
          <w:rFonts w:hint="eastAsia"/>
          <w:lang w:eastAsia="zh-CN"/>
        </w:rPr>
        <w:t>Candidate 2: Multiple PRACH transmissions. This could apply to beam refinement for Msg2/3/4 in random access procedure.</w:t>
      </w:r>
    </w:p>
    <w:p w14:paraId="65E21426" w14:textId="77777777" w:rsidR="004E2A28" w:rsidRDefault="00021E8A">
      <w:pPr>
        <w:numPr>
          <w:ilvl w:val="0"/>
          <w:numId w:val="14"/>
        </w:numPr>
        <w:rPr>
          <w:lang w:eastAsia="zh-CN"/>
        </w:rPr>
      </w:pPr>
      <w:r>
        <w:rPr>
          <w:rFonts w:hint="eastAsia"/>
          <w:lang w:eastAsia="zh-CN"/>
        </w:rPr>
        <w:t>Candidate 3: Multiple PDCCH repetitions. This could apply to beam refinement for Msg3/4 in random access procedure.</w:t>
      </w:r>
    </w:p>
    <w:p w14:paraId="2D2BE7C6" w14:textId="77777777" w:rsidR="004E2A28" w:rsidRDefault="00021E8A">
      <w:pPr>
        <w:numPr>
          <w:ilvl w:val="0"/>
          <w:numId w:val="14"/>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14:paraId="086754F9" w14:textId="77777777" w:rsidR="004E2A28" w:rsidRDefault="00021E8A">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14:paraId="7F339737" w14:textId="77777777" w:rsidR="004E2A28" w:rsidRDefault="004E2A28">
      <w:pPr>
        <w:rPr>
          <w:lang w:eastAsia="zh-CN"/>
        </w:rPr>
      </w:pPr>
    </w:p>
    <w:p w14:paraId="793D131C" w14:textId="77777777" w:rsidR="004E2A28" w:rsidRDefault="00021E8A">
      <w:pPr>
        <w:pStyle w:val="ListParagraph"/>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7131C5F" w14:textId="77777777" w:rsidR="004E2A28" w:rsidRDefault="00021E8A">
      <w:pPr>
        <w:pStyle w:val="ListParagraph"/>
        <w:numPr>
          <w:ilvl w:val="1"/>
          <w:numId w:val="14"/>
        </w:numPr>
        <w:rPr>
          <w:lang w:val="en-US" w:eastAsia="zh-CN"/>
        </w:rPr>
      </w:pPr>
      <w:r>
        <w:rPr>
          <w:rFonts w:eastAsia="SimSun" w:hint="eastAsia"/>
          <w:b/>
          <w:i/>
          <w:iCs/>
          <w:color w:val="000000"/>
          <w:szCs w:val="20"/>
          <w:shd w:val="clear" w:color="auto" w:fill="FFFFFF"/>
          <w:lang w:val="en-US" w:eastAsia="zh-CN"/>
        </w:rPr>
        <w:lastRenderedPageBreak/>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31B2ACA1" w14:textId="77777777">
        <w:tc>
          <w:tcPr>
            <w:tcW w:w="1615" w:type="dxa"/>
            <w:shd w:val="clear" w:color="auto" w:fill="auto"/>
            <w:vAlign w:val="center"/>
          </w:tcPr>
          <w:p w14:paraId="73344472"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3732C4BF"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161F561A" w14:textId="77777777">
        <w:tc>
          <w:tcPr>
            <w:tcW w:w="1615" w:type="dxa"/>
            <w:shd w:val="clear" w:color="auto" w:fill="auto"/>
            <w:vAlign w:val="center"/>
          </w:tcPr>
          <w:p w14:paraId="2E955CC7" w14:textId="77777777" w:rsidR="004E2A28" w:rsidRDefault="00021E8A">
            <w:pPr>
              <w:jc w:val="center"/>
              <w:rPr>
                <w:lang w:eastAsia="zh-CN"/>
              </w:rPr>
            </w:pPr>
            <w:r>
              <w:rPr>
                <w:lang w:eastAsia="zh-CN"/>
              </w:rPr>
              <w:t>Ericsson</w:t>
            </w:r>
          </w:p>
        </w:tc>
        <w:tc>
          <w:tcPr>
            <w:tcW w:w="8416" w:type="dxa"/>
            <w:shd w:val="clear" w:color="auto" w:fill="auto"/>
            <w:vAlign w:val="center"/>
          </w:tcPr>
          <w:p w14:paraId="3315124A" w14:textId="77777777" w:rsidR="004E2A28" w:rsidRDefault="00021E8A">
            <w:pPr>
              <w:rPr>
                <w:lang w:eastAsia="zh-CN"/>
              </w:rPr>
            </w:pPr>
            <w:r>
              <w:rPr>
                <w:lang w:eastAsia="zh-CN"/>
              </w:rPr>
              <w:t>Fine with the proposal.</w:t>
            </w:r>
          </w:p>
          <w:p w14:paraId="4A6B6C1C" w14:textId="77777777" w:rsidR="004E2A28" w:rsidRDefault="00021E8A">
            <w:pPr>
              <w:rPr>
                <w:lang w:eastAsia="zh-CN"/>
              </w:rPr>
            </w:pPr>
            <w:r>
              <w:rPr>
                <w:lang w:eastAsia="zh-CN"/>
              </w:rPr>
              <w:t>But it’s not clear to us how candidate 2 and candidate 4 help on the beam refinement.</w:t>
            </w:r>
          </w:p>
        </w:tc>
      </w:tr>
      <w:tr w:rsidR="00021E8A" w14:paraId="2F8FCFBE" w14:textId="77777777">
        <w:tc>
          <w:tcPr>
            <w:tcW w:w="1615" w:type="dxa"/>
            <w:shd w:val="clear" w:color="auto" w:fill="auto"/>
            <w:vAlign w:val="center"/>
          </w:tcPr>
          <w:p w14:paraId="4B36D473" w14:textId="77777777" w:rsidR="00021E8A" w:rsidRPr="0038134B" w:rsidRDefault="00021E8A" w:rsidP="00021E8A">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118111AD" w14:textId="77777777" w:rsidR="00021E8A" w:rsidRDefault="00021E8A" w:rsidP="00021E8A">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14:paraId="1F8FE1C8" w14:textId="77777777" w:rsidR="00021E8A" w:rsidRDefault="00021E8A" w:rsidP="00021E8A">
            <w:pPr>
              <w:rPr>
                <w:rFonts w:eastAsiaTheme="minorEastAsia"/>
                <w:lang w:eastAsia="zh-CN"/>
              </w:rPr>
            </w:pPr>
            <w:r>
              <w:rPr>
                <w:rFonts w:eastAsiaTheme="minorEastAsia"/>
                <w:lang w:eastAsia="zh-CN"/>
              </w:rPr>
              <w:t>H</w:t>
            </w:r>
            <w:r>
              <w:rPr>
                <w:rFonts w:eastAsiaTheme="minorEastAsia" w:hint="eastAsia"/>
                <w:lang w:eastAsia="zh-CN"/>
              </w:rPr>
              <w:t>owever, we want to make it clear that the early CSI and the beam refinement are NOT same type of solution, we should not tie them in the proposal or in future discussion. so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14:paraId="6DD57784" w14:textId="77777777" w:rsidR="00021E8A" w:rsidRDefault="00021E8A" w:rsidP="00021E8A">
            <w:pPr>
              <w:pStyle w:val="ListParagraph"/>
              <w:numPr>
                <w:ilvl w:val="0"/>
                <w:numId w:val="0"/>
              </w:numPr>
              <w:rPr>
                <w:ins w:id="2" w:author="MarkXiong" w:date="2020-08-25T13:51:00Z"/>
                <w:rFonts w:eastAsiaTheme="minorEastAsia"/>
                <w:b/>
                <w:i/>
                <w:iCs/>
                <w:color w:val="000000"/>
                <w:szCs w:val="20"/>
                <w:shd w:val="clear" w:color="auto" w:fill="FFFFFF"/>
                <w:lang w:eastAsia="zh-CN"/>
              </w:rPr>
            </w:pPr>
            <w:r>
              <w:rPr>
                <w:rFonts w:eastAsia="SimSun"/>
                <w:b/>
                <w:i/>
                <w:iCs/>
              </w:rPr>
              <w:t xml:space="preserve">Study the performance and specification impacts on </w:t>
            </w:r>
            <w:del w:id="3" w:author="MarkXiong" w:date="2020-08-25T13:51:00Z">
              <w:r w:rsidDel="00021E8A">
                <w:rPr>
                  <w:b/>
                  <w:i/>
                  <w:iCs/>
                  <w:color w:val="000000"/>
                  <w:szCs w:val="20"/>
                  <w:shd w:val="clear" w:color="auto" w:fill="FFFFFF"/>
                </w:rPr>
                <w:delText>early CSI and/or beam refinement</w:delText>
              </w:r>
            </w:del>
            <w:ins w:id="4" w:author="MarkXiong" w:date="2020-08-25T13:51:00Z">
              <w:r>
                <w:rPr>
                  <w:rFonts w:eastAsiaTheme="minorEastAsia" w:hint="eastAsia"/>
                  <w:b/>
                  <w:i/>
                  <w:iCs/>
                  <w:color w:val="000000"/>
                  <w:szCs w:val="20"/>
                  <w:shd w:val="clear" w:color="auto" w:fill="FFFFFF"/>
                  <w:lang w:eastAsia="zh-CN"/>
                </w:rPr>
                <w:t>following</w:t>
              </w:r>
            </w:ins>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156F632" w14:textId="77777777" w:rsidR="00021E8A" w:rsidRDefault="00021E8A" w:rsidP="00021E8A">
            <w:pPr>
              <w:pStyle w:val="ListParagraph"/>
              <w:numPr>
                <w:ilvl w:val="0"/>
                <w:numId w:val="32"/>
              </w:numPr>
              <w:rPr>
                <w:ins w:id="5" w:author="MarkXiong" w:date="2020-08-25T13:51:00Z"/>
                <w:rFonts w:eastAsiaTheme="minorEastAsia"/>
                <w:b/>
                <w:i/>
                <w:iCs/>
                <w:color w:val="000000"/>
                <w:szCs w:val="20"/>
                <w:shd w:val="clear" w:color="auto" w:fill="FFFFFF"/>
                <w:lang w:eastAsia="zh-CN"/>
              </w:rPr>
            </w:pPr>
            <w:ins w:id="6" w:author="MarkXiong" w:date="2020-08-25T13:51:00Z">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ins>
          </w:p>
          <w:p w14:paraId="702F9DB9" w14:textId="77777777" w:rsidR="00021E8A" w:rsidRPr="00021E8A" w:rsidRDefault="00021E8A" w:rsidP="00021E8A">
            <w:pPr>
              <w:pStyle w:val="ListParagraph"/>
              <w:numPr>
                <w:ilvl w:val="0"/>
                <w:numId w:val="32"/>
              </w:numPr>
              <w:rPr>
                <w:rFonts w:eastAsiaTheme="minorEastAsia"/>
                <w:b/>
                <w:i/>
                <w:iCs/>
                <w:color w:val="000000"/>
                <w:szCs w:val="20"/>
                <w:shd w:val="clear" w:color="auto" w:fill="FFFFFF"/>
                <w:lang w:eastAsia="zh-CN"/>
              </w:rPr>
            </w:pPr>
            <w:ins w:id="7" w:author="MarkXiong" w:date="2020-08-25T13:52:00Z">
              <w:r>
                <w:rPr>
                  <w:rFonts w:eastAsiaTheme="minorEastAsia"/>
                  <w:b/>
                  <w:i/>
                  <w:iCs/>
                  <w:color w:val="000000"/>
                  <w:szCs w:val="20"/>
                  <w:shd w:val="clear" w:color="auto" w:fill="FFFFFF"/>
                  <w:lang w:eastAsia="zh-CN"/>
                </w:rPr>
                <w:t>E</w:t>
              </w:r>
              <w:r>
                <w:rPr>
                  <w:rFonts w:eastAsiaTheme="minorEastAsia" w:hint="eastAsia"/>
                  <w:b/>
                  <w:i/>
                  <w:iCs/>
                  <w:color w:val="000000"/>
                  <w:szCs w:val="20"/>
                  <w:shd w:val="clear" w:color="auto" w:fill="FFFFFF"/>
                  <w:lang w:eastAsia="zh-CN"/>
                </w:rPr>
                <w:t>arly CSI reporting</w:t>
              </w:r>
            </w:ins>
          </w:p>
          <w:p w14:paraId="6DC2BFEF" w14:textId="77777777" w:rsidR="00021E8A" w:rsidRDefault="00021E8A" w:rsidP="00021E8A">
            <w:pPr>
              <w:pStyle w:val="ListParagraph"/>
              <w:numPr>
                <w:ilvl w:val="1"/>
                <w:numId w:val="14"/>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14:paraId="634A2C3B" w14:textId="77777777" w:rsidR="00021E8A" w:rsidRPr="00021E8A" w:rsidRDefault="00021E8A" w:rsidP="00021E8A">
            <w:pPr>
              <w:snapToGrid/>
              <w:spacing w:after="180" w:line="240" w:lineRule="auto"/>
              <w:ind w:left="720" w:hanging="360"/>
              <w:jc w:val="left"/>
              <w:rPr>
                <w:rFonts w:eastAsiaTheme="minorEastAsia"/>
                <w:lang w:eastAsia="zh-CN"/>
              </w:rPr>
            </w:pPr>
          </w:p>
        </w:tc>
      </w:tr>
      <w:tr w:rsidR="00434648" w14:paraId="092C6B3E" w14:textId="77777777">
        <w:trPr>
          <w:ins w:id="8" w:author="MarkXiong" w:date="2020-08-25T13:51:00Z"/>
        </w:trPr>
        <w:tc>
          <w:tcPr>
            <w:tcW w:w="1615" w:type="dxa"/>
            <w:shd w:val="clear" w:color="auto" w:fill="auto"/>
            <w:vAlign w:val="center"/>
          </w:tcPr>
          <w:p w14:paraId="3B216C9D" w14:textId="77777777" w:rsidR="00434648" w:rsidRPr="00C47697"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C508C8B" w14:textId="77777777" w:rsidR="00434648" w:rsidRPr="00C47697" w:rsidRDefault="00434648" w:rsidP="00434648">
            <w:pPr>
              <w:rPr>
                <w:rFonts w:eastAsia="MS Mincho"/>
                <w:lang w:eastAsia="ja-JP"/>
              </w:rPr>
            </w:pPr>
            <w:r>
              <w:rPr>
                <w:rFonts w:eastAsia="MS Mincho" w:hint="eastAsia"/>
                <w:lang w:eastAsia="ja-JP"/>
              </w:rPr>
              <w:t>W</w:t>
            </w:r>
            <w:r>
              <w:rPr>
                <w:rFonts w:eastAsia="MS Mincho"/>
                <w:lang w:eastAsia="ja-JP"/>
              </w:rPr>
              <w:t>e are OK with the proposal.</w:t>
            </w:r>
          </w:p>
        </w:tc>
      </w:tr>
      <w:tr w:rsidR="00B90EAA" w14:paraId="505CB6C6"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1AEC97" w14:textId="77777777" w:rsidR="00B90EAA" w:rsidRPr="00B90EAA" w:rsidRDefault="00B90EAA" w:rsidP="00B90EAA">
            <w:pPr>
              <w:jc w:val="center"/>
              <w:rPr>
                <w:rFonts w:eastAsia="MS Mincho"/>
                <w:lang w:eastAsia="ja-JP"/>
              </w:rPr>
            </w:pPr>
            <w:r w:rsidRPr="00B90EAA">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F2FFC7" w14:textId="77777777" w:rsidR="00B90EAA" w:rsidRPr="00B90EAA" w:rsidRDefault="00B90EAA" w:rsidP="00B90EAA">
            <w:pPr>
              <w:rPr>
                <w:rFonts w:eastAsia="MS Mincho"/>
                <w:lang w:eastAsia="ja-JP"/>
              </w:rPr>
            </w:pPr>
            <w:r w:rsidRPr="00B90EAA">
              <w:rPr>
                <w:rFonts w:eastAsia="MS Mincho" w:hint="eastAsia"/>
                <w:lang w:eastAsia="ja-JP"/>
              </w:rPr>
              <w:t xml:space="preserve">For option 1, it will bring more overhead from system perspective. For option 2, we </w:t>
            </w:r>
            <w:r w:rsidRPr="00B90EAA">
              <w:rPr>
                <w:rFonts w:eastAsia="MS Mincho"/>
                <w:lang w:eastAsia="ja-JP"/>
              </w:rPr>
              <w:t xml:space="preserve">don’t see the necessity as comments above. </w:t>
            </w:r>
            <w:r w:rsidRPr="00B90EAA">
              <w:rPr>
                <w:rFonts w:eastAsia="MS Mincho" w:hint="eastAsia"/>
                <w:lang w:eastAsia="ja-JP"/>
              </w:rPr>
              <w:t xml:space="preserve">For option 3, the PDCCH can be transmitted with the same beam </w:t>
            </w:r>
            <w:r w:rsidRPr="00B90EAA">
              <w:rPr>
                <w:rFonts w:eastAsia="MS Mincho"/>
                <w:lang w:eastAsia="ja-JP"/>
              </w:rPr>
              <w:t>corresponding</w:t>
            </w:r>
            <w:r w:rsidRPr="00B90EAA">
              <w:rPr>
                <w:rFonts w:eastAsia="MS Mincho" w:hint="eastAsia"/>
                <w:lang w:eastAsia="ja-JP"/>
              </w:rPr>
              <w:t xml:space="preserve"> to the selected SSB. For option 4, msg 4 uses the same beam as the selected SSB. </w:t>
            </w:r>
          </w:p>
          <w:p w14:paraId="044B1B23" w14:textId="77777777" w:rsidR="00B90EAA" w:rsidRPr="00B90EAA" w:rsidRDefault="00B90EAA" w:rsidP="00B90EAA">
            <w:pPr>
              <w:rPr>
                <w:rFonts w:eastAsia="MS Mincho"/>
                <w:lang w:eastAsia="ja-JP"/>
              </w:rPr>
            </w:pPr>
            <w:r w:rsidRPr="00B90EAA">
              <w:rPr>
                <w:rFonts w:eastAsia="MS Mincho" w:hint="eastAsia"/>
                <w:lang w:eastAsia="ja-JP"/>
              </w:rPr>
              <w:t>We don</w:t>
            </w:r>
            <w:r w:rsidRPr="00B90EAA">
              <w:rPr>
                <w:rFonts w:eastAsia="MS Mincho"/>
                <w:lang w:eastAsia="ja-JP"/>
              </w:rPr>
              <w:t>’</w:t>
            </w:r>
            <w:r w:rsidRPr="00B90EAA">
              <w:rPr>
                <w:rFonts w:eastAsia="MS Mincho" w:hint="eastAsia"/>
                <w:lang w:eastAsia="ja-JP"/>
              </w:rPr>
              <w:t xml:space="preserve">t see the motivation of any above four candidates. But we are open to discuss as the proposal is general enough. </w:t>
            </w:r>
          </w:p>
        </w:tc>
      </w:tr>
      <w:tr w:rsidR="00C474D6" w14:paraId="51E2775F"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DCB874" w14:textId="77777777" w:rsidR="00C474D6" w:rsidRPr="00467F3F" w:rsidRDefault="00C474D6" w:rsidP="00C474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CEA8C" w14:textId="77777777" w:rsidR="00C474D6" w:rsidRDefault="00C474D6" w:rsidP="00C474D6">
            <w:pPr>
              <w:rPr>
                <w:rFonts w:eastAsiaTheme="minorEastAsia"/>
                <w:lang w:eastAsia="zh-CN"/>
              </w:rPr>
            </w:pPr>
            <w:r>
              <w:rPr>
                <w:rFonts w:eastAsiaTheme="minorEastAsia"/>
                <w:lang w:eastAsia="zh-CN"/>
              </w:rPr>
              <w:t>Do not agree with the proposal</w:t>
            </w:r>
          </w:p>
          <w:p w14:paraId="1BDEBD60" w14:textId="77777777" w:rsidR="00C474D6" w:rsidRDefault="00C474D6" w:rsidP="00C474D6">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14:paraId="4B13CE69" w14:textId="77777777" w:rsidR="00C474D6" w:rsidRPr="00467F3F" w:rsidRDefault="00C474D6" w:rsidP="00C474D6">
            <w:pPr>
              <w:rPr>
                <w:rFonts w:eastAsiaTheme="minorEastAsia"/>
                <w:lang w:eastAsia="zh-CN"/>
              </w:rPr>
            </w:pPr>
            <w:r>
              <w:rPr>
                <w:rFonts w:eastAsiaTheme="minorEastAsia"/>
                <w:lang w:eastAsia="zh-CN"/>
              </w:rPr>
              <w:t>Besides, for beam refinement in initial/random access, as raised in our answer to Q5, beam refinement does not necessarily bring about better Rx beam at gNB, due to contention based property. Therefore, we would prefer to align the evaluation assumptions and methodology for each candidate in this meeting.</w:t>
            </w:r>
          </w:p>
        </w:tc>
      </w:tr>
      <w:tr w:rsidR="001025C0" w14:paraId="4AD180AA"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CB5D2F" w14:textId="6B0A26BE" w:rsidR="001025C0" w:rsidRDefault="001025C0" w:rsidP="001025C0">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7D2F3F" w14:textId="77777777" w:rsidR="001025C0" w:rsidRDefault="001025C0" w:rsidP="001025C0">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to wait until we have better understanding of the performance bottlenecks. </w:t>
            </w:r>
          </w:p>
          <w:p w14:paraId="12C280BD" w14:textId="008A7735" w:rsidR="001025C0" w:rsidRDefault="001025C0" w:rsidP="001025C0">
            <w:pPr>
              <w:rPr>
                <w:rFonts w:eastAsiaTheme="minorEastAsia"/>
                <w:lang w:eastAsia="zh-CN"/>
              </w:rPr>
            </w:pPr>
            <w:r>
              <w:rPr>
                <w:rFonts w:eastAsiaTheme="minorEastAsia"/>
                <w:lang w:eastAsia="zh-CN"/>
              </w:rPr>
              <w:t xml:space="preserve">But we are open to discuss beam refinement in general. </w:t>
            </w:r>
          </w:p>
        </w:tc>
      </w:tr>
      <w:tr w:rsidR="00096A3F" w14:paraId="0E9E6613"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D1DA35" w14:textId="476AC420" w:rsidR="00096A3F" w:rsidRDefault="00096A3F" w:rsidP="00096A3F">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F2D6B1" w14:textId="77777777" w:rsidR="00096A3F" w:rsidRDefault="00096A3F" w:rsidP="00096A3F">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14:paraId="3EAD04D0" w14:textId="302337B1" w:rsidR="00096A3F" w:rsidRDefault="00096A3F" w:rsidP="00096A3F">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rsidR="00DF2E43" w14:paraId="6C70373A"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DE961E" w14:textId="7C3C2BC0" w:rsidR="00DF2E43" w:rsidRDefault="00DF2E43" w:rsidP="00096A3F">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31B817" w14:textId="16BC3433" w:rsidR="00DF2E43" w:rsidRDefault="00DF2E43" w:rsidP="00096A3F">
            <w:pPr>
              <w:rPr>
                <w:rFonts w:eastAsiaTheme="minorEastAsia"/>
                <w:lang w:eastAsia="zh-CN"/>
              </w:rPr>
            </w:pPr>
            <w:r>
              <w:rPr>
                <w:rFonts w:eastAsiaTheme="minorEastAsia"/>
                <w:lang w:eastAsia="zh-CN"/>
              </w:rPr>
              <w:t>Support the proposal</w:t>
            </w:r>
          </w:p>
        </w:tc>
      </w:tr>
      <w:tr w:rsidR="007A6129" w14:paraId="1F03A844" w14:textId="77777777" w:rsidTr="007A6129">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579ECB" w14:textId="77777777" w:rsidR="007A6129" w:rsidRDefault="007A6129" w:rsidP="00FB56B0">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739AB9" w14:textId="77777777" w:rsidR="007A6129" w:rsidRDefault="007A6129" w:rsidP="00FB56B0">
            <w:pPr>
              <w:rPr>
                <w:rFonts w:eastAsiaTheme="minorEastAsia"/>
                <w:lang w:eastAsia="zh-CN"/>
              </w:rPr>
            </w:pPr>
            <w:r>
              <w:rPr>
                <w:rFonts w:eastAsiaTheme="minorEastAsia" w:hint="eastAsia"/>
                <w:lang w:eastAsia="zh-CN"/>
              </w:rPr>
              <w:t>Fine with the proposal</w:t>
            </w:r>
          </w:p>
        </w:tc>
      </w:tr>
    </w:tbl>
    <w:p w14:paraId="780A608F" w14:textId="77777777" w:rsidR="004E2A28" w:rsidRPr="00B90EAA" w:rsidRDefault="004E2A28">
      <w:pPr>
        <w:rPr>
          <w:szCs w:val="22"/>
          <w:lang w:eastAsia="zh-CN"/>
        </w:rPr>
      </w:pPr>
    </w:p>
    <w:p w14:paraId="4127411D" w14:textId="77777777" w:rsidR="004E2A28" w:rsidRDefault="004E2A28">
      <w:pPr>
        <w:rPr>
          <w:szCs w:val="22"/>
          <w:lang w:eastAsia="zh-CN"/>
        </w:rPr>
      </w:pPr>
    </w:p>
    <w:p w14:paraId="19F9D66C" w14:textId="77777777" w:rsidR="004E2A28" w:rsidRDefault="00021E8A">
      <w:pPr>
        <w:pStyle w:val="Heading2"/>
        <w:rPr>
          <w:szCs w:val="22"/>
          <w:lang w:val="en-US" w:eastAsia="zh-CN"/>
        </w:rPr>
      </w:pPr>
      <w:r>
        <w:rPr>
          <w:rFonts w:hint="eastAsia"/>
          <w:szCs w:val="22"/>
          <w:lang w:val="en-US" w:eastAsia="zh-CN"/>
        </w:rPr>
        <w:lastRenderedPageBreak/>
        <w:t>CSI enhancements</w:t>
      </w:r>
    </w:p>
    <w:p w14:paraId="20A39B64" w14:textId="77777777" w:rsidR="004E2A28" w:rsidRDefault="00021E8A">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14:paraId="3F8D20F9" w14:textId="77777777" w:rsidR="004E2A28" w:rsidRDefault="00021E8A">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t support repetition, i,e, SP</w:t>
      </w:r>
      <w:r>
        <w:t xml:space="preserve">-CSI is not repeated </w:t>
      </w:r>
      <w:r>
        <w:rPr>
          <w:rFonts w:hint="eastAsia"/>
          <w:lang w:eastAsia="zh-CN"/>
        </w:rPr>
        <w:t xml:space="preserve">on PUSCH. In addition, SP-CSI cannot be multiplexed with uplink data as clarified by the CR in the appendix. </w:t>
      </w:r>
    </w:p>
    <w:p w14:paraId="2436BB8A" w14:textId="77777777" w:rsidR="004E2A28" w:rsidRDefault="00021E8A">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14:paraId="62C550C2" w14:textId="77777777" w:rsidR="004E2A28" w:rsidRDefault="00021E8A">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14:paraId="46B80216" w14:textId="77777777" w:rsidR="004E2A28" w:rsidRDefault="00021E8A">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14:paraId="1C34D724" w14:textId="77777777" w:rsidR="004E2A28" w:rsidRDefault="00021E8A">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14:paraId="322E4F0E" w14:textId="77777777" w:rsidR="004E2A28" w:rsidRDefault="00021E8A">
      <w:pPr>
        <w:pStyle w:val="ListParagraph"/>
        <w:numPr>
          <w:ilvl w:val="0"/>
          <w:numId w:val="15"/>
        </w:numPr>
        <w:rPr>
          <w:b/>
          <w:bCs/>
          <w:i/>
          <w:iCs/>
          <w:lang w:val="en-US" w:eastAsia="zh-CN"/>
        </w:rPr>
      </w:pPr>
      <w:r>
        <w:rPr>
          <w:b/>
          <w:bCs/>
          <w:i/>
          <w:iCs/>
          <w:lang w:eastAsia="zh-CN"/>
        </w:rPr>
        <w:t xml:space="preserve">FFS the aspects to be enhanced, e.g., signaling indication, </w:t>
      </w:r>
      <w:r>
        <w:rPr>
          <w:rFonts w:eastAsia="SimSun"/>
          <w:b/>
          <w:bCs/>
          <w:i/>
          <w:iCs/>
          <w:lang w:val="en-US" w:eastAsia="zh-CN"/>
        </w:rPr>
        <w:t>the applicable repetition type</w:t>
      </w:r>
      <w:r>
        <w:rPr>
          <w:b/>
          <w:bCs/>
          <w:i/>
          <w:iCs/>
          <w:lang w:eastAsia="zh-CN"/>
        </w:rPr>
        <w:t xml:space="preserve"> etc. </w:t>
      </w:r>
    </w:p>
    <w:p w14:paraId="359B90CC" w14:textId="77777777" w:rsidR="004E2A28" w:rsidRDefault="00021E8A">
      <w:pPr>
        <w:pStyle w:val="ListParagraph"/>
        <w:numPr>
          <w:ilvl w:val="0"/>
          <w:numId w:val="15"/>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SimSun"/>
          <w:b/>
          <w:bCs/>
          <w:i/>
          <w:iCs/>
          <w:lang w:val="en-US" w:eastAsia="zh-CN"/>
        </w:rPr>
        <w:t>.</w:t>
      </w:r>
    </w:p>
    <w:p w14:paraId="2C0EAB3E" w14:textId="77777777" w:rsidR="004E2A28" w:rsidRDefault="00021E8A">
      <w:pPr>
        <w:pStyle w:val="ListParagraph"/>
        <w:numPr>
          <w:ilvl w:val="0"/>
          <w:numId w:val="15"/>
        </w:numPr>
        <w:rPr>
          <w:b/>
          <w:bCs/>
          <w:i/>
          <w:iCs/>
          <w:lang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repetition </w:t>
      </w:r>
      <w:r>
        <w:rPr>
          <w:rFonts w:eastAsia="SimSun"/>
          <w:b/>
          <w:bCs/>
          <w:i/>
          <w:iCs/>
          <w:lang w:val="en-US" w:eastAsia="zh-CN"/>
        </w:rPr>
        <w:t>.</w:t>
      </w:r>
    </w:p>
    <w:p w14:paraId="49CC27CA" w14:textId="77777777" w:rsidR="004E2A28" w:rsidRDefault="004E2A28">
      <w:pPr>
        <w:pStyle w:val="ListParagraph"/>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7FBEE9CC" w14:textId="77777777">
        <w:tc>
          <w:tcPr>
            <w:tcW w:w="1615" w:type="dxa"/>
            <w:shd w:val="clear" w:color="auto" w:fill="auto"/>
            <w:vAlign w:val="center"/>
          </w:tcPr>
          <w:p w14:paraId="381F480D"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231BE222"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5C6E9483" w14:textId="77777777">
        <w:tc>
          <w:tcPr>
            <w:tcW w:w="1615" w:type="dxa"/>
            <w:shd w:val="clear" w:color="auto" w:fill="auto"/>
            <w:vAlign w:val="center"/>
          </w:tcPr>
          <w:p w14:paraId="5A1C20D5" w14:textId="77777777" w:rsidR="004E2A28" w:rsidRDefault="008E56DE">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0424709C" w14:textId="77777777" w:rsidR="004E2A28" w:rsidRDefault="008E56DE">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14:paraId="0500D35D" w14:textId="77777777" w:rsidR="008E56DE" w:rsidRDefault="008E56DE" w:rsidP="008E56DE">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this </w:t>
            </w:r>
            <w:r>
              <w:rPr>
                <w:lang w:eastAsia="zh-CN"/>
              </w:rPr>
              <w:t>enhancement</w:t>
            </w:r>
            <w:r>
              <w:rPr>
                <w:rFonts w:hint="eastAsia"/>
                <w:lang w:eastAsia="zh-CN"/>
              </w:rPr>
              <w:t>s.</w:t>
            </w:r>
          </w:p>
          <w:p w14:paraId="0BB93D3A" w14:textId="77777777" w:rsidR="008E56DE" w:rsidRDefault="008E56DE" w:rsidP="008E56DE">
            <w:pPr>
              <w:rPr>
                <w:lang w:eastAsia="zh-CN"/>
              </w:rPr>
            </w:pPr>
          </w:p>
        </w:tc>
      </w:tr>
      <w:tr w:rsidR="00A63FFD" w14:paraId="442FB30B" w14:textId="77777777">
        <w:tc>
          <w:tcPr>
            <w:tcW w:w="1615" w:type="dxa"/>
            <w:shd w:val="clear" w:color="auto" w:fill="auto"/>
            <w:vAlign w:val="center"/>
          </w:tcPr>
          <w:p w14:paraId="19445982" w14:textId="77777777" w:rsidR="00A63FFD" w:rsidRDefault="00A63FFD">
            <w:pPr>
              <w:jc w:val="center"/>
              <w:rPr>
                <w:lang w:eastAsia="zh-CN"/>
              </w:rPr>
            </w:pPr>
            <w:r>
              <w:rPr>
                <w:lang w:eastAsia="zh-CN"/>
              </w:rPr>
              <w:t>Ericsson</w:t>
            </w:r>
          </w:p>
        </w:tc>
        <w:tc>
          <w:tcPr>
            <w:tcW w:w="8416" w:type="dxa"/>
            <w:shd w:val="clear" w:color="auto" w:fill="auto"/>
            <w:vAlign w:val="center"/>
          </w:tcPr>
          <w:p w14:paraId="6E2A83A0" w14:textId="77777777" w:rsidR="00A63FFD" w:rsidRDefault="00A63FFD" w:rsidP="00A63FFD">
            <w:pPr>
              <w:rPr>
                <w:lang w:eastAsia="zh-CN"/>
              </w:rPr>
            </w:pPr>
            <w:r>
              <w:rPr>
                <w:lang w:eastAsia="zh-CN"/>
              </w:rPr>
              <w:t>A-CSI is a bottleneck that we identified during the performance evaluation, the reason is A-CSI can only be transmitted on PUSCH and can not be repeated. A-CSI is not supported in PUCCH with the format that can be repeated.</w:t>
            </w:r>
          </w:p>
          <w:p w14:paraId="70088230" w14:textId="77777777" w:rsidR="00A63FFD" w:rsidRDefault="00A63FFD" w:rsidP="00A63FFD">
            <w:pPr>
              <w:rPr>
                <w:lang w:eastAsia="zh-CN"/>
              </w:rPr>
            </w:pPr>
            <w:r>
              <w:rPr>
                <w:lang w:eastAsia="zh-CN"/>
              </w:rPr>
              <w:t>We need to study the how much gain is needed to enhance A-CSI in this agenda item. Either on PUSCH or PUCCH</w:t>
            </w:r>
            <w:r w:rsidR="00297C87">
              <w:rPr>
                <w:lang w:eastAsia="zh-CN"/>
              </w:rPr>
              <w:t xml:space="preserve"> or both</w:t>
            </w:r>
            <w:r>
              <w:rPr>
                <w:lang w:eastAsia="zh-CN"/>
              </w:rPr>
              <w:t xml:space="preserve">, </w:t>
            </w:r>
            <w:r w:rsidR="00297C87">
              <w:rPr>
                <w:lang w:eastAsia="zh-CN"/>
              </w:rPr>
              <w:t>and we’re open to discuss further</w:t>
            </w:r>
            <w:r>
              <w:rPr>
                <w:lang w:eastAsia="zh-CN"/>
              </w:rPr>
              <w:t>.</w:t>
            </w:r>
          </w:p>
          <w:p w14:paraId="11776F64" w14:textId="77777777" w:rsidR="00297C87" w:rsidRPr="00297C87" w:rsidRDefault="00297C87" w:rsidP="00297C87">
            <w:pPr>
              <w:pStyle w:val="IvDInstructiontext"/>
              <w:jc w:val="both"/>
              <w:rPr>
                <w:rFonts w:ascii="Times New Roman" w:hAnsi="Times New Roman"/>
                <w:i w:val="0"/>
                <w:color w:val="auto"/>
                <w:spacing w:val="0"/>
                <w:sz w:val="20"/>
                <w:szCs w:val="20"/>
                <w:lang w:eastAsia="zh-CN"/>
              </w:rPr>
            </w:pPr>
            <w:r>
              <w:rPr>
                <w:rFonts w:ascii="Times New Roman" w:hAnsi="Times New Roman"/>
                <w:i w:val="0"/>
                <w:color w:val="auto"/>
                <w:spacing w:val="0"/>
                <w:sz w:val="20"/>
                <w:szCs w:val="20"/>
                <w:lang w:eastAsia="zh-CN"/>
              </w:rPr>
              <w:t>T</w:t>
            </w:r>
            <w:r w:rsidRPr="00297C87">
              <w:rPr>
                <w:rFonts w:ascii="Times New Roman" w:hAnsi="Times New Roman"/>
                <w:i w:val="0"/>
                <w:color w:val="auto"/>
                <w:spacing w:val="0"/>
                <w:sz w:val="20"/>
                <w:szCs w:val="20"/>
                <w:lang w:eastAsia="zh-CN"/>
              </w:rPr>
              <w:t>he A-CSI is an important information to be used to determine the best downlink beam and proper scheduling information for the downlink transmissions so as to increase the capacity or total throughput of a cell. So, t</w:t>
            </w:r>
            <w:r w:rsidRPr="00297C87">
              <w:rPr>
                <w:rFonts w:ascii="Times New Roman" w:hAnsi="Times New Roman" w:hint="eastAsia"/>
                <w:i w:val="0"/>
                <w:color w:val="auto"/>
                <w:spacing w:val="0"/>
                <w:sz w:val="20"/>
                <w:szCs w:val="20"/>
                <w:lang w:eastAsia="zh-CN"/>
              </w:rPr>
              <w:t>h</w:t>
            </w:r>
            <w:r w:rsidRPr="00297C87">
              <w:rPr>
                <w:rFonts w:ascii="Times New Roman" w:hAnsi="Times New Roman"/>
                <w:i w:val="0"/>
                <w:color w:val="auto"/>
                <w:spacing w:val="0"/>
                <w:sz w:val="20"/>
                <w:szCs w:val="20"/>
                <w:lang w:eastAsia="zh-CN"/>
              </w:rPr>
              <w:t>e enhancement of the A-CSI report performance is essential to improve the coverage and capacity of NR.</w:t>
            </w:r>
          </w:p>
          <w:p w14:paraId="2DF8FDDC" w14:textId="77777777" w:rsidR="00A63FFD" w:rsidRDefault="00A63FFD" w:rsidP="00A63FFD">
            <w:pPr>
              <w:rPr>
                <w:lang w:eastAsia="zh-CN"/>
              </w:rPr>
            </w:pPr>
          </w:p>
        </w:tc>
      </w:tr>
      <w:tr w:rsidR="00434648" w14:paraId="3408F4AD" w14:textId="77777777">
        <w:tc>
          <w:tcPr>
            <w:tcW w:w="1615" w:type="dxa"/>
            <w:shd w:val="clear" w:color="auto" w:fill="auto"/>
            <w:vAlign w:val="center"/>
          </w:tcPr>
          <w:p w14:paraId="74F489D4" w14:textId="77777777" w:rsidR="00434648" w:rsidRPr="00AA5417"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4588C3D" w14:textId="77777777" w:rsidR="00434648" w:rsidRPr="00AA5417" w:rsidRDefault="00434648" w:rsidP="00434648">
            <w:pPr>
              <w:rPr>
                <w:rFonts w:eastAsia="MS Mincho"/>
                <w:lang w:eastAsia="ja-JP"/>
              </w:rPr>
            </w:pPr>
            <w:r>
              <w:rPr>
                <w:rFonts w:eastAsia="MS Mincho"/>
                <w:lang w:eastAsia="ja-JP"/>
              </w:rPr>
              <w:t xml:space="preserve">PUSCH repetition for A-CSI may have non-negligible specification impacts. We suggest to rephrase “Study </w:t>
            </w:r>
            <w:r w:rsidR="0037522B">
              <w:rPr>
                <w:rFonts w:eastAsia="MS Mincho"/>
                <w:lang w:eastAsia="ja-JP"/>
              </w:rPr>
              <w:t xml:space="preserve">benefits and </w:t>
            </w:r>
            <w:r>
              <w:rPr>
                <w:rFonts w:eastAsia="MS Mincho"/>
                <w:lang w:eastAsia="ja-JP"/>
              </w:rPr>
              <w:t>specification impacts on A/SP-CSI repetition on PUSCH”.</w:t>
            </w:r>
          </w:p>
        </w:tc>
      </w:tr>
      <w:tr w:rsidR="00B90EAA" w14:paraId="22EFC810"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9F55A1" w14:textId="77777777" w:rsidR="00B90EAA" w:rsidRPr="00B90EAA" w:rsidRDefault="00B90EAA" w:rsidP="00B90EAA">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A4F7F3" w14:textId="77777777" w:rsidR="00B90EAA" w:rsidRDefault="00B90EAA" w:rsidP="00733D59">
            <w:pPr>
              <w:rPr>
                <w:rFonts w:eastAsiaTheme="minorEastAsia"/>
                <w:lang w:eastAsia="zh-CN"/>
              </w:rPr>
            </w:pPr>
            <w:r>
              <w:rPr>
                <w:rFonts w:eastAsiaTheme="minorEastAsia" w:hint="eastAsia"/>
                <w:lang w:eastAsia="zh-CN"/>
              </w:rPr>
              <w:t xml:space="preserve">We are negative to this proposal. The question is whether we have sufficient tools to guarantee the coverage. </w:t>
            </w:r>
            <w:r w:rsidR="00733D59">
              <w:rPr>
                <w:rFonts w:eastAsiaTheme="minorEastAsia" w:hint="eastAsia"/>
                <w:lang w:eastAsia="zh-CN"/>
              </w:rPr>
              <w:t xml:space="preserve">I think the fundamental question is that whether the CSI can be transmitted to gNB </w:t>
            </w:r>
            <w:r w:rsidR="00733D59">
              <w:rPr>
                <w:rFonts w:eastAsiaTheme="minorEastAsia"/>
                <w:lang w:eastAsia="zh-CN"/>
              </w:rPr>
              <w:t>successfully</w:t>
            </w:r>
            <w:r w:rsidR="00733D59">
              <w:rPr>
                <w:rFonts w:eastAsiaTheme="minorEastAsia" w:hint="eastAsia"/>
                <w:lang w:eastAsia="zh-CN"/>
              </w:rPr>
              <w:t>. If A-CSI on PUSCH is problematic, it can be transmitted in terms of P-CSI on PUCCH, which will be certainly enhanced in PUCCH enhancement agenda. We don</w:t>
            </w:r>
            <w:r w:rsidR="00733D59">
              <w:rPr>
                <w:rFonts w:eastAsiaTheme="minorEastAsia"/>
                <w:lang w:eastAsia="zh-CN"/>
              </w:rPr>
              <w:t>’</w:t>
            </w:r>
            <w:r w:rsidR="00733D59">
              <w:rPr>
                <w:rFonts w:eastAsiaTheme="minorEastAsia" w:hint="eastAsia"/>
                <w:lang w:eastAsia="zh-CN"/>
              </w:rPr>
              <w:t>t see the necessity to enhance A-CSI on PUSCH.</w:t>
            </w:r>
          </w:p>
          <w:p w14:paraId="08C905CA" w14:textId="77777777" w:rsidR="00733D59" w:rsidRPr="00733D59" w:rsidRDefault="00733D59" w:rsidP="00733D59">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C474D6" w14:paraId="3BBC8808"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DAD1B2" w14:textId="77777777" w:rsidR="00C474D6" w:rsidRDefault="00C474D6" w:rsidP="00C474D6">
            <w:pPr>
              <w:rPr>
                <w:lang w:eastAsia="zh-CN"/>
              </w:rPr>
            </w:pPr>
            <w:r>
              <w:rPr>
                <w:lang w:eastAsia="zh-CN"/>
              </w:rPr>
              <w:lastRenderedPageBreak/>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AB893B" w14:textId="77777777" w:rsidR="00C474D6" w:rsidRDefault="00C474D6" w:rsidP="00C474D6">
            <w:pPr>
              <w:rPr>
                <w:lang w:eastAsia="zh-CN"/>
              </w:rPr>
            </w:pPr>
            <w:r>
              <w:rPr>
                <w:lang w:eastAsia="zh-CN"/>
              </w:rPr>
              <w:t>W</w:t>
            </w:r>
            <w:r>
              <w:rPr>
                <w:rFonts w:hint="eastAsia"/>
                <w:lang w:eastAsia="zh-CN"/>
              </w:rPr>
              <w:t>e do not support this proposal, similar views with Samsung</w:t>
            </w:r>
          </w:p>
        </w:tc>
      </w:tr>
      <w:tr w:rsidR="00404DAF" w14:paraId="10748D18"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FCD8C" w14:textId="2D4B56D5" w:rsidR="00404DAF" w:rsidRDefault="00404DAF" w:rsidP="00C474D6">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4EEF36" w14:textId="77777777" w:rsidR="00404DAF" w:rsidRDefault="00404DAF">
            <w:pPr>
              <w:rPr>
                <w:rFonts w:eastAsiaTheme="minorEastAsia"/>
                <w:lang w:eastAsia="zh-CN"/>
              </w:rPr>
            </w:pPr>
            <w:r>
              <w:rPr>
                <w:rFonts w:eastAsiaTheme="minorEastAsia"/>
                <w:lang w:eastAsia="zh-CN"/>
              </w:rPr>
              <w:t xml:space="preserve">According to E/// comments, </w:t>
            </w:r>
          </w:p>
          <w:p w14:paraId="753BCF8B" w14:textId="77777777" w:rsidR="00404DAF" w:rsidRDefault="00404DAF">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14:paraId="13ED44C9" w14:textId="61E65ED9" w:rsidR="00404DAF" w:rsidRDefault="00404DAF" w:rsidP="00404DAF">
            <w:pPr>
              <w:rPr>
                <w:lang w:eastAsia="zh-CN"/>
              </w:rPr>
            </w:pPr>
            <w:r>
              <w:rPr>
                <w:rFonts w:eastAsiaTheme="minorEastAsia"/>
                <w:lang w:eastAsia="zh-CN"/>
              </w:rPr>
              <w:t>Then to our understanding, the enhancement of CSI is to actually enhance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 xml:space="preserve">s contributions, in which we mostly find the DL channels are not ones with coverage issues. </w:t>
            </w:r>
          </w:p>
        </w:tc>
      </w:tr>
      <w:tr w:rsidR="00D06B6E" w14:paraId="5F7E8465"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3074F3" w14:textId="13F56CDC" w:rsidR="00D06B6E" w:rsidRDefault="00D06B6E" w:rsidP="00C474D6">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BC5DE1" w14:textId="4C42A590" w:rsidR="00D06B6E" w:rsidRPr="00D60559" w:rsidRDefault="00D06B6E">
            <w:pPr>
              <w:rPr>
                <w:rFonts w:eastAsiaTheme="minorEastAsia"/>
                <w:b/>
                <w:bCs/>
                <w:lang w:eastAsia="zh-CN"/>
              </w:rPr>
            </w:pPr>
            <w:r w:rsidRPr="00D60559">
              <w:rPr>
                <w:rFonts w:eastAsiaTheme="minorEastAsia"/>
                <w:b/>
                <w:bCs/>
                <w:lang w:eastAsia="zh-CN"/>
              </w:rPr>
              <w:t>To address the concerns form Samsung</w:t>
            </w:r>
            <w:r w:rsidR="00D60559" w:rsidRPr="00D60559">
              <w:rPr>
                <w:rFonts w:eastAsiaTheme="minorEastAsia"/>
                <w:b/>
                <w:bCs/>
                <w:lang w:eastAsia="zh-CN"/>
              </w:rPr>
              <w:t xml:space="preserve"> on how CSI will affect the PDSCH</w:t>
            </w:r>
            <w:r w:rsidRPr="00D60559">
              <w:rPr>
                <w:rFonts w:eastAsiaTheme="minorEastAsia"/>
                <w:b/>
                <w:bCs/>
                <w:lang w:eastAsia="zh-CN"/>
              </w:rPr>
              <w:t>:</w:t>
            </w:r>
          </w:p>
          <w:p w14:paraId="07652737" w14:textId="77777777" w:rsidR="00D06B6E" w:rsidRDefault="00D06B6E">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14:paraId="2D338075" w14:textId="3E5F047F" w:rsidR="00D06B6E" w:rsidRDefault="00D06B6E">
            <w:pPr>
              <w:rPr>
                <w:rFonts w:eastAsiaTheme="minorEastAsia"/>
                <w:lang w:eastAsia="zh-CN"/>
              </w:rPr>
            </w:pPr>
            <w:r>
              <w:rPr>
                <w:rFonts w:eastAsiaTheme="minorEastAsia"/>
                <w:lang w:eastAsia="zh-CN"/>
              </w:rPr>
              <w:t>We would like hear Vivo to clarify on the reason that we do not study A-CSI bottleneck in coverage enhancement because URLLC is studying this:</w:t>
            </w:r>
          </w:p>
          <w:p w14:paraId="400373CE" w14:textId="4914C803" w:rsidR="00D06B6E" w:rsidRDefault="00D06B6E">
            <w:pPr>
              <w:rPr>
                <w:rFonts w:eastAsiaTheme="minorEastAsia"/>
                <w:lang w:eastAsia="zh-CN"/>
              </w:rPr>
            </w:pPr>
            <w:r w:rsidRPr="00D06B6E">
              <w:rPr>
                <w:rFonts w:eastAsiaTheme="minorEastAsia"/>
                <w:lang w:eastAsia="zh-CN"/>
              </w:rPr>
              <w:t xml:space="preserve">Will URLLC use same mythology and simulations assumptions as we discussed in agenda 8.8.1 to resolve the coverage issue of A-CSI signal? Do you think they will focus on the PUCCH format/PUSCH assumptions that we’re studying in this topic to check the performance difference between legacy A-CSI and repeated A-CSI(either on PUSCH or PUCCH) to decide whether the target is met? </w:t>
            </w:r>
          </w:p>
        </w:tc>
      </w:tr>
      <w:tr w:rsidR="00664A2A" w14:paraId="0D5DCD29"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FF53A4" w14:textId="3A6464FC" w:rsidR="00664A2A" w:rsidRDefault="00664A2A" w:rsidP="00664A2A">
            <w:pP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82DECE" w14:textId="77777777" w:rsidR="00664A2A" w:rsidRDefault="00664A2A" w:rsidP="00664A2A">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Sharp, but removing SP-CSI. </w:t>
            </w:r>
          </w:p>
          <w:p w14:paraId="4D388BF3" w14:textId="0FAA54B6" w:rsidR="00664A2A" w:rsidRPr="00D60559" w:rsidRDefault="00664A2A" w:rsidP="00664A2A">
            <w:pPr>
              <w:rPr>
                <w:rFonts w:eastAsiaTheme="minorEastAsia"/>
                <w:b/>
                <w:bCs/>
                <w:lang w:eastAsia="zh-CN"/>
              </w:rPr>
            </w:pPr>
            <w:r>
              <w:rPr>
                <w:rFonts w:eastAsia="MS Mincho"/>
                <w:lang w:eastAsia="ja-JP"/>
              </w:rPr>
              <w:t>“Study benefits and specification impacts on A</w:t>
            </w:r>
            <w:r w:rsidRPr="006C292C">
              <w:rPr>
                <w:rFonts w:eastAsia="MS Mincho"/>
                <w:strike/>
                <w:color w:val="FF0000"/>
                <w:lang w:eastAsia="ja-JP"/>
              </w:rPr>
              <w:t>/SP</w:t>
            </w:r>
            <w:r>
              <w:rPr>
                <w:rFonts w:eastAsia="MS Mincho"/>
                <w:lang w:eastAsia="ja-JP"/>
              </w:rPr>
              <w:t>-CSI repetition on PUSCH”.</w:t>
            </w:r>
          </w:p>
        </w:tc>
      </w:tr>
      <w:tr w:rsidR="00096A3F" w14:paraId="48B06B6E"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BBC773" w14:textId="6DC6B33A" w:rsidR="00096A3F" w:rsidRDefault="00096A3F" w:rsidP="00096A3F">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D69AF9" w14:textId="77777777" w:rsidR="00096A3F" w:rsidRDefault="00096A3F" w:rsidP="00096A3F">
            <w:pPr>
              <w:rPr>
                <w:rFonts w:eastAsiaTheme="minorEastAsia"/>
                <w:lang w:eastAsia="zh-CN"/>
              </w:rPr>
            </w:pPr>
            <w:r w:rsidRPr="006C7B56">
              <w:rPr>
                <w:rFonts w:eastAsiaTheme="minorEastAsia"/>
                <w:lang w:eastAsia="zh-CN"/>
              </w:rPr>
              <w:t xml:space="preserve">We </w:t>
            </w:r>
            <w:r>
              <w:rPr>
                <w:rFonts w:eastAsiaTheme="minorEastAsia"/>
                <w:lang w:eastAsia="zh-CN"/>
              </w:rPr>
              <w:t>agree on the importance of reliable CSI information at gNB to ensure that results from simulations for the DL channels can be relied upon. On the other hand, the following considerations can be made:</w:t>
            </w:r>
          </w:p>
          <w:p w14:paraId="160439AC" w14:textId="55206B9A" w:rsidR="00096A3F" w:rsidRDefault="00096A3F" w:rsidP="00096A3F">
            <w:pPr>
              <w:pStyle w:val="ListParagraph"/>
              <w:numPr>
                <w:ilvl w:val="0"/>
                <w:numId w:val="35"/>
              </w:numPr>
              <w:rPr>
                <w:rFonts w:eastAsiaTheme="minorEastAsia"/>
                <w:lang w:eastAsia="zh-CN"/>
              </w:rPr>
            </w:pPr>
            <w:r>
              <w:rPr>
                <w:rFonts w:eastAsiaTheme="minorEastAsia"/>
                <w:lang w:eastAsia="zh-CN"/>
              </w:rPr>
              <w:t>Concerning UL: R</w:t>
            </w:r>
            <w:r w:rsidRPr="006C7B56">
              <w:rPr>
                <w:rFonts w:eastAsiaTheme="minorEastAsia"/>
                <w:lang w:eastAsia="zh-CN"/>
              </w:rPr>
              <w:t xml:space="preserve">esults in [22] </w:t>
            </w:r>
            <w:r>
              <w:rPr>
                <w:rFonts w:eastAsiaTheme="minorEastAsia"/>
                <w:lang w:eastAsia="zh-CN"/>
              </w:rPr>
              <w:t>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14:paraId="3B252EA9" w14:textId="77777777" w:rsidR="00096A3F" w:rsidRDefault="00096A3F" w:rsidP="00096A3F">
            <w:pPr>
              <w:pStyle w:val="ListParagraph"/>
              <w:numPr>
                <w:ilvl w:val="0"/>
                <w:numId w:val="35"/>
              </w:numPr>
              <w:rPr>
                <w:rFonts w:eastAsiaTheme="minorEastAsia"/>
                <w:lang w:eastAsia="zh-CN"/>
              </w:rPr>
            </w:pPr>
            <w:r>
              <w:rPr>
                <w:rFonts w:eastAsiaTheme="minorEastAsia"/>
                <w:lang w:eastAsia="zh-CN"/>
              </w:rPr>
              <w:t xml:space="preserve">Concerning DL: Actual DL performance degradation due to poorer CSI at gNB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14:paraId="1C7BE58F" w14:textId="77777777" w:rsidR="00096A3F" w:rsidRDefault="00096A3F" w:rsidP="00096A3F">
            <w:pPr>
              <w:rPr>
                <w:rFonts w:eastAsiaTheme="minorEastAsia"/>
                <w:lang w:eastAsia="zh-CN"/>
              </w:rPr>
            </w:pPr>
            <w:r>
              <w:rPr>
                <w:rFonts w:eastAsiaTheme="minorEastAsia"/>
                <w:lang w:eastAsia="zh-CN"/>
              </w:rPr>
              <w:t>Considering the above, we are open to consider the possibility that a problem may exist, but we think there is no conclusive and, more importantly, widely accepted evidence that it does.</w:t>
            </w:r>
            <w:r w:rsidRPr="00725564">
              <w:rPr>
                <w:rFonts w:eastAsiaTheme="minorEastAsia"/>
                <w:lang w:eastAsia="zh-CN"/>
              </w:rPr>
              <w:t xml:space="preserve">  </w:t>
            </w:r>
          </w:p>
          <w:p w14:paraId="58226275" w14:textId="77777777" w:rsidR="00096A3F" w:rsidRDefault="00096A3F" w:rsidP="00096A3F">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14:paraId="18DF46EB" w14:textId="3A281598" w:rsidR="00096A3F" w:rsidRDefault="00096A3F" w:rsidP="00096A3F">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rsidR="00ED54A3" w14:paraId="25551E5C"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C2877E" w14:textId="5410ECE1" w:rsidR="00ED54A3" w:rsidRDefault="00ED54A3" w:rsidP="00096A3F">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D4DDFD" w14:textId="281D7A29" w:rsidR="00ED54A3" w:rsidRPr="006C7B56" w:rsidRDefault="00ED54A3" w:rsidP="00096A3F">
            <w:pPr>
              <w:rPr>
                <w:rFonts w:eastAsiaTheme="minorEastAsia"/>
                <w:lang w:eastAsia="zh-CN"/>
              </w:rPr>
            </w:pPr>
            <w:r>
              <w:rPr>
                <w:rFonts w:eastAsiaTheme="minorEastAsia"/>
                <w:lang w:eastAsia="zh-CN"/>
              </w:rPr>
              <w:t>Support the proposal</w:t>
            </w:r>
          </w:p>
        </w:tc>
      </w:tr>
      <w:tr w:rsidR="00D06AAB" w14:paraId="77BB6D29" w14:textId="77777777" w:rsidTr="00B90EAA">
        <w:trPr>
          <w:ins w:id="9"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D9A553" w14:textId="2338B71A" w:rsidR="00D06AAB" w:rsidRDefault="00D06AAB" w:rsidP="00096A3F">
            <w:pPr>
              <w:rPr>
                <w:ins w:id="10" w:author="TAMRAKAR RAKESH" w:date="2020-08-26T09:32:00Z"/>
                <w:rFonts w:eastAsiaTheme="minorEastAsia"/>
                <w:lang w:eastAsia="zh-CN"/>
              </w:rPr>
            </w:pPr>
            <w:ins w:id="11"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ACBA7D" w14:textId="7ED137C6" w:rsidR="00FE2699" w:rsidRDefault="00FE2699">
            <w:pPr>
              <w:rPr>
                <w:ins w:id="12" w:author="TAMRAKAR RAKESH" w:date="2020-08-26T09:40:00Z"/>
                <w:rFonts w:eastAsiaTheme="minorEastAsia"/>
                <w:lang w:eastAsia="zh-CN"/>
              </w:rPr>
            </w:pPr>
            <w:ins w:id="13" w:author="TAMRAKAR RAKESH" w:date="2020-08-26T09:40:00Z">
              <w:r>
                <w:rPr>
                  <w:rFonts w:eastAsiaTheme="minorEastAsia"/>
                  <w:lang w:eastAsia="zh-CN"/>
                </w:rPr>
                <w:t>URLLC is WI in first place then it is natural that it is considered there rather than in SI here.</w:t>
              </w:r>
            </w:ins>
          </w:p>
          <w:p w14:paraId="3DA82C61" w14:textId="35F4EFFB" w:rsidR="00D06AAB" w:rsidRDefault="00FE2699">
            <w:pPr>
              <w:rPr>
                <w:ins w:id="14" w:author="TAMRAKAR RAKESH" w:date="2020-08-26T09:32:00Z"/>
                <w:rFonts w:eastAsiaTheme="minorEastAsia"/>
                <w:lang w:eastAsia="zh-CN"/>
              </w:rPr>
            </w:pPr>
            <w:ins w:id="15" w:author="TAMRAKAR RAKESH" w:date="2020-08-26T09:42:00Z">
              <w:r>
                <w:rPr>
                  <w:rFonts w:eastAsiaTheme="minorEastAsia"/>
                  <w:lang w:eastAsia="zh-CN"/>
                </w:rPr>
                <w:t>Furthermore</w:t>
              </w:r>
            </w:ins>
            <w:ins w:id="16" w:author="TAMRAKAR RAKESH" w:date="2020-08-26T09:41:00Z">
              <w:r>
                <w:rPr>
                  <w:rFonts w:eastAsiaTheme="minorEastAsia"/>
                  <w:lang w:eastAsia="zh-CN"/>
                </w:rPr>
                <w:t xml:space="preserve">, </w:t>
              </w:r>
            </w:ins>
            <w:ins w:id="17" w:author="TAMRAKAR RAKESH" w:date="2020-08-26T09:42:00Z">
              <w:r>
                <w:rPr>
                  <w:rFonts w:eastAsiaTheme="minorEastAsia"/>
                  <w:lang w:eastAsia="zh-CN"/>
                </w:rPr>
                <w:t>t</w:t>
              </w:r>
            </w:ins>
            <w:ins w:id="18" w:author="TAMRAKAR RAKESH" w:date="2020-08-26T09:33:00Z">
              <w:r>
                <w:rPr>
                  <w:rFonts w:eastAsiaTheme="minorEastAsia"/>
                  <w:lang w:eastAsia="zh-CN"/>
                </w:rPr>
                <w:t xml:space="preserve">he purpose of this SI is to identify the bottleneck channels and from the </w:t>
              </w:r>
            </w:ins>
            <w:ins w:id="19" w:author="TAMRAKAR RAKESH" w:date="2020-08-26T09:34:00Z">
              <w:r>
                <w:rPr>
                  <w:rFonts w:eastAsiaTheme="minorEastAsia"/>
                  <w:lang w:eastAsia="zh-CN"/>
                </w:rPr>
                <w:t>evaluation</w:t>
              </w:r>
            </w:ins>
            <w:ins w:id="20" w:author="TAMRAKAR RAKESH" w:date="2020-08-26T09:33:00Z">
              <w:r>
                <w:rPr>
                  <w:rFonts w:eastAsiaTheme="minorEastAsia"/>
                  <w:lang w:eastAsia="zh-CN"/>
                </w:rPr>
                <w:t xml:space="preserve"> </w:t>
              </w:r>
            </w:ins>
            <w:ins w:id="21" w:author="TAMRAKAR RAKESH" w:date="2020-08-26T09:34:00Z">
              <w:r>
                <w:rPr>
                  <w:rFonts w:eastAsiaTheme="minorEastAsia"/>
                  <w:lang w:eastAsia="zh-CN"/>
                </w:rPr>
                <w:t xml:space="preserve">results so far we haven’t seen PDSCH is the bottleneck. Of course if we put the target performance very high </w:t>
              </w:r>
              <w:r>
                <w:rPr>
                  <w:rFonts w:eastAsiaTheme="minorEastAsia"/>
                  <w:lang w:eastAsia="zh-CN"/>
                </w:rPr>
                <w:lastRenderedPageBreak/>
                <w:t xml:space="preserve">then every single channel will be bottleneck! </w:t>
              </w:r>
            </w:ins>
            <w:ins w:id="22" w:author="TAMRAKAR RAKESH" w:date="2020-08-26T09:38:00Z">
              <w:r>
                <w:rPr>
                  <w:rFonts w:eastAsiaTheme="minorEastAsia"/>
                  <w:lang w:eastAsia="zh-CN"/>
                </w:rPr>
                <w:t xml:space="preserve">For </w:t>
              </w:r>
            </w:ins>
            <w:ins w:id="23" w:author="TAMRAKAR RAKESH" w:date="2020-08-26T09:35:00Z">
              <w:r>
                <w:rPr>
                  <w:rFonts w:eastAsiaTheme="minorEastAsia"/>
                  <w:lang w:eastAsia="zh-CN"/>
                </w:rPr>
                <w:t>the cell edge UE</w:t>
              </w:r>
            </w:ins>
            <w:ins w:id="24" w:author="TAMRAKAR RAKESH" w:date="2020-08-26T09:38:00Z">
              <w:r>
                <w:rPr>
                  <w:rFonts w:eastAsiaTheme="minorEastAsia"/>
                  <w:lang w:eastAsia="zh-CN"/>
                </w:rPr>
                <w:t>, it</w:t>
              </w:r>
            </w:ins>
            <w:ins w:id="25" w:author="TAMRAKAR RAKESH" w:date="2020-08-26T09:37:00Z">
              <w:r>
                <w:rPr>
                  <w:rFonts w:eastAsiaTheme="minorEastAsia"/>
                  <w:lang w:eastAsia="zh-CN"/>
                </w:rPr>
                <w:t xml:space="preserve"> is mainly </w:t>
              </w:r>
            </w:ins>
            <w:ins w:id="26" w:author="TAMRAKAR RAKESH" w:date="2020-08-26T09:38:00Z">
              <w:r>
                <w:rPr>
                  <w:rFonts w:eastAsiaTheme="minorEastAsia"/>
                  <w:lang w:eastAsia="zh-CN"/>
                </w:rPr>
                <w:t>rank 1 PDSCH</w:t>
              </w:r>
            </w:ins>
            <w:ins w:id="27" w:author="TAMRAKAR RAKESH" w:date="2020-08-26T09:39:00Z">
              <w:r>
                <w:rPr>
                  <w:rFonts w:eastAsiaTheme="minorEastAsia"/>
                  <w:lang w:eastAsia="zh-CN"/>
                </w:rPr>
                <w:t xml:space="preserve"> and wideband CSI</w:t>
              </w:r>
            </w:ins>
            <w:ins w:id="28" w:author="TAMRAKAR RAKESH" w:date="2020-08-26T09:38:00Z">
              <w:r>
                <w:rPr>
                  <w:rFonts w:eastAsiaTheme="minorEastAsia"/>
                  <w:lang w:eastAsia="zh-CN"/>
                </w:rPr>
                <w:t>, and we don’t expect type II CSI (overhead is too large for cell edge UE</w:t>
              </w:r>
            </w:ins>
            <w:ins w:id="29" w:author="TAMRAKAR RAKESH" w:date="2020-08-26T09:39:00Z">
              <w:r>
                <w:rPr>
                  <w:rFonts w:eastAsiaTheme="minorEastAsia"/>
                  <w:lang w:eastAsia="zh-CN"/>
                </w:rPr>
                <w:t xml:space="preserve"> to feedback</w:t>
              </w:r>
            </w:ins>
            <w:ins w:id="30" w:author="TAMRAKAR RAKESH" w:date="2020-08-26T09:38:00Z">
              <w:r>
                <w:rPr>
                  <w:rFonts w:eastAsiaTheme="minorEastAsia"/>
                  <w:lang w:eastAsia="zh-CN"/>
                </w:rPr>
                <w:t>)</w:t>
              </w:r>
            </w:ins>
            <w:ins w:id="31" w:author="TAMRAKAR RAKESH" w:date="2020-08-26T09:39:00Z">
              <w:r>
                <w:rPr>
                  <w:rFonts w:eastAsiaTheme="minorEastAsia"/>
                  <w:lang w:eastAsia="zh-CN"/>
                </w:rPr>
                <w:t xml:space="preserve">. </w:t>
              </w:r>
            </w:ins>
            <w:ins w:id="32" w:author="TAMRAKAR RAKESH" w:date="2020-08-26T09:40:00Z">
              <w:r w:rsidR="002A0F34">
                <w:rPr>
                  <w:rFonts w:eastAsiaTheme="minorEastAsia"/>
                  <w:lang w:eastAsia="zh-CN"/>
                </w:rPr>
                <w:t>T</w:t>
              </w:r>
            </w:ins>
            <w:ins w:id="33" w:author="TAMRAKAR RAKESH" w:date="2020-08-26T09:42:00Z">
              <w:r w:rsidR="002A0F34">
                <w:rPr>
                  <w:rFonts w:eastAsiaTheme="minorEastAsia"/>
                  <w:lang w:eastAsia="zh-CN"/>
                </w:rPr>
                <w:t>here are many parameters gNB</w:t>
              </w:r>
            </w:ins>
            <w:ins w:id="34" w:author="TAMRAKAR RAKESH" w:date="2020-08-26T09:43:00Z">
              <w:r w:rsidR="002A0F34">
                <w:rPr>
                  <w:rFonts w:eastAsiaTheme="minorEastAsia"/>
                  <w:lang w:eastAsia="zh-CN"/>
                </w:rPr>
                <w:t xml:space="preserve"> can </w:t>
              </w:r>
            </w:ins>
            <w:ins w:id="35" w:author="TAMRAKAR RAKESH" w:date="2020-08-26T09:44:00Z">
              <w:r w:rsidR="002A0F34">
                <w:rPr>
                  <w:rFonts w:eastAsiaTheme="minorEastAsia"/>
                  <w:lang w:eastAsia="zh-CN"/>
                </w:rPr>
                <w:t>tweak to control the CSI payload</w:t>
              </w:r>
            </w:ins>
            <w:ins w:id="36" w:author="TAMRAKAR RAKESH" w:date="2020-08-26T09:46:00Z">
              <w:r w:rsidR="002A0F34">
                <w:rPr>
                  <w:rFonts w:eastAsiaTheme="minorEastAsia"/>
                  <w:lang w:eastAsia="zh-CN"/>
                </w:rPr>
                <w:t xml:space="preserve"> for the cell edge UE</w:t>
              </w:r>
            </w:ins>
            <w:ins w:id="37" w:author="TAMRAKAR RAKESH" w:date="2020-08-26T09:44:00Z">
              <w:r w:rsidR="002A0F34">
                <w:rPr>
                  <w:rFonts w:eastAsiaTheme="minorEastAsia"/>
                  <w:lang w:eastAsia="zh-CN"/>
                </w:rPr>
                <w:t xml:space="preserve">. </w:t>
              </w:r>
            </w:ins>
          </w:p>
        </w:tc>
      </w:tr>
      <w:tr w:rsidR="00BC70D6" w14:paraId="28805646" w14:textId="77777777" w:rsidTr="00B90EA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E38CAE" w14:textId="58304436" w:rsidR="00BC70D6" w:rsidRDefault="00BC70D6" w:rsidP="00BC70D6">
            <w:pPr>
              <w:rPr>
                <w:rFonts w:eastAsiaTheme="minorEastAsia"/>
                <w:lang w:eastAsia="zh-CN"/>
              </w:rPr>
            </w:pPr>
            <w:ins w:id="38" w:author="Ericsson" w:date="2020-08-26T12:39:00Z">
              <w:r>
                <w:rPr>
                  <w:rFonts w:eastAsiaTheme="minorEastAsia"/>
                  <w:lang w:eastAsia="zh-CN"/>
                </w:rPr>
                <w:lastRenderedPageBreak/>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B5A502" w14:textId="77777777" w:rsidR="00BC70D6" w:rsidRDefault="00BC70D6" w:rsidP="00BC70D6">
            <w:pPr>
              <w:rPr>
                <w:ins w:id="39" w:author="Ericsson" w:date="2020-08-26T12:39:00Z"/>
                <w:rFonts w:eastAsiaTheme="minorEastAsia"/>
                <w:lang w:eastAsia="zh-CN"/>
              </w:rPr>
            </w:pPr>
            <w:ins w:id="40" w:author="Ericsson" w:date="2020-08-26T12:39:00Z">
              <w:r>
                <w:rPr>
                  <w:rFonts w:eastAsiaTheme="minorEastAsia"/>
                  <w:lang w:eastAsia="zh-CN"/>
                </w:rPr>
                <w:t>@Vivo, we can not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14:paraId="29880BF4" w14:textId="77777777" w:rsidR="00BC70D6" w:rsidRDefault="00BC70D6" w:rsidP="00BC70D6">
            <w:pPr>
              <w:rPr>
                <w:ins w:id="41" w:author="Ericsson" w:date="2020-08-26T12:39:00Z"/>
                <w:rFonts w:eastAsiaTheme="minorEastAsia"/>
                <w:lang w:eastAsia="zh-CN"/>
              </w:rPr>
            </w:pPr>
            <w:ins w:id="42"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14:paraId="633F5B64" w14:textId="77777777" w:rsidR="00BC70D6" w:rsidRDefault="00BC70D6" w:rsidP="00BC70D6">
            <w:pPr>
              <w:rPr>
                <w:ins w:id="43" w:author="Ericsson" w:date="2020-08-26T12:39:00Z"/>
                <w:rFonts w:eastAsiaTheme="minorEastAsia"/>
                <w:lang w:eastAsia="zh-CN"/>
              </w:rPr>
            </w:pPr>
            <w:ins w:id="44" w:author="Ericsson" w:date="2020-08-26T12:39:00Z">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ins>
          </w:p>
          <w:p w14:paraId="10A1FDAC" w14:textId="77777777" w:rsidR="00BC70D6" w:rsidRDefault="00BC70D6" w:rsidP="00BC70D6">
            <w:pPr>
              <w:rPr>
                <w:ins w:id="45" w:author="Ericsson" w:date="2020-08-26T12:39:00Z"/>
                <w:rFonts w:eastAsiaTheme="minorEastAsia"/>
                <w:lang w:eastAsia="zh-CN"/>
              </w:rPr>
            </w:pPr>
            <w:ins w:id="46"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14:paraId="1C98AF0D" w14:textId="318D6A01" w:rsidR="00BC70D6" w:rsidRDefault="00BC70D6" w:rsidP="00BC70D6">
            <w:pPr>
              <w:rPr>
                <w:rFonts w:eastAsiaTheme="minorEastAsia"/>
                <w:lang w:eastAsia="zh-CN"/>
              </w:rPr>
            </w:pPr>
            <w:ins w:id="47" w:author="Ericsson" w:date="2020-08-26T12:39:00Z">
              <w:r w:rsidRPr="00F879A7">
                <w:rPr>
                  <w:rFonts w:eastAsia="MS Mincho"/>
                  <w:b/>
                  <w:bCs/>
                  <w:lang w:eastAsia="ja-JP"/>
                </w:rPr>
                <w:t>“Study benefits and specification impacts on A</w:t>
              </w:r>
              <w:r w:rsidRPr="00F879A7">
                <w:rPr>
                  <w:rFonts w:eastAsia="MS Mincho"/>
                  <w:b/>
                  <w:bCs/>
                  <w:strike/>
                  <w:color w:val="FF0000"/>
                  <w:lang w:eastAsia="ja-JP"/>
                </w:rPr>
                <w:t>/SP</w:t>
              </w:r>
              <w:r w:rsidRPr="00F879A7">
                <w:rPr>
                  <w:rFonts w:eastAsia="MS Mincho"/>
                  <w:b/>
                  <w:bCs/>
                  <w:lang w:eastAsia="ja-JP"/>
                </w:rPr>
                <w:t>-CSI repetition on PUSCH”.</w:t>
              </w:r>
            </w:ins>
          </w:p>
        </w:tc>
      </w:tr>
      <w:tr w:rsidR="00FB56B0" w14:paraId="47F4C395" w14:textId="77777777" w:rsidTr="00B90EAA">
        <w:trPr>
          <w:ins w:id="48" w:author="TAMRAKAR RAKESH" w:date="2020-08-26T15:08: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42DD04" w14:textId="0E4A4973" w:rsidR="00FB56B0" w:rsidRDefault="00FB56B0" w:rsidP="00BC70D6">
            <w:pPr>
              <w:rPr>
                <w:ins w:id="49" w:author="TAMRAKAR RAKESH" w:date="2020-08-26T15:08:00Z"/>
                <w:rFonts w:eastAsiaTheme="minorEastAsia"/>
                <w:lang w:eastAsia="zh-CN"/>
              </w:rPr>
            </w:pPr>
            <w:ins w:id="50" w:author="TAMRAKAR RAKESH" w:date="2020-08-26T15:08: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25B746" w14:textId="11107ADA" w:rsidR="00FB56B0" w:rsidRDefault="00FB56B0">
            <w:pPr>
              <w:rPr>
                <w:ins w:id="51" w:author="TAMRAKAR RAKESH" w:date="2020-08-26T15:08:00Z"/>
                <w:rFonts w:eastAsiaTheme="minorEastAsia"/>
                <w:lang w:eastAsia="zh-CN"/>
              </w:rPr>
            </w:pPr>
            <w:ins w:id="52" w:author="TAMRAKAR RAKESH" w:date="2020-08-26T15:08:00Z">
              <w:r>
                <w:rPr>
                  <w:rFonts w:eastAsiaTheme="minorEastAsia" w:hint="eastAsia"/>
                  <w:lang w:eastAsia="zh-CN"/>
                </w:rPr>
                <w:t xml:space="preserve">@Ericsson, thanks for response above. </w:t>
              </w:r>
            </w:ins>
            <w:ins w:id="53" w:author="TAMRAKAR RAKESH" w:date="2020-08-26T15:09:00Z">
              <w:r>
                <w:rPr>
                  <w:rFonts w:eastAsiaTheme="minorEastAsia"/>
                  <w:lang w:eastAsia="zh-CN"/>
                </w:rPr>
                <w:t xml:space="preserve">Now, the question is beam selection or CSI accuracy. I believe it is more of MIMO discussion. </w:t>
              </w:r>
            </w:ins>
            <w:ins w:id="54" w:author="TAMRAKAR RAKESH" w:date="2020-08-26T15:10:00Z">
              <w:r>
                <w:rPr>
                  <w:rFonts w:eastAsiaTheme="minorEastAsia"/>
                  <w:lang w:eastAsia="zh-CN"/>
                </w:rPr>
                <w:t xml:space="preserve">We need be clear here, whether we are discussing about the </w:t>
              </w:r>
            </w:ins>
            <w:ins w:id="55" w:author="TAMRAKAR RAKESH" w:date="2020-08-26T15:11:00Z">
              <w:r>
                <w:rPr>
                  <w:rFonts w:eastAsiaTheme="minorEastAsia"/>
                  <w:lang w:eastAsia="zh-CN"/>
                </w:rPr>
                <w:t xml:space="preserve">accuracy of beam selection/reporting/CSI in this SI. </w:t>
              </w:r>
            </w:ins>
            <w:ins w:id="56" w:author="TAMRAKAR RAKESH" w:date="2020-08-26T15:12:00Z">
              <w:r>
                <w:rPr>
                  <w:rFonts w:eastAsiaTheme="minorEastAsia"/>
                  <w:lang w:eastAsia="zh-CN"/>
                </w:rPr>
                <w:t xml:space="preserve">The question is how many bits of UCI payload are you considering? There </w:t>
              </w:r>
            </w:ins>
            <w:ins w:id="57" w:author="TAMRAKAR RAKESH" w:date="2020-08-26T15:13:00Z">
              <w:r>
                <w:rPr>
                  <w:rFonts w:eastAsiaTheme="minorEastAsia"/>
                  <w:lang w:eastAsia="zh-CN"/>
                </w:rPr>
                <w:t>is</w:t>
              </w:r>
            </w:ins>
            <w:ins w:id="58" w:author="TAMRAKAR RAKESH" w:date="2020-08-26T15:12:00Z">
              <w:r>
                <w:rPr>
                  <w:rFonts w:eastAsiaTheme="minorEastAsia"/>
                  <w:lang w:eastAsia="zh-CN"/>
                </w:rPr>
                <w:t xml:space="preserve"> range of UCI payload</w:t>
              </w:r>
            </w:ins>
            <w:ins w:id="59" w:author="TAMRAKAR RAKESH" w:date="2020-08-26T15:13:00Z">
              <w:r>
                <w:rPr>
                  <w:rFonts w:eastAsiaTheme="minorEastAsia"/>
                  <w:lang w:eastAsia="zh-CN"/>
                </w:rPr>
                <w:t xml:space="preserve"> variation</w:t>
              </w:r>
            </w:ins>
            <w:ins w:id="60" w:author="TAMRAKAR RAKESH" w:date="2020-08-26T15:12:00Z">
              <w:r>
                <w:rPr>
                  <w:rFonts w:eastAsiaTheme="minorEastAsia"/>
                  <w:lang w:eastAsia="zh-CN"/>
                </w:rPr>
                <w:t>s depending on system configuration</w:t>
              </w:r>
            </w:ins>
            <w:ins w:id="61" w:author="TAMRAKAR RAKESH" w:date="2020-08-26T15:13:00Z">
              <w:r>
                <w:rPr>
                  <w:rFonts w:eastAsiaTheme="minorEastAsia"/>
                  <w:lang w:eastAsia="zh-CN"/>
                </w:rPr>
                <w:t>s</w:t>
              </w:r>
            </w:ins>
            <w:ins w:id="62" w:author="TAMRAKAR RAKESH" w:date="2020-08-26T15:12:00Z">
              <w:r>
                <w:rPr>
                  <w:rFonts w:eastAsiaTheme="minorEastAsia"/>
                  <w:lang w:eastAsia="zh-CN"/>
                </w:rPr>
                <w:t xml:space="preserve">. </w:t>
              </w:r>
            </w:ins>
            <w:ins w:id="63" w:author="TAMRAKAR RAKESH" w:date="2020-08-26T15:14:00Z">
              <w:r>
                <w:rPr>
                  <w:rFonts w:eastAsiaTheme="minorEastAsia"/>
                  <w:lang w:eastAsia="zh-CN"/>
                </w:rPr>
                <w:t>W</w:t>
              </w:r>
            </w:ins>
            <w:ins w:id="64" w:author="TAMRAKAR RAKESH" w:date="2020-08-26T15:15:00Z">
              <w:r>
                <w:rPr>
                  <w:rFonts w:eastAsiaTheme="minorEastAsia"/>
                  <w:lang w:eastAsia="zh-CN"/>
                </w:rPr>
                <w:t xml:space="preserve">hat is system configuration/UCI payload in your evaluation of </w:t>
              </w:r>
            </w:ins>
            <w:ins w:id="65" w:author="TAMRAKAR RAKESH" w:date="2020-08-26T15:16:00Z">
              <w:r>
                <w:rPr>
                  <w:rFonts w:eastAsiaTheme="minorEastAsia"/>
                  <w:lang w:eastAsia="zh-CN"/>
                </w:rPr>
                <w:t>“</w:t>
              </w:r>
            </w:ins>
            <w:ins w:id="66" w:author="TAMRAKAR RAKESH" w:date="2020-08-26T15:15:00Z">
              <w:r>
                <w:rPr>
                  <w:rFonts w:eastAsiaTheme="minorEastAsia"/>
                  <w:lang w:eastAsia="zh-CN"/>
                </w:rPr>
                <w:t>CSI bottleneck</w:t>
              </w:r>
            </w:ins>
            <w:ins w:id="67" w:author="TAMRAKAR RAKESH" w:date="2020-08-26T15:16:00Z">
              <w:r>
                <w:rPr>
                  <w:rFonts w:eastAsiaTheme="minorEastAsia"/>
                  <w:lang w:eastAsia="zh-CN"/>
                </w:rPr>
                <w:t>”</w:t>
              </w:r>
            </w:ins>
            <w:ins w:id="68" w:author="TAMRAKAR RAKESH" w:date="2020-08-26T15:15:00Z">
              <w:r>
                <w:rPr>
                  <w:rFonts w:eastAsiaTheme="minorEastAsia"/>
                  <w:lang w:eastAsia="zh-CN"/>
                </w:rPr>
                <w:t>?</w:t>
              </w:r>
            </w:ins>
            <w:ins w:id="69" w:author="TAMRAKAR RAKESH" w:date="2020-08-26T15:16:00Z">
              <w:r>
                <w:rPr>
                  <w:rFonts w:eastAsiaTheme="minorEastAsia"/>
                  <w:lang w:eastAsia="zh-CN"/>
                </w:rPr>
                <w:t xml:space="preserve"> </w:t>
              </w:r>
            </w:ins>
            <w:ins w:id="70" w:author="TAMRAKAR RAKESH" w:date="2020-08-26T15:14:00Z">
              <w:r>
                <w:rPr>
                  <w:rFonts w:eastAsiaTheme="minorEastAsia"/>
                  <w:lang w:eastAsia="zh-CN"/>
                </w:rPr>
                <w:t xml:space="preserve">To me if we just say A-CSI repetition without knowing the </w:t>
              </w:r>
            </w:ins>
            <w:ins w:id="71" w:author="TAMRAKAR RAKESH" w:date="2020-08-26T15:16:00Z">
              <w:r>
                <w:rPr>
                  <w:rFonts w:eastAsiaTheme="minorEastAsia"/>
                  <w:lang w:eastAsia="zh-CN"/>
                </w:rPr>
                <w:t xml:space="preserve">details is kind of blank cheque. </w:t>
              </w:r>
            </w:ins>
            <w:ins w:id="72" w:author="TAMRAKAR RAKESH" w:date="2020-08-26T15:17:00Z">
              <w:r w:rsidR="00413A8F">
                <w:rPr>
                  <w:rFonts w:eastAsiaTheme="minorEastAsia"/>
                  <w:lang w:eastAsia="zh-CN"/>
                </w:rPr>
                <w:t>I</w:t>
              </w:r>
            </w:ins>
            <w:ins w:id="73" w:author="TAMRAKAR RAKESH" w:date="2020-08-26T15:18:00Z">
              <w:r w:rsidR="00413A8F">
                <w:rPr>
                  <w:rFonts w:eastAsiaTheme="minorEastAsia"/>
                  <w:lang w:eastAsia="zh-CN"/>
                </w:rPr>
                <w:t xml:space="preserve">f you considering type II CSI, of course there is coverage issue which has been identified during Rel-15 thus overhead reduction is further specified in Rel-16. </w:t>
              </w:r>
            </w:ins>
          </w:p>
        </w:tc>
      </w:tr>
    </w:tbl>
    <w:p w14:paraId="4ABB6E73" w14:textId="77777777" w:rsidR="004E2A28" w:rsidRPr="00B90EAA" w:rsidRDefault="004E2A28">
      <w:pPr>
        <w:pStyle w:val="ListParagraph"/>
        <w:numPr>
          <w:ilvl w:val="0"/>
          <w:numId w:val="0"/>
        </w:numPr>
        <w:rPr>
          <w:rFonts w:eastAsia="SimSun"/>
          <w:b/>
          <w:bCs/>
          <w:i/>
          <w:iCs/>
          <w:lang w:val="en-US" w:eastAsia="zh-CN"/>
        </w:rPr>
      </w:pPr>
    </w:p>
    <w:p w14:paraId="13891FED" w14:textId="77777777" w:rsidR="004E2A28" w:rsidRDefault="00021E8A">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14:paraId="0E9A7B07" w14:textId="77777777" w:rsidR="004E2A28" w:rsidRDefault="00021E8A">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14:paraId="576E6A4C" w14:textId="77777777" w:rsidR="004E2A28" w:rsidRDefault="00021E8A">
      <w:pPr>
        <w:rPr>
          <w:b/>
          <w:bCs/>
          <w:lang w:eastAsia="zh-CN"/>
        </w:rPr>
      </w:pPr>
      <w:r>
        <w:rPr>
          <w:rFonts w:hint="eastAsia"/>
          <w:b/>
          <w:bCs/>
          <w:lang w:eastAsia="zh-CN"/>
        </w:rPr>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3F6891ED" w14:textId="77777777">
        <w:tc>
          <w:tcPr>
            <w:tcW w:w="1615" w:type="dxa"/>
            <w:shd w:val="clear" w:color="auto" w:fill="auto"/>
            <w:vAlign w:val="center"/>
          </w:tcPr>
          <w:p w14:paraId="41F0CCA3"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4DE759B0"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0E645A8" w14:textId="77777777">
        <w:tc>
          <w:tcPr>
            <w:tcW w:w="1615" w:type="dxa"/>
            <w:shd w:val="clear" w:color="auto" w:fill="auto"/>
            <w:vAlign w:val="center"/>
          </w:tcPr>
          <w:p w14:paraId="29B2F489" w14:textId="77777777" w:rsidR="004E2A28" w:rsidRDefault="00297C87">
            <w:pPr>
              <w:jc w:val="center"/>
              <w:rPr>
                <w:lang w:eastAsia="zh-CN"/>
              </w:rPr>
            </w:pPr>
            <w:r>
              <w:rPr>
                <w:lang w:eastAsia="zh-CN"/>
              </w:rPr>
              <w:t>Ericsson</w:t>
            </w:r>
          </w:p>
        </w:tc>
        <w:tc>
          <w:tcPr>
            <w:tcW w:w="8416" w:type="dxa"/>
            <w:shd w:val="clear" w:color="auto" w:fill="auto"/>
            <w:vAlign w:val="center"/>
          </w:tcPr>
          <w:p w14:paraId="515BF187" w14:textId="4F9D45EE" w:rsidR="004E2A28" w:rsidRDefault="00297C87">
            <w:pPr>
              <w:rPr>
                <w:lang w:eastAsia="zh-CN"/>
              </w:rPr>
            </w:pPr>
            <w:r>
              <w:rPr>
                <w:lang w:eastAsia="zh-CN"/>
              </w:rPr>
              <w:t xml:space="preserve">It’s up to the performance evaluation to see whether A-CSI on PUSCH </w:t>
            </w:r>
            <w:r w:rsidR="006C036F">
              <w:rPr>
                <w:lang w:eastAsia="zh-CN"/>
              </w:rPr>
              <w:t xml:space="preserve">is still </w:t>
            </w:r>
            <w:r w:rsidR="00D06B6E">
              <w:rPr>
                <w:lang w:eastAsia="zh-CN"/>
              </w:rPr>
              <w:t xml:space="preserve">a bottleneck </w:t>
            </w:r>
            <w:r w:rsidR="006C036F">
              <w:rPr>
                <w:lang w:eastAsia="zh-CN"/>
              </w:rPr>
              <w:t>even</w:t>
            </w:r>
            <w:r>
              <w:rPr>
                <w:lang w:eastAsia="zh-CN"/>
              </w:rPr>
              <w:t xml:space="preserve"> repetition is allowed.</w:t>
            </w:r>
          </w:p>
          <w:p w14:paraId="4F4DA601" w14:textId="77777777" w:rsidR="006C036F" w:rsidRDefault="006C036F">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rsidR="00434648" w14:paraId="42B12B16" w14:textId="77777777">
        <w:tc>
          <w:tcPr>
            <w:tcW w:w="1615" w:type="dxa"/>
            <w:shd w:val="clear" w:color="auto" w:fill="auto"/>
            <w:vAlign w:val="center"/>
          </w:tcPr>
          <w:p w14:paraId="4D0B414E" w14:textId="77777777" w:rsidR="00434648" w:rsidRPr="00AA5417" w:rsidRDefault="00434648" w:rsidP="00434648">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43D5302B" w14:textId="21D79CF9" w:rsidR="00434648" w:rsidDel="00EB2971" w:rsidRDefault="00434648" w:rsidP="00434648">
            <w:pPr>
              <w:rPr>
                <w:del w:id="74" w:author="Sharp" w:date="2020-08-26T08:03:00Z"/>
                <w:rFonts w:eastAsia="MS Mincho"/>
                <w:lang w:eastAsia="ja-JP"/>
              </w:rPr>
            </w:pPr>
            <w:del w:id="75" w:author="Sharp" w:date="2020-08-26T08:03:00Z">
              <w:r w:rsidDel="00EB2971">
                <w:rPr>
                  <w:rFonts w:eastAsia="MS Mincho" w:hint="eastAsia"/>
                  <w:lang w:eastAsia="ja-JP"/>
                </w:rPr>
                <w:delText>N</w:delText>
              </w:r>
              <w:r w:rsidDel="00EB2971">
                <w:rPr>
                  <w:rFonts w:eastAsia="MS Mincho"/>
                  <w:lang w:eastAsia="ja-JP"/>
                </w:rPr>
                <w:delText>o.</w:delText>
              </w:r>
            </w:del>
          </w:p>
          <w:p w14:paraId="41EF357D" w14:textId="77777777" w:rsidR="00EB2971" w:rsidRDefault="00434648" w:rsidP="00434648">
            <w:pPr>
              <w:rPr>
                <w:ins w:id="76" w:author="Sharp" w:date="2020-08-26T08:03:00Z"/>
                <w:rFonts w:eastAsia="MS Mincho"/>
                <w:lang w:eastAsia="ja-JP"/>
              </w:rPr>
            </w:pPr>
            <w:del w:id="77" w:author="Sharp" w:date="2020-08-26T08:03:00Z">
              <w:r w:rsidDel="00EB2971">
                <w:rPr>
                  <w:rFonts w:eastAsia="MS Mincho" w:hint="eastAsia"/>
                  <w:lang w:eastAsia="ja-JP"/>
                </w:rPr>
                <w:delText>I</w:delText>
              </w:r>
              <w:r w:rsidDel="00EB2971">
                <w:rPr>
                  <w:rFonts w:eastAsia="MS Mincho"/>
                  <w:lang w:eastAsia="ja-JP"/>
                </w:rPr>
                <w:delText xml:space="preserve">f A-CSI on </w:delText>
              </w:r>
            </w:del>
            <w:del w:id="78" w:author="Sharp" w:date="2020-08-26T08:00:00Z">
              <w:r w:rsidDel="00EB2971">
                <w:rPr>
                  <w:rFonts w:eastAsia="MS Mincho"/>
                  <w:lang w:eastAsia="ja-JP"/>
                </w:rPr>
                <w:delText xml:space="preserve">PUCCH </w:delText>
              </w:r>
            </w:del>
            <w:del w:id="79" w:author="Sharp" w:date="2020-08-26T08:03:00Z">
              <w:r w:rsidDel="00EB2971">
                <w:rPr>
                  <w:rFonts w:eastAsia="MS Mincho"/>
                  <w:lang w:eastAsia="ja-JP"/>
                </w:rPr>
                <w:delText>is supported</w:delText>
              </w:r>
            </w:del>
            <w:del w:id="80" w:author="Sharp" w:date="2020-08-26T08:00:00Z">
              <w:r w:rsidDel="00EB2971">
                <w:rPr>
                  <w:rFonts w:eastAsia="MS Mincho"/>
                  <w:lang w:eastAsia="ja-JP"/>
                </w:rPr>
                <w:delText xml:space="preserve"> in other WI</w:delText>
              </w:r>
            </w:del>
            <w:del w:id="81" w:author="Sharp" w:date="2020-08-26T08:03:00Z">
              <w:r w:rsidDel="00EB2971">
                <w:rPr>
                  <w:rFonts w:eastAsia="MS Mincho"/>
                  <w:lang w:eastAsia="ja-JP"/>
                </w:rPr>
                <w:delText xml:space="preserve">, A-CSI repetition on PUCCH is </w:delText>
              </w:r>
            </w:del>
            <w:del w:id="82" w:author="Sharp" w:date="2020-08-26T08:01:00Z">
              <w:r w:rsidDel="00EB2971">
                <w:rPr>
                  <w:rFonts w:eastAsia="MS Mincho"/>
                  <w:lang w:eastAsia="ja-JP"/>
                </w:rPr>
                <w:delText>automatically supported based on already specified PUCCH repetition</w:delText>
              </w:r>
            </w:del>
            <w:del w:id="83" w:author="Sharp" w:date="2020-08-26T08:03:00Z">
              <w:r w:rsidDel="00EB2971">
                <w:rPr>
                  <w:rFonts w:eastAsia="MS Mincho"/>
                  <w:lang w:eastAsia="ja-JP"/>
                </w:rPr>
                <w:delText>.</w:delText>
              </w:r>
            </w:del>
          </w:p>
          <w:p w14:paraId="64A5AB80" w14:textId="281D431C" w:rsidR="00434648" w:rsidRPr="00AA5417" w:rsidRDefault="00EB2971" w:rsidP="00434648">
            <w:pPr>
              <w:rPr>
                <w:rFonts w:eastAsia="MS Mincho"/>
                <w:lang w:eastAsia="ja-JP"/>
              </w:rPr>
            </w:pPr>
            <w:ins w:id="84" w:author="Sharp" w:date="2020-08-26T08:03:00Z">
              <w:r>
                <w:rPr>
                  <w:rFonts w:eastAsia="MS Mincho"/>
                  <w:lang w:eastAsia="ja-JP"/>
                </w:rPr>
                <w:t xml:space="preserve">If coverage extension required by this SI is achieved </w:t>
              </w:r>
            </w:ins>
            <w:ins w:id="85" w:author="Sharp" w:date="2020-08-26T08:04:00Z">
              <w:r>
                <w:rPr>
                  <w:rFonts w:eastAsia="MS Mincho"/>
                  <w:lang w:eastAsia="ja-JP"/>
                </w:rPr>
                <w:t xml:space="preserve">by A-CSI repetition on PUSCH, additional enhancement for A-CSI is not necessary. </w:t>
              </w:r>
            </w:ins>
            <w:ins w:id="86" w:author="Sharp" w:date="2020-08-26T08:01:00Z">
              <w:r>
                <w:rPr>
                  <w:rFonts w:eastAsia="MS Mincho"/>
                  <w:lang w:eastAsia="ja-JP"/>
                </w:rPr>
                <w:t xml:space="preserve"> </w:t>
              </w:r>
            </w:ins>
          </w:p>
        </w:tc>
      </w:tr>
      <w:tr w:rsidR="00C474D6" w14:paraId="2FFBA270" w14:textId="77777777">
        <w:tc>
          <w:tcPr>
            <w:tcW w:w="1615" w:type="dxa"/>
            <w:shd w:val="clear" w:color="auto" w:fill="auto"/>
            <w:vAlign w:val="center"/>
          </w:tcPr>
          <w:p w14:paraId="21CEBFD0" w14:textId="77777777" w:rsidR="00C474D6" w:rsidRPr="00C474D6" w:rsidRDefault="00C474D6" w:rsidP="00434648">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14:paraId="13A159B8" w14:textId="77777777" w:rsidR="00C474D6" w:rsidRPr="00C474D6" w:rsidRDefault="00C474D6" w:rsidP="00434648">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D06B6E" w14:paraId="51536935" w14:textId="77777777">
        <w:tc>
          <w:tcPr>
            <w:tcW w:w="1615" w:type="dxa"/>
            <w:shd w:val="clear" w:color="auto" w:fill="auto"/>
            <w:vAlign w:val="center"/>
          </w:tcPr>
          <w:p w14:paraId="66278AB7" w14:textId="5C694C24" w:rsidR="00D06B6E" w:rsidRDefault="00D06B6E" w:rsidP="00434648">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79E310D5" w14:textId="77777777" w:rsidR="00FB02B7" w:rsidRDefault="00FB02B7" w:rsidP="00434648">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14:paraId="13A5E9AF" w14:textId="30A45447" w:rsidR="00D06B6E" w:rsidRDefault="00760CB5" w:rsidP="00434648">
            <w:pPr>
              <w:rPr>
                <w:rFonts w:eastAsiaTheme="minorEastAsia"/>
                <w:lang w:eastAsia="zh-CN"/>
              </w:rPr>
            </w:pPr>
            <w:r>
              <w:rPr>
                <w:rFonts w:eastAsiaTheme="minorEastAsia"/>
                <w:lang w:eastAsia="zh-CN"/>
              </w:rPr>
              <w:t>But</w:t>
            </w:r>
            <w:r w:rsidR="00D06B6E">
              <w:rPr>
                <w:rFonts w:eastAsiaTheme="minorEastAsia"/>
                <w:lang w:eastAsia="zh-CN"/>
              </w:rPr>
              <w:t xml:space="preserve"> the question </w:t>
            </w:r>
            <w:r>
              <w:rPr>
                <w:rFonts w:eastAsiaTheme="minorEastAsia"/>
                <w:lang w:eastAsia="zh-CN"/>
              </w:rPr>
              <w:t xml:space="preserve">here </w:t>
            </w:r>
            <w:r w:rsidR="00D06B6E">
              <w:rPr>
                <w:rFonts w:eastAsiaTheme="minorEastAsia"/>
                <w:lang w:eastAsia="zh-CN"/>
              </w:rPr>
              <w:t xml:space="preserve">is </w:t>
            </w:r>
            <w:r>
              <w:rPr>
                <w:rFonts w:eastAsiaTheme="minorEastAsia"/>
                <w:lang w:eastAsia="zh-CN"/>
              </w:rPr>
              <w:t>“</w:t>
            </w:r>
            <w:r w:rsidR="00D06B6E">
              <w:rPr>
                <w:rFonts w:eastAsiaTheme="minorEastAsia"/>
                <w:lang w:eastAsia="zh-CN"/>
              </w:rPr>
              <w:t xml:space="preserve">if A-CSI </w:t>
            </w:r>
            <w:r w:rsidRPr="00760CB5">
              <w:rPr>
                <w:rFonts w:eastAsiaTheme="minorEastAsia"/>
                <w:u w:val="single"/>
                <w:lang w:eastAsia="zh-CN"/>
              </w:rPr>
              <w:t xml:space="preserve">repetition </w:t>
            </w:r>
            <w:r w:rsidR="00D06B6E" w:rsidRPr="00760CB5">
              <w:rPr>
                <w:rFonts w:eastAsiaTheme="minorEastAsia"/>
                <w:u w:val="single"/>
                <w:lang w:eastAsia="zh-CN"/>
              </w:rPr>
              <w:t>on PUSCH</w:t>
            </w:r>
            <w:r w:rsidR="00D06B6E">
              <w:rPr>
                <w:rFonts w:eastAsiaTheme="minorEastAsia"/>
                <w:lang w:eastAsia="zh-CN"/>
              </w:rPr>
              <w:t xml:space="preserve"> is </w:t>
            </w:r>
            <w:r>
              <w:rPr>
                <w:rFonts w:eastAsiaTheme="minorEastAsia"/>
                <w:lang w:eastAsia="zh-CN"/>
              </w:rPr>
              <w:t xml:space="preserve">not </w:t>
            </w:r>
            <w:r w:rsidR="00D06B6E">
              <w:rPr>
                <w:rFonts w:eastAsiaTheme="minorEastAsia"/>
                <w:lang w:eastAsia="zh-CN"/>
              </w:rPr>
              <w:t>supported</w:t>
            </w:r>
            <w:r>
              <w:rPr>
                <w:rFonts w:eastAsiaTheme="minorEastAsia"/>
                <w:lang w:eastAsia="zh-CN"/>
              </w:rPr>
              <w:t>, xxx”</w:t>
            </w:r>
            <w:r w:rsidR="00D06B6E">
              <w:rPr>
                <w:rFonts w:eastAsiaTheme="minorEastAsia"/>
                <w:lang w:eastAsia="zh-CN"/>
              </w:rPr>
              <w:t xml:space="preserve">, not on PUCCH. </w:t>
            </w:r>
            <w:r>
              <w:rPr>
                <w:rFonts w:eastAsiaTheme="minorEastAsia"/>
                <w:lang w:eastAsia="zh-CN"/>
              </w:rPr>
              <w:t>Not</w:t>
            </w:r>
            <w:r w:rsidR="00D06B6E">
              <w:rPr>
                <w:rFonts w:eastAsiaTheme="minorEastAsia"/>
                <w:lang w:eastAsia="zh-CN"/>
              </w:rPr>
              <w:t xml:space="preserve"> clear what </w:t>
            </w:r>
            <w:r>
              <w:rPr>
                <w:rFonts w:eastAsiaTheme="minorEastAsia"/>
                <w:lang w:eastAsia="zh-CN"/>
              </w:rPr>
              <w:t xml:space="preserve">Sharp and </w:t>
            </w:r>
            <w:r w:rsidR="00D06B6E">
              <w:rPr>
                <w:rFonts w:eastAsiaTheme="minorEastAsia"/>
                <w:lang w:eastAsia="zh-CN"/>
              </w:rPr>
              <w:t xml:space="preserve">Vivo mean, are u assuming the question is “if A-CSI on </w:t>
            </w:r>
            <w:r w:rsidR="00D06B6E" w:rsidRPr="00760CB5">
              <w:rPr>
                <w:rFonts w:eastAsiaTheme="minorEastAsia"/>
                <w:lang w:eastAsia="zh-CN"/>
              </w:rPr>
              <w:t>PUCCH</w:t>
            </w:r>
            <w:r w:rsidR="00D06B6E">
              <w:rPr>
                <w:rFonts w:eastAsiaTheme="minorEastAsia"/>
                <w:lang w:eastAsia="zh-CN"/>
              </w:rPr>
              <w:t xml:space="preserve"> is supported”?</w:t>
            </w:r>
            <w:r>
              <w:rPr>
                <w:rFonts w:eastAsiaTheme="minorEastAsia"/>
                <w:lang w:eastAsia="zh-CN"/>
              </w:rPr>
              <w:t xml:space="preserve"> </w:t>
            </w:r>
            <w:r>
              <w:rPr>
                <w:rFonts w:eastAsiaTheme="minorEastAsia"/>
                <w:lang w:eastAsia="zh-CN"/>
              </w:rPr>
              <w:lastRenderedPageBreak/>
              <w:t>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14:paraId="3C474B40" w14:textId="77777777" w:rsidR="00E926CA" w:rsidRPr="00760CB5" w:rsidRDefault="00D06B6E" w:rsidP="00434648">
            <w:pPr>
              <w:rPr>
                <w:rFonts w:eastAsiaTheme="minorEastAsia"/>
                <w:lang w:eastAsia="zh-CN"/>
              </w:rPr>
            </w:pPr>
            <w:r>
              <w:rPr>
                <w:rFonts w:eastAsiaTheme="minorEastAsia"/>
                <w:lang w:eastAsia="zh-CN"/>
              </w:rPr>
              <w:t xml:space="preserve">Whether </w:t>
            </w:r>
            <w:r w:rsidRPr="00760CB5">
              <w:rPr>
                <w:rFonts w:eastAsiaTheme="minorEastAsia"/>
                <w:lang w:eastAsia="zh-CN"/>
              </w:rPr>
              <w:t xml:space="preserve">A-CSI needs to be </w:t>
            </w:r>
            <w:r w:rsidR="00FB02B7" w:rsidRPr="00760CB5">
              <w:rPr>
                <w:rFonts w:eastAsiaTheme="minorEastAsia"/>
                <w:lang w:eastAsia="zh-CN"/>
              </w:rPr>
              <w:t>enhanced depends on the whether the bottleneck is identifie</w:t>
            </w:r>
            <w:r w:rsidR="00E926CA" w:rsidRPr="00760CB5">
              <w:rPr>
                <w:rFonts w:eastAsiaTheme="minorEastAsia"/>
                <w:lang w:eastAsia="zh-CN"/>
              </w:rPr>
              <w:t xml:space="preserve">d, which is true based on our link budget evaluation. </w:t>
            </w:r>
          </w:p>
          <w:p w14:paraId="0B69052F" w14:textId="77777777" w:rsidR="00E926CA" w:rsidRPr="00760CB5" w:rsidRDefault="00E926CA" w:rsidP="00434648">
            <w:pPr>
              <w:rPr>
                <w:rFonts w:eastAsiaTheme="minorEastAsia"/>
                <w:lang w:eastAsia="zh-CN"/>
              </w:rPr>
            </w:pPr>
            <w:r w:rsidRPr="00151265">
              <w:rPr>
                <w:rFonts w:eastAsiaTheme="minorEastAsia"/>
                <w:b/>
                <w:bCs/>
                <w:lang w:eastAsia="zh-CN"/>
              </w:rPr>
              <w:t>Regarding the argument that we can rely on SP-CSI and P-CSI instead</w:t>
            </w:r>
            <w:r w:rsidRPr="00760CB5">
              <w:rPr>
                <w:rFonts w:eastAsiaTheme="minorEastAsia"/>
                <w:lang w:eastAsia="zh-CN"/>
              </w:rPr>
              <w:t>:</w:t>
            </w:r>
          </w:p>
          <w:p w14:paraId="707B01AB" w14:textId="08F09B7A" w:rsidR="006F073A" w:rsidRPr="00760CB5" w:rsidRDefault="00E926CA" w:rsidP="00434648">
            <w:pPr>
              <w:rPr>
                <w:rFonts w:eastAsiaTheme="minorEastAsia"/>
                <w:lang w:eastAsia="zh-CN"/>
              </w:rPr>
            </w:pPr>
            <w:r w:rsidRPr="00760CB5">
              <w:rPr>
                <w:rFonts w:eastAsiaTheme="minorEastAsia"/>
                <w:lang w:eastAsia="zh-CN"/>
              </w:rPr>
              <w:t>We</w:t>
            </w:r>
            <w:r w:rsidR="0030694C">
              <w:rPr>
                <w:rFonts w:eastAsiaTheme="minorEastAsia"/>
                <w:lang w:eastAsia="zh-CN"/>
              </w:rPr>
              <w:t xml:space="preserve"> cannot understand the argument here</w:t>
            </w:r>
            <w:r w:rsidR="00004EA9">
              <w:rPr>
                <w:rFonts w:eastAsiaTheme="minorEastAsia"/>
                <w:lang w:eastAsia="zh-CN"/>
              </w:rPr>
              <w:t>,</w:t>
            </w:r>
            <w:r w:rsidR="0030694C">
              <w:rPr>
                <w:rFonts w:eastAsiaTheme="minorEastAsia"/>
                <w:lang w:eastAsia="zh-CN"/>
              </w:rPr>
              <w:t xml:space="preserve"> the benefit of A-CSI should be clear when </w:t>
            </w:r>
            <w:r w:rsidR="00004EA9">
              <w:rPr>
                <w:rFonts w:eastAsiaTheme="minorEastAsia"/>
                <w:lang w:eastAsia="zh-CN"/>
              </w:rPr>
              <w:t xml:space="preserve">NR </w:t>
            </w:r>
            <w:r w:rsidR="0030694C">
              <w:rPr>
                <w:rFonts w:eastAsiaTheme="minorEastAsia"/>
                <w:lang w:eastAsia="zh-CN"/>
              </w:rPr>
              <w:t>standard introduces this A-CSI on top of the P-CSI and SP-CSI. And we</w:t>
            </w:r>
            <w:r w:rsidRPr="00760CB5">
              <w:rPr>
                <w:rFonts w:eastAsiaTheme="minorEastAsia"/>
                <w:lang w:eastAsia="zh-CN"/>
              </w:rPr>
              <w:t xml:space="preserve"> do not think we can think A-CSI and SP-CSI equally. </w:t>
            </w:r>
            <w:r w:rsidR="0030694C">
              <w:rPr>
                <w:rFonts w:eastAsiaTheme="minorEastAsia"/>
                <w:lang w:eastAsia="zh-CN"/>
              </w:rPr>
              <w:t>Just try to list some differences her</w:t>
            </w:r>
            <w:r w:rsidR="00004EA9">
              <w:rPr>
                <w:rFonts w:eastAsiaTheme="minorEastAsia"/>
                <w:lang w:eastAsia="zh-CN"/>
              </w:rPr>
              <w:t>e:</w:t>
            </w:r>
          </w:p>
          <w:p w14:paraId="270C9FCC" w14:textId="580F5AA9" w:rsidR="00D06B6E" w:rsidRPr="00760CB5" w:rsidRDefault="00E926CA" w:rsidP="0030694C">
            <w:pPr>
              <w:rPr>
                <w:rFonts w:eastAsiaTheme="minorEastAsia"/>
                <w:lang w:eastAsia="zh-CN"/>
              </w:rPr>
            </w:pPr>
            <w:r w:rsidRPr="00760CB5">
              <w:rPr>
                <w:rFonts w:eastAsiaTheme="minorEastAsia"/>
                <w:lang w:eastAsia="zh-CN"/>
              </w:rPr>
              <w:t xml:space="preserve">A-CSI compared to SP-CSI and P-CSI, can be triggered dynamically and can </w:t>
            </w:r>
            <w:r w:rsidR="0030694C">
              <w:rPr>
                <w:rFonts w:eastAsiaTheme="minorEastAsia"/>
                <w:lang w:eastAsia="zh-CN"/>
              </w:rPr>
              <w:t xml:space="preserve">be </w:t>
            </w:r>
            <w:r w:rsidR="002E0E09" w:rsidRPr="00760CB5">
              <w:rPr>
                <w:rFonts w:eastAsiaTheme="minorEastAsia"/>
                <w:lang w:eastAsia="zh-CN"/>
              </w:rPr>
              <w:t xml:space="preserve">based on the measurement on </w:t>
            </w:r>
            <w:r w:rsidRPr="00760CB5">
              <w:rPr>
                <w:rFonts w:eastAsiaTheme="minorEastAsia"/>
                <w:lang w:eastAsia="zh-CN"/>
              </w:rPr>
              <w:t>A-CSI-RS, P-CSI-RS and SP-CSI-RS</w:t>
            </w:r>
            <w:r w:rsidR="0030694C">
              <w:rPr>
                <w:rFonts w:eastAsiaTheme="minorEastAsia"/>
                <w:lang w:eastAsia="zh-CN"/>
              </w:rPr>
              <w:t>, can trigger u</w:t>
            </w:r>
            <w:r w:rsidR="0030694C" w:rsidRPr="0030694C">
              <w:rPr>
                <w:rFonts w:eastAsiaTheme="minorEastAsia"/>
                <w:lang w:eastAsia="zh-CN"/>
              </w:rPr>
              <w:t>p to 63 different</w:t>
            </w:r>
            <w:r w:rsidR="0030694C">
              <w:rPr>
                <w:rFonts w:eastAsiaTheme="minorEastAsia"/>
                <w:lang w:eastAsia="zh-CN"/>
              </w:rPr>
              <w:t xml:space="preserve"> </w:t>
            </w:r>
            <w:r w:rsidR="0030694C" w:rsidRPr="0030694C">
              <w:rPr>
                <w:rFonts w:eastAsiaTheme="minorEastAsia"/>
                <w:lang w:eastAsia="zh-CN"/>
              </w:rPr>
              <w:t>aperiodic reports</w:t>
            </w:r>
            <w:r w:rsidR="0030694C">
              <w:rPr>
                <w:rFonts w:eastAsiaTheme="minorEastAsia"/>
                <w:lang w:eastAsia="zh-CN"/>
              </w:rPr>
              <w:t xml:space="preserve"> via DCI</w:t>
            </w:r>
            <w:r w:rsidR="00004EA9">
              <w:rPr>
                <w:rFonts w:eastAsiaTheme="minorEastAsia"/>
                <w:lang w:eastAsia="zh-CN"/>
              </w:rPr>
              <w:t>, which means more instant and reliable CSI can be reported on time.</w:t>
            </w:r>
          </w:p>
          <w:p w14:paraId="270D4679" w14:textId="1B0261AE" w:rsidR="00E926CA" w:rsidRPr="00E926CA" w:rsidRDefault="0030694C" w:rsidP="00E926CA">
            <w:pPr>
              <w:rPr>
                <w:rFonts w:eastAsiaTheme="minorEastAsia"/>
                <w:lang w:eastAsia="zh-CN"/>
              </w:rPr>
            </w:pPr>
            <w:r>
              <w:rPr>
                <w:rFonts w:eastAsiaTheme="minorEastAsia"/>
                <w:lang w:eastAsia="zh-CN"/>
              </w:rPr>
              <w:t>P-CSI report</w:t>
            </w:r>
            <w:r w:rsidR="00E926CA" w:rsidRPr="00E926CA">
              <w:rPr>
                <w:rFonts w:eastAsiaTheme="minorEastAsia"/>
                <w:lang w:eastAsia="zh-CN"/>
              </w:rPr>
              <w:t xml:space="preserve"> is </w:t>
            </w:r>
            <w:r w:rsidR="00004EA9">
              <w:rPr>
                <w:rFonts w:eastAsiaTheme="minorEastAsia"/>
                <w:lang w:eastAsia="zh-CN"/>
              </w:rPr>
              <w:t xml:space="preserve">mainly </w:t>
            </w:r>
            <w:r>
              <w:rPr>
                <w:rFonts w:eastAsiaTheme="minorEastAsia"/>
                <w:lang w:eastAsia="zh-CN"/>
              </w:rPr>
              <w:t>only</w:t>
            </w:r>
            <w:r w:rsidR="00E926CA" w:rsidRPr="00E926CA">
              <w:rPr>
                <w:rFonts w:eastAsiaTheme="minorEastAsia"/>
                <w:lang w:eastAsia="zh-CN"/>
              </w:rPr>
              <w:t xml:space="preserve"> on the PUCCH physical channel</w:t>
            </w:r>
            <w:r>
              <w:rPr>
                <w:rFonts w:eastAsiaTheme="minorEastAsia"/>
                <w:lang w:eastAsia="zh-CN"/>
              </w:rPr>
              <w:t xml:space="preserve">, for which </w:t>
            </w:r>
            <w:r w:rsidR="00E926CA" w:rsidRPr="00E926CA">
              <w:rPr>
                <w:rFonts w:eastAsiaTheme="minorEastAsia"/>
                <w:lang w:eastAsia="zh-CN"/>
              </w:rPr>
              <w:t>the resource configuration also includes</w:t>
            </w:r>
            <w:r w:rsidR="00883438">
              <w:rPr>
                <w:rFonts w:eastAsiaTheme="minorEastAsia"/>
                <w:lang w:eastAsia="zh-CN"/>
              </w:rPr>
              <w:t xml:space="preserve"> </w:t>
            </w:r>
            <w:r w:rsidR="00E926CA" w:rsidRPr="00E926CA">
              <w:rPr>
                <w:rFonts w:eastAsiaTheme="minorEastAsia"/>
                <w:lang w:eastAsia="zh-CN"/>
              </w:rPr>
              <w:t>information about a periodically available PUCCH resource to be used for the</w:t>
            </w:r>
            <w:r w:rsidR="00883438">
              <w:rPr>
                <w:rFonts w:eastAsiaTheme="minorEastAsia"/>
                <w:lang w:eastAsia="zh-CN"/>
              </w:rPr>
              <w:t xml:space="preserve"> </w:t>
            </w:r>
            <w:r w:rsidR="00E926CA" w:rsidRPr="00E926CA">
              <w:rPr>
                <w:rFonts w:eastAsiaTheme="minorEastAsia"/>
                <w:lang w:eastAsia="zh-CN"/>
              </w:rPr>
              <w:t>reporting</w:t>
            </w:r>
            <w:r w:rsidR="00722EF4">
              <w:rPr>
                <w:rFonts w:eastAsiaTheme="minorEastAsia"/>
                <w:lang w:eastAsia="zh-CN"/>
              </w:rPr>
              <w:t xml:space="preserve"> and cannot use A-CSI-RS</w:t>
            </w:r>
            <w:r w:rsidR="00E926CA" w:rsidRPr="00E926CA">
              <w:rPr>
                <w:rFonts w:eastAsiaTheme="minorEastAsia"/>
                <w:lang w:eastAsia="zh-CN"/>
              </w:rPr>
              <w:t>.</w:t>
            </w:r>
          </w:p>
          <w:p w14:paraId="5A35F744" w14:textId="78A1089A" w:rsidR="00E926CA" w:rsidRDefault="00004EA9" w:rsidP="00E926CA">
            <w:pPr>
              <w:rPr>
                <w:rFonts w:eastAsiaTheme="minorEastAsia"/>
                <w:lang w:eastAsia="zh-CN"/>
              </w:rPr>
            </w:pPr>
            <w:r>
              <w:rPr>
                <w:rFonts w:eastAsiaTheme="minorEastAsia"/>
                <w:lang w:eastAsia="zh-CN"/>
              </w:rPr>
              <w:t xml:space="preserve">SP-CSI report only happens on </w:t>
            </w:r>
            <w:r w:rsidR="00E926CA" w:rsidRPr="00E926CA">
              <w:rPr>
                <w:rFonts w:eastAsiaTheme="minorEastAsia"/>
                <w:lang w:eastAsia="zh-CN"/>
              </w:rPr>
              <w:t>periodically</w:t>
            </w:r>
            <w:r w:rsidR="006F073A">
              <w:rPr>
                <w:rFonts w:eastAsiaTheme="minorEastAsia"/>
                <w:lang w:eastAsia="zh-CN"/>
              </w:rPr>
              <w:t xml:space="preserve"> </w:t>
            </w:r>
            <w:r w:rsidR="00E926CA" w:rsidRPr="00E926CA">
              <w:rPr>
                <w:rFonts w:eastAsiaTheme="minorEastAsia"/>
                <w:lang w:eastAsia="zh-CN"/>
              </w:rPr>
              <w:t xml:space="preserve">occurring reporting instances in the same way as for </w:t>
            </w:r>
            <w:r>
              <w:rPr>
                <w:rFonts w:eastAsiaTheme="minorEastAsia"/>
                <w:lang w:eastAsia="zh-CN"/>
              </w:rPr>
              <w:t>P-CSI</w:t>
            </w:r>
            <w:r w:rsidR="00E926CA" w:rsidRPr="00E926CA">
              <w:rPr>
                <w:rFonts w:eastAsiaTheme="minorEastAsia"/>
                <w:lang w:eastAsia="zh-CN"/>
              </w:rPr>
              <w:t xml:space="preserve"> reporting.</w:t>
            </w:r>
            <w:r>
              <w:rPr>
                <w:rFonts w:eastAsiaTheme="minorEastAsia"/>
                <w:lang w:eastAsia="zh-CN"/>
              </w:rPr>
              <w:t xml:space="preserve"> And </w:t>
            </w:r>
            <w:r w:rsidR="00E926CA" w:rsidRPr="00E926CA">
              <w:rPr>
                <w:rFonts w:eastAsiaTheme="minorEastAsia"/>
                <w:lang w:eastAsia="zh-CN"/>
              </w:rPr>
              <w:t>actual reporting activa</w:t>
            </w:r>
            <w:r>
              <w:rPr>
                <w:rFonts w:eastAsiaTheme="minorEastAsia"/>
                <w:lang w:eastAsia="zh-CN"/>
              </w:rPr>
              <w:t>tion</w:t>
            </w:r>
            <w:r w:rsidR="00E926CA" w:rsidRPr="00E926CA">
              <w:rPr>
                <w:rFonts w:eastAsiaTheme="minorEastAsia"/>
                <w:lang w:eastAsia="zh-CN"/>
              </w:rPr>
              <w:t xml:space="preserve"> and </w:t>
            </w:r>
            <w:r>
              <w:rPr>
                <w:rFonts w:eastAsiaTheme="minorEastAsia"/>
                <w:lang w:eastAsia="zh-CN"/>
              </w:rPr>
              <w:t>deactivation requires</w:t>
            </w:r>
            <w:r w:rsidR="00E926CA" w:rsidRPr="00E926CA">
              <w:rPr>
                <w:rFonts w:eastAsiaTheme="minorEastAsia"/>
                <w:lang w:eastAsia="zh-CN"/>
              </w:rPr>
              <w:t xml:space="preserve"> MAC</w:t>
            </w:r>
            <w:r w:rsidR="006F073A">
              <w:rPr>
                <w:rFonts w:eastAsiaTheme="minorEastAsia"/>
                <w:lang w:eastAsia="zh-CN"/>
              </w:rPr>
              <w:t xml:space="preserve"> </w:t>
            </w:r>
            <w:r w:rsidR="00E926CA" w:rsidRPr="00E926CA">
              <w:rPr>
                <w:rFonts w:eastAsiaTheme="minorEastAsia"/>
                <w:lang w:eastAsia="zh-CN"/>
              </w:rPr>
              <w:t>signaling (MAC CE).</w:t>
            </w:r>
          </w:p>
          <w:p w14:paraId="16017788" w14:textId="05362973" w:rsidR="00E926CA" w:rsidRDefault="00E926CA" w:rsidP="00883438">
            <w:pPr>
              <w:overflowPunct/>
              <w:snapToGrid/>
              <w:spacing w:after="0" w:line="240" w:lineRule="auto"/>
              <w:jc w:val="left"/>
              <w:textAlignment w:val="auto"/>
              <w:rPr>
                <w:rFonts w:eastAsiaTheme="minorEastAsia"/>
                <w:lang w:eastAsia="zh-CN"/>
              </w:rPr>
            </w:pPr>
            <w:r>
              <w:rPr>
                <w:rFonts w:eastAsiaTheme="minorEastAsia"/>
                <w:lang w:eastAsia="zh-CN"/>
              </w:rPr>
              <w:t>SP-CSI</w:t>
            </w:r>
            <w:r w:rsidRPr="00E926CA">
              <w:rPr>
                <w:rFonts w:eastAsiaTheme="minorEastAsia"/>
                <w:lang w:eastAsia="zh-CN"/>
              </w:rPr>
              <w:t xml:space="preserve"> </w:t>
            </w:r>
            <w:r w:rsidR="00883438" w:rsidRPr="00760CB5">
              <w:rPr>
                <w:rFonts w:eastAsiaTheme="minorEastAsia"/>
                <w:lang w:eastAsia="zh-CN"/>
              </w:rPr>
              <w:t xml:space="preserve">can be reported on a periodically assigned PUCCH resource or </w:t>
            </w:r>
            <w:r w:rsidRPr="00E926CA">
              <w:rPr>
                <w:rFonts w:eastAsiaTheme="minorEastAsia"/>
                <w:lang w:eastAsia="zh-CN"/>
              </w:rPr>
              <w:t>can</w:t>
            </w:r>
            <w:r>
              <w:rPr>
                <w:rFonts w:eastAsiaTheme="minorEastAsia"/>
                <w:lang w:eastAsia="zh-CN"/>
              </w:rPr>
              <w:t xml:space="preserve"> </w:t>
            </w:r>
            <w:r w:rsidRPr="00E926CA">
              <w:rPr>
                <w:rFonts w:eastAsiaTheme="minorEastAsia"/>
                <w:lang w:eastAsia="zh-CN"/>
              </w:rPr>
              <w:t>be done on a semi-persistently allocated PUSCH</w:t>
            </w:r>
            <w:r w:rsidR="00004EA9">
              <w:rPr>
                <w:rFonts w:eastAsiaTheme="minorEastAsia"/>
                <w:lang w:eastAsia="zh-CN"/>
              </w:rPr>
              <w:t>, when it’s on PUSCH, it</w:t>
            </w:r>
            <w:r w:rsidRPr="00E926CA">
              <w:rPr>
                <w:rFonts w:eastAsiaTheme="minorEastAsia"/>
                <w:lang w:eastAsia="zh-CN"/>
              </w:rPr>
              <w:t xml:space="preserve"> is typically </w:t>
            </w:r>
            <w:r w:rsidR="00004EA9">
              <w:rPr>
                <w:rFonts w:eastAsiaTheme="minorEastAsia"/>
                <w:lang w:eastAsia="zh-CN"/>
              </w:rPr>
              <w:t xml:space="preserve">mainly </w:t>
            </w:r>
            <w:r w:rsidRPr="00E926CA">
              <w:rPr>
                <w:rFonts w:eastAsiaTheme="minorEastAsia"/>
                <w:lang w:eastAsia="zh-CN"/>
              </w:rPr>
              <w:t>used for</w:t>
            </w:r>
            <w:r>
              <w:rPr>
                <w:rFonts w:eastAsiaTheme="minorEastAsia"/>
                <w:lang w:eastAsia="zh-CN"/>
              </w:rPr>
              <w:t xml:space="preserve"> </w:t>
            </w:r>
            <w:r w:rsidRPr="00E926CA">
              <w:rPr>
                <w:rFonts w:eastAsiaTheme="minorEastAsia"/>
                <w:lang w:eastAsia="zh-CN"/>
              </w:rPr>
              <w:t>larger reporting payloads.</w:t>
            </w:r>
          </w:p>
        </w:tc>
      </w:tr>
      <w:tr w:rsidR="00096A3F" w14:paraId="4D3E3F8C" w14:textId="77777777">
        <w:tc>
          <w:tcPr>
            <w:tcW w:w="1615" w:type="dxa"/>
            <w:shd w:val="clear" w:color="auto" w:fill="auto"/>
            <w:vAlign w:val="center"/>
          </w:tcPr>
          <w:p w14:paraId="07F7F711" w14:textId="59A184B9" w:rsidR="00096A3F" w:rsidRDefault="00096A3F" w:rsidP="00096A3F">
            <w:pPr>
              <w:jc w:val="center"/>
              <w:rPr>
                <w:rFonts w:eastAsiaTheme="minorEastAsia"/>
                <w:lang w:eastAsia="zh-CN"/>
              </w:rPr>
            </w:pPr>
            <w:r>
              <w:rPr>
                <w:rFonts w:eastAsiaTheme="minorEastAsia"/>
                <w:lang w:eastAsia="zh-CN"/>
              </w:rPr>
              <w:lastRenderedPageBreak/>
              <w:t>Nokia/NSB</w:t>
            </w:r>
          </w:p>
        </w:tc>
        <w:tc>
          <w:tcPr>
            <w:tcW w:w="8416" w:type="dxa"/>
            <w:shd w:val="clear" w:color="auto" w:fill="auto"/>
            <w:vAlign w:val="center"/>
          </w:tcPr>
          <w:p w14:paraId="246D8972" w14:textId="77777777" w:rsidR="00096A3F" w:rsidRDefault="00096A3F" w:rsidP="00096A3F">
            <w:pPr>
              <w:rPr>
                <w:rFonts w:eastAsiaTheme="minorEastAsia"/>
                <w:lang w:eastAsia="zh-CN"/>
              </w:rPr>
            </w:pPr>
            <w:r>
              <w:rPr>
                <w:rFonts w:eastAsiaTheme="minorEastAsia"/>
                <w:lang w:eastAsia="zh-CN"/>
              </w:rPr>
              <w:t>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deemed necessary after the study, we copy-paste here what we previously wrote during the email discussion:</w:t>
            </w:r>
          </w:p>
          <w:p w14:paraId="193EA4E5" w14:textId="77777777" w:rsidR="00096A3F" w:rsidRDefault="00096A3F" w:rsidP="00096A3F">
            <w:pPr>
              <w:pStyle w:val="ListParagraph"/>
              <w:numPr>
                <w:ilvl w:val="0"/>
                <w:numId w:val="36"/>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14:paraId="1348ADCD" w14:textId="77777777" w:rsidR="00096A3F" w:rsidRDefault="00096A3F" w:rsidP="00096A3F">
            <w:pPr>
              <w:pStyle w:val="ListParagraph"/>
              <w:numPr>
                <w:ilvl w:val="1"/>
                <w:numId w:val="36"/>
              </w:numPr>
              <w:snapToGrid/>
              <w:spacing w:after="0" w:line="240" w:lineRule="auto"/>
              <w:jc w:val="left"/>
              <w:rPr>
                <w:szCs w:val="20"/>
                <w:lang w:val="en-US"/>
              </w:rPr>
            </w:pPr>
            <w:r>
              <w:rPr>
                <w:lang w:val="en-US"/>
              </w:rPr>
              <w:t>The "point" of the A-CSI report, which gNB generally triggers upon need, i.e., a lower latency to receive it is welcome, is better preserved;</w:t>
            </w:r>
          </w:p>
          <w:p w14:paraId="66404552" w14:textId="77777777" w:rsidR="00096A3F" w:rsidRDefault="00096A3F" w:rsidP="00096A3F">
            <w:pPr>
              <w:pStyle w:val="ListParagraph"/>
              <w:numPr>
                <w:ilvl w:val="1"/>
                <w:numId w:val="36"/>
              </w:numPr>
              <w:snapToGrid/>
              <w:spacing w:after="0" w:line="240" w:lineRule="auto"/>
              <w:jc w:val="left"/>
              <w:rPr>
                <w:lang w:val="en-US" w:eastAsia="fr-FR"/>
              </w:rPr>
            </w:pPr>
            <w:r>
              <w:rPr>
                <w:lang w:val="en-US"/>
              </w:rPr>
              <w:t>A larger number of PUSCH repetitions could be scheduled over the same time span.</w:t>
            </w:r>
          </w:p>
          <w:p w14:paraId="4AB04F4D" w14:textId="77777777" w:rsidR="00096A3F" w:rsidRDefault="00096A3F" w:rsidP="00096A3F">
            <w:pPr>
              <w:pStyle w:val="ListParagraph"/>
              <w:numPr>
                <w:ilvl w:val="0"/>
                <w:numId w:val="36"/>
              </w:numPr>
              <w:snapToGrid/>
              <w:spacing w:after="0" w:line="240" w:lineRule="auto"/>
              <w:jc w:val="left"/>
              <w:rPr>
                <w:lang w:val="en-US"/>
              </w:rPr>
            </w:pPr>
            <w:r>
              <w:rPr>
                <w:lang w:val="en-US"/>
              </w:rPr>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14:paraId="68DF281E" w14:textId="77777777" w:rsidR="00096A3F" w:rsidRDefault="00096A3F" w:rsidP="00096A3F">
            <w:pPr>
              <w:pStyle w:val="ListParagraph"/>
              <w:numPr>
                <w:ilvl w:val="0"/>
                <w:numId w:val="36"/>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14:paraId="5412FD5C" w14:textId="77777777" w:rsidR="00096A3F" w:rsidRDefault="00096A3F" w:rsidP="00096A3F">
            <w:pPr>
              <w:pStyle w:val="ListParagraph"/>
              <w:numPr>
                <w:ilvl w:val="0"/>
                <w:numId w:val="36"/>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14:paraId="778E92ED" w14:textId="77777777" w:rsidR="00096A3F" w:rsidRPr="00023042" w:rsidRDefault="00096A3F" w:rsidP="00096A3F">
            <w:pPr>
              <w:pStyle w:val="ListParagraph"/>
              <w:numPr>
                <w:ilvl w:val="0"/>
                <w:numId w:val="36"/>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sidRPr="00023042">
              <w:rPr>
                <w:rFonts w:eastAsiaTheme="minorEastAsia"/>
                <w:lang w:eastAsia="zh-CN"/>
              </w:rPr>
              <w:t xml:space="preserve">   </w:t>
            </w:r>
          </w:p>
          <w:p w14:paraId="4ECDEE5D" w14:textId="33A78C81" w:rsidR="00096A3F" w:rsidRDefault="00096A3F" w:rsidP="00096A3F">
            <w:pPr>
              <w:rPr>
                <w:rFonts w:eastAsiaTheme="minorEastAsia"/>
                <w:lang w:eastAsia="zh-CN"/>
              </w:rPr>
            </w:pPr>
            <w:r>
              <w:lastRenderedPageBreak/>
              <w:t>Overall, we have serious doubts about the appropriateness of solving such (supposed, for now) coverage problems of/due to A-CSI reports by enabling such reports to be performed (and possibly repeated) over PUCCH.</w:t>
            </w:r>
          </w:p>
        </w:tc>
      </w:tr>
    </w:tbl>
    <w:p w14:paraId="63937E2C" w14:textId="77777777" w:rsidR="004E2A28" w:rsidRDefault="004E2A28">
      <w:pPr>
        <w:rPr>
          <w:lang w:eastAsia="zh-CN"/>
        </w:rPr>
      </w:pPr>
    </w:p>
    <w:p w14:paraId="2C5C55DF" w14:textId="77777777" w:rsidR="004E2A28" w:rsidRDefault="004E2A28">
      <w:pPr>
        <w:rPr>
          <w:lang w:eastAsia="zh-CN"/>
        </w:rPr>
      </w:pPr>
    </w:p>
    <w:p w14:paraId="6D571776" w14:textId="77777777" w:rsidR="004E2A28" w:rsidRDefault="00021E8A">
      <w:pPr>
        <w:pStyle w:val="Heading2"/>
      </w:pPr>
      <w:r>
        <w:rPr>
          <w:rFonts w:hint="eastAsia"/>
          <w:lang w:val="en-US" w:eastAsia="zh-CN"/>
        </w:rPr>
        <w:t>Update of TR</w:t>
      </w:r>
    </w:p>
    <w:p w14:paraId="412C06B3" w14:textId="77777777" w:rsidR="004E2A28" w:rsidRDefault="00021E8A">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14:paraId="5109CC2E" w14:textId="77777777" w:rsidR="004E2A28" w:rsidRDefault="00021E8A">
      <w:pPr>
        <w:ind w:leftChars="829" w:left="1658"/>
        <w:rPr>
          <w:b/>
          <w:sz w:val="21"/>
        </w:rPr>
      </w:pPr>
      <w:bookmarkStart w:id="87" w:name="_Toc47513266"/>
      <w:r>
        <w:rPr>
          <w:b/>
          <w:sz w:val="21"/>
        </w:rPr>
        <w:t>6</w:t>
      </w:r>
      <w:r>
        <w:rPr>
          <w:rFonts w:hint="eastAsia"/>
          <w:b/>
          <w:sz w:val="21"/>
        </w:rPr>
        <w:t xml:space="preserve">.3 </w:t>
      </w:r>
      <w:r>
        <w:rPr>
          <w:b/>
          <w:sz w:val="21"/>
        </w:rPr>
        <w:tab/>
        <w:t>Coverage enhancements for channels other than PUSCH and PUCCH</w:t>
      </w:r>
      <w:bookmarkEnd w:id="87"/>
    </w:p>
    <w:p w14:paraId="7FEAE1AA" w14:textId="77777777" w:rsidR="004E2A28" w:rsidRDefault="00021E8A">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70E0389B" w14:textId="77777777" w:rsidR="004E2A28" w:rsidRDefault="00021E8A">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4E88A44" w14:textId="77777777" w:rsidR="004E2A28" w:rsidRDefault="00021E8A">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480D4B90" w14:textId="77777777" w:rsidR="004E2A28" w:rsidRDefault="00021E8A">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4118ACA1" w14:textId="77777777" w:rsidR="004E2A28" w:rsidRDefault="00021E8A">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6AA363BE" w14:textId="77777777" w:rsidR="004E2A28" w:rsidRDefault="00021E8A">
      <w:pPr>
        <w:ind w:leftChars="829" w:left="1658"/>
        <w:rPr>
          <w:b/>
        </w:rPr>
      </w:pPr>
      <w:r>
        <w:rPr>
          <w:b/>
        </w:rPr>
        <w:t>6.</w:t>
      </w:r>
      <w:r>
        <w:rPr>
          <w:rFonts w:hint="eastAsia"/>
          <w:b/>
          <w:lang w:eastAsia="zh-CN"/>
        </w:rPr>
        <w:t>3</w:t>
      </w:r>
      <w:r>
        <w:rPr>
          <w:b/>
        </w:rPr>
        <w:t>.6</w:t>
      </w:r>
      <w:r>
        <w:rPr>
          <w:b/>
        </w:rPr>
        <w:tab/>
        <w:t>Others</w:t>
      </w:r>
    </w:p>
    <w:p w14:paraId="19366643" w14:textId="77777777" w:rsidR="004E2A28" w:rsidRDefault="004E2A28">
      <w:pPr>
        <w:rPr>
          <w:b/>
          <w:lang w:eastAsia="zh-CN"/>
        </w:rPr>
      </w:pPr>
    </w:p>
    <w:p w14:paraId="56FDE3F1" w14:textId="77777777" w:rsidR="004E2A28" w:rsidRDefault="00021E8A">
      <w:pPr>
        <w:rPr>
          <w:b/>
          <w:lang w:eastAsia="zh-CN"/>
        </w:rPr>
      </w:pPr>
      <w:r>
        <w:rPr>
          <w:rFonts w:hint="eastAsia"/>
          <w:b/>
          <w:lang w:eastAsia="zh-CN"/>
        </w:rPr>
        <w:t>Note: The title of 6.3.2 may be further updated based on further discussion on MsgA/CFRA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3F9D5FF9" w14:textId="77777777">
        <w:tc>
          <w:tcPr>
            <w:tcW w:w="1615" w:type="dxa"/>
            <w:shd w:val="clear" w:color="auto" w:fill="auto"/>
            <w:vAlign w:val="center"/>
          </w:tcPr>
          <w:p w14:paraId="651E78F4"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5D1311C3"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7A5BFEA" w14:textId="77777777">
        <w:trPr>
          <w:trHeight w:val="90"/>
        </w:trPr>
        <w:tc>
          <w:tcPr>
            <w:tcW w:w="1615" w:type="dxa"/>
            <w:shd w:val="clear" w:color="auto" w:fill="auto"/>
            <w:vAlign w:val="center"/>
          </w:tcPr>
          <w:p w14:paraId="1377B025" w14:textId="77777777" w:rsidR="004E2A28" w:rsidRDefault="00021E8A">
            <w:pPr>
              <w:jc w:val="center"/>
              <w:rPr>
                <w:lang w:eastAsia="zh-CN"/>
              </w:rPr>
            </w:pPr>
            <w:r>
              <w:rPr>
                <w:lang w:eastAsia="zh-CN"/>
              </w:rPr>
              <w:t>Ericsson</w:t>
            </w:r>
          </w:p>
        </w:tc>
        <w:tc>
          <w:tcPr>
            <w:tcW w:w="8416" w:type="dxa"/>
            <w:shd w:val="clear" w:color="auto" w:fill="auto"/>
            <w:vAlign w:val="center"/>
          </w:tcPr>
          <w:p w14:paraId="71AD495D" w14:textId="77777777" w:rsidR="004E2A28" w:rsidRDefault="004E2A28">
            <w:pPr>
              <w:rPr>
                <w:lang w:eastAsia="zh-CN"/>
              </w:rPr>
            </w:pPr>
          </w:p>
          <w:p w14:paraId="1FE47165" w14:textId="77777777" w:rsidR="004E2A28" w:rsidRDefault="00021E8A">
            <w:pPr>
              <w:rPr>
                <w:lang w:eastAsia="zh-CN"/>
              </w:rPr>
            </w:pPr>
            <w:r>
              <w:rPr>
                <w:lang w:eastAsia="zh-CN"/>
              </w:rPr>
              <w:t>Given the discussions so far in this email thread, it’s clear that Msg3 PUSCH and beam refinement for early downlink channels may need to be enhanced.</w:t>
            </w:r>
          </w:p>
          <w:p w14:paraId="19DEE5DE" w14:textId="77777777" w:rsidR="004E2A28" w:rsidRDefault="00021E8A">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14:paraId="172535A4" w14:textId="77777777" w:rsidR="004E2A28" w:rsidRDefault="00021E8A">
            <w:pPr>
              <w:rPr>
                <w:lang w:eastAsia="zh-CN"/>
              </w:rPr>
            </w:pPr>
            <w:r>
              <w:rPr>
                <w:lang w:eastAsia="zh-CN"/>
              </w:rPr>
              <w:t xml:space="preserve">For other channels we can discuss in “other” sub-bullet, we’re also fine to use specific sub-bullet for some other specific channel when it is identified as bottleneck in future. </w:t>
            </w:r>
          </w:p>
          <w:p w14:paraId="09878CB4" w14:textId="77777777" w:rsidR="004E2A28" w:rsidRDefault="00021E8A">
            <w:pPr>
              <w:rPr>
                <w:lang w:eastAsia="zh-CN"/>
              </w:rPr>
            </w:pPr>
            <w:r>
              <w:rPr>
                <w:lang w:eastAsia="zh-CN"/>
              </w:rPr>
              <w:t>According to above, we propose:</w:t>
            </w:r>
          </w:p>
          <w:p w14:paraId="302D8ABE" w14:textId="77777777" w:rsidR="004E2A28" w:rsidRDefault="00021E8A">
            <w:pPr>
              <w:ind w:left="288"/>
              <w:rPr>
                <w:b/>
                <w:sz w:val="21"/>
              </w:rPr>
            </w:pPr>
            <w:r>
              <w:rPr>
                <w:b/>
                <w:sz w:val="21"/>
              </w:rPr>
              <w:t>6</w:t>
            </w:r>
            <w:r>
              <w:rPr>
                <w:rFonts w:hint="eastAsia"/>
                <w:b/>
                <w:sz w:val="21"/>
              </w:rPr>
              <w:t xml:space="preserve">.3 </w:t>
            </w:r>
            <w:r>
              <w:rPr>
                <w:b/>
                <w:sz w:val="21"/>
              </w:rPr>
              <w:tab/>
              <w:t>Coverage enhancements for channels other than PUSCH and PUCCH</w:t>
            </w:r>
          </w:p>
          <w:p w14:paraId="5E305B16" w14:textId="77777777" w:rsidR="004E2A28" w:rsidRDefault="00021E8A">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14:paraId="00234073" w14:textId="77777777" w:rsidR="004E2A28" w:rsidRDefault="00021E8A">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14:paraId="636C2D01" w14:textId="77777777" w:rsidR="004E2A28" w:rsidRDefault="00021E8A">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4807662B" w14:textId="77777777" w:rsidR="004E2A28" w:rsidRDefault="00021E8A">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5EE74993" w14:textId="77777777" w:rsidR="004E2A28" w:rsidRDefault="00021E8A">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69FE70F4" w14:textId="77777777" w:rsidR="004E2A28" w:rsidRDefault="00021E8A">
            <w:pPr>
              <w:ind w:left="288"/>
              <w:rPr>
                <w:b/>
                <w:color w:val="FF0000"/>
              </w:rPr>
            </w:pPr>
            <w:r>
              <w:rPr>
                <w:b/>
                <w:color w:val="FF0000"/>
              </w:rPr>
              <w:t>6.3.3  A-CSI enhancement</w:t>
            </w:r>
          </w:p>
          <w:p w14:paraId="614037B3" w14:textId="77777777" w:rsidR="004E2A28" w:rsidRDefault="00021E8A">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8E56DE" w14:paraId="6DD1246D" w14:textId="77777777">
        <w:trPr>
          <w:trHeight w:val="90"/>
        </w:trPr>
        <w:tc>
          <w:tcPr>
            <w:tcW w:w="1615" w:type="dxa"/>
            <w:shd w:val="clear" w:color="auto" w:fill="auto"/>
            <w:vAlign w:val="center"/>
          </w:tcPr>
          <w:p w14:paraId="2CC077CF" w14:textId="77777777" w:rsidR="008E56DE" w:rsidRPr="00E02B62" w:rsidRDefault="008E56DE" w:rsidP="00A63FFD">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6EC10727" w14:textId="77777777" w:rsidR="008E56DE" w:rsidRDefault="008E56DE" w:rsidP="00A63FFD">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final outcome of the SI. </w:t>
            </w:r>
          </w:p>
          <w:p w14:paraId="7E3C63E4" w14:textId="77777777" w:rsidR="008E56DE" w:rsidRPr="00E02B62" w:rsidRDefault="008E56DE" w:rsidP="008E56DE">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 xml:space="preserve">s RAN1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733D59" w14:paraId="376FF522" w14:textId="77777777" w:rsidTr="00D06B6E">
        <w:trPr>
          <w:trHeight w:val="90"/>
        </w:trPr>
        <w:tc>
          <w:tcPr>
            <w:tcW w:w="1615" w:type="dxa"/>
            <w:shd w:val="clear" w:color="auto" w:fill="auto"/>
            <w:vAlign w:val="center"/>
          </w:tcPr>
          <w:p w14:paraId="0B6F5A85" w14:textId="77777777" w:rsidR="00733D59" w:rsidRDefault="00733D59" w:rsidP="00D06B6E">
            <w:pPr>
              <w:jc w:val="center"/>
              <w:rPr>
                <w:lang w:eastAsia="zh-CN"/>
              </w:rPr>
            </w:pPr>
            <w:r>
              <w:rPr>
                <w:rFonts w:hint="eastAsia"/>
                <w:lang w:eastAsia="zh-CN"/>
              </w:rPr>
              <w:lastRenderedPageBreak/>
              <w:t>CATT</w:t>
            </w:r>
          </w:p>
        </w:tc>
        <w:tc>
          <w:tcPr>
            <w:tcW w:w="8416" w:type="dxa"/>
            <w:shd w:val="clear" w:color="auto" w:fill="auto"/>
            <w:vAlign w:val="center"/>
          </w:tcPr>
          <w:p w14:paraId="49F0499A" w14:textId="77777777" w:rsidR="00733D59" w:rsidRDefault="00733D59" w:rsidP="00D06B6E">
            <w:pPr>
              <w:rPr>
                <w:lang w:eastAsia="zh-CN"/>
              </w:rPr>
            </w:pPr>
            <w:r>
              <w:rPr>
                <w:rFonts w:hint="eastAsia"/>
                <w:lang w:eastAsia="zh-CN"/>
              </w:rPr>
              <w:t xml:space="preserve">It is really too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14:paraId="22447602" w14:textId="77777777" w:rsidR="00733D59" w:rsidRDefault="00733D59" w:rsidP="00D06B6E">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rsidR="001432D2" w14:paraId="11D8E05C" w14:textId="77777777">
        <w:trPr>
          <w:trHeight w:val="90"/>
        </w:trPr>
        <w:tc>
          <w:tcPr>
            <w:tcW w:w="1615" w:type="dxa"/>
            <w:shd w:val="clear" w:color="auto" w:fill="auto"/>
            <w:vAlign w:val="center"/>
          </w:tcPr>
          <w:p w14:paraId="5D1BDAFD" w14:textId="77777777" w:rsidR="001432D2" w:rsidRPr="00112EBB" w:rsidRDefault="001432D2" w:rsidP="001432D2">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14:paraId="10ACFA40" w14:textId="77777777" w:rsidR="001432D2" w:rsidRPr="00C36EB9" w:rsidRDefault="001432D2" w:rsidP="001432D2">
            <w:pPr>
              <w:rPr>
                <w:rFonts w:eastAsiaTheme="minorEastAsia"/>
                <w:sz w:val="21"/>
                <w:lang w:eastAsia="zh-CN"/>
              </w:rPr>
            </w:pPr>
            <w:r w:rsidRPr="00C36EB9">
              <w:rPr>
                <w:rFonts w:eastAsiaTheme="minorEastAsia"/>
                <w:sz w:val="21"/>
                <w:lang w:eastAsia="zh-CN"/>
              </w:rPr>
              <w:t xml:space="preserve">Based on previous agreements, </w:t>
            </w:r>
            <w:r>
              <w:rPr>
                <w:rFonts w:eastAsiaTheme="minorEastAsia"/>
                <w:sz w:val="21"/>
                <w:lang w:eastAsia="zh-CN"/>
              </w:rPr>
              <w:t>for PDCCH, PDSCH and beam refinements, we should first study whether the enhancements are needed. If there is consensus on necessity of coverage enhancements for these channels, it can be discussed later. Therefore, we would prefer not to include PDCCH, PDSCH and beam refinements at the moment. If these channels are identified as bottleneck later, the TR can be updated accordingly in future.</w:t>
            </w:r>
          </w:p>
          <w:p w14:paraId="570910A9" w14:textId="77777777" w:rsidR="001432D2" w:rsidRDefault="001432D2" w:rsidP="001432D2">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11D11211" w14:textId="77777777" w:rsidR="001432D2" w:rsidRDefault="001432D2" w:rsidP="001432D2">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1CAED485" w14:textId="77777777" w:rsidR="001432D2" w:rsidRDefault="001432D2" w:rsidP="001432D2">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7A1BAA96" w14:textId="77777777" w:rsidR="001432D2" w:rsidRPr="00C36EB9" w:rsidRDefault="001432D2" w:rsidP="001432D2">
            <w:pPr>
              <w:ind w:leftChars="829" w:left="1658"/>
              <w:rPr>
                <w:b/>
                <w:strike/>
                <w:color w:val="FF0000"/>
                <w:lang w:eastAsia="zh-CN"/>
              </w:rPr>
            </w:pPr>
            <w:r w:rsidRPr="00C36EB9">
              <w:rPr>
                <w:b/>
                <w:strike/>
                <w:color w:val="FF0000"/>
              </w:rPr>
              <w:t>6.</w:t>
            </w:r>
            <w:r w:rsidRPr="00C36EB9">
              <w:rPr>
                <w:rFonts w:hint="eastAsia"/>
                <w:b/>
                <w:strike/>
                <w:color w:val="FF0000"/>
                <w:lang w:eastAsia="zh-CN"/>
              </w:rPr>
              <w:t>3</w:t>
            </w:r>
            <w:r w:rsidRPr="00C36EB9">
              <w:rPr>
                <w:b/>
                <w:strike/>
                <w:color w:val="FF0000"/>
              </w:rPr>
              <w:t>.3</w:t>
            </w:r>
            <w:r w:rsidRPr="00C36EB9">
              <w:rPr>
                <w:b/>
                <w:strike/>
                <w:color w:val="FF0000"/>
              </w:rPr>
              <w:tab/>
            </w:r>
            <w:r w:rsidRPr="00C36EB9">
              <w:rPr>
                <w:rFonts w:hint="eastAsia"/>
                <w:b/>
                <w:strike/>
                <w:color w:val="FF0000"/>
                <w:lang w:eastAsia="zh-CN"/>
              </w:rPr>
              <w:t xml:space="preserve">Enhancements for PDCCH </w:t>
            </w:r>
          </w:p>
          <w:p w14:paraId="126C2625" w14:textId="77777777" w:rsidR="001432D2" w:rsidRPr="00C36EB9" w:rsidRDefault="001432D2" w:rsidP="001432D2">
            <w:pPr>
              <w:ind w:leftChars="829" w:left="1658"/>
              <w:rPr>
                <w:b/>
                <w:strike/>
                <w:color w:val="FF0000"/>
                <w:lang w:eastAsia="zh-CN"/>
              </w:rPr>
            </w:pPr>
            <w:r w:rsidRPr="00C36EB9">
              <w:rPr>
                <w:b/>
                <w:strike/>
                <w:color w:val="FF0000"/>
              </w:rPr>
              <w:t>6.</w:t>
            </w:r>
            <w:r w:rsidRPr="00C36EB9">
              <w:rPr>
                <w:rFonts w:hint="eastAsia"/>
                <w:b/>
                <w:strike/>
                <w:color w:val="FF0000"/>
                <w:lang w:eastAsia="zh-CN"/>
              </w:rPr>
              <w:t>3</w:t>
            </w:r>
            <w:r w:rsidRPr="00C36EB9">
              <w:rPr>
                <w:b/>
                <w:strike/>
                <w:color w:val="FF0000"/>
              </w:rPr>
              <w:t xml:space="preserve">.4 </w:t>
            </w:r>
            <w:r w:rsidRPr="00C36EB9">
              <w:rPr>
                <w:b/>
                <w:strike/>
                <w:color w:val="FF0000"/>
              </w:rPr>
              <w:tab/>
            </w:r>
            <w:r w:rsidRPr="00C36EB9">
              <w:rPr>
                <w:rFonts w:hint="eastAsia"/>
                <w:b/>
                <w:strike/>
                <w:color w:val="FF0000"/>
                <w:lang w:eastAsia="zh-CN"/>
              </w:rPr>
              <w:t>Enhancements for PDSCH</w:t>
            </w:r>
          </w:p>
          <w:p w14:paraId="5A001169" w14:textId="77777777" w:rsidR="001432D2" w:rsidRPr="00C36EB9" w:rsidRDefault="001432D2" w:rsidP="001432D2">
            <w:pPr>
              <w:ind w:leftChars="829" w:left="1658"/>
              <w:rPr>
                <w:b/>
                <w:strike/>
                <w:color w:val="FF0000"/>
              </w:rPr>
            </w:pPr>
            <w:r w:rsidRPr="00C36EB9">
              <w:rPr>
                <w:b/>
                <w:strike/>
                <w:color w:val="FF0000"/>
              </w:rPr>
              <w:t>6.</w:t>
            </w:r>
            <w:r w:rsidRPr="00C36EB9">
              <w:rPr>
                <w:rFonts w:hint="eastAsia"/>
                <w:b/>
                <w:strike/>
                <w:color w:val="FF0000"/>
                <w:lang w:eastAsia="zh-CN"/>
              </w:rPr>
              <w:t>3</w:t>
            </w:r>
            <w:r w:rsidRPr="00C36EB9">
              <w:rPr>
                <w:b/>
                <w:strike/>
                <w:color w:val="FF0000"/>
              </w:rPr>
              <w:t xml:space="preserve">.5 </w:t>
            </w:r>
            <w:r w:rsidRPr="00C36EB9">
              <w:rPr>
                <w:b/>
                <w:strike/>
                <w:color w:val="FF0000"/>
              </w:rPr>
              <w:tab/>
            </w:r>
            <w:r w:rsidRPr="00C36EB9">
              <w:rPr>
                <w:rFonts w:hint="eastAsia"/>
                <w:b/>
                <w:strike/>
                <w:color w:val="FF0000"/>
                <w:lang w:eastAsia="zh-CN"/>
              </w:rPr>
              <w:t xml:space="preserve">Beam refinement for </w:t>
            </w:r>
            <w:r w:rsidRPr="00C36EB9">
              <w:rPr>
                <w:b/>
                <w:strike/>
                <w:color w:val="FF0000"/>
                <w:shd w:val="clear" w:color="auto" w:fill="FFFFFF"/>
              </w:rPr>
              <w:t>physical channels during</w:t>
            </w:r>
            <w:r w:rsidRPr="00C36EB9">
              <w:rPr>
                <w:rStyle w:val="apple-converted-space"/>
                <w:b/>
                <w:strike/>
                <w:color w:val="FF0000"/>
                <w:shd w:val="clear" w:color="auto" w:fill="FFFFFF"/>
              </w:rPr>
              <w:t> </w:t>
            </w:r>
            <w:r w:rsidRPr="00C36EB9">
              <w:rPr>
                <w:b/>
                <w:strike/>
                <w:color w:val="FF0000"/>
                <w:shd w:val="clear" w:color="auto" w:fill="FFFFFF"/>
              </w:rPr>
              <w:t>initial/random access procedure</w:t>
            </w:r>
          </w:p>
          <w:p w14:paraId="4FA8DD48" w14:textId="77777777" w:rsidR="001432D2" w:rsidRDefault="001432D2" w:rsidP="001432D2">
            <w:pPr>
              <w:ind w:leftChars="829" w:left="1658"/>
              <w:rPr>
                <w:b/>
              </w:rPr>
            </w:pPr>
            <w:r>
              <w:rPr>
                <w:b/>
              </w:rPr>
              <w:t>6.</w:t>
            </w:r>
            <w:r>
              <w:rPr>
                <w:rFonts w:hint="eastAsia"/>
                <w:b/>
                <w:lang w:eastAsia="zh-CN"/>
              </w:rPr>
              <w:t>3</w:t>
            </w:r>
            <w:r>
              <w:rPr>
                <w:b/>
              </w:rPr>
              <w:t>.</w:t>
            </w:r>
            <w:r w:rsidRPr="00C36EB9">
              <w:rPr>
                <w:b/>
                <w:color w:val="FF0000"/>
              </w:rPr>
              <w:t>3</w:t>
            </w:r>
            <w:r>
              <w:rPr>
                <w:b/>
              </w:rPr>
              <w:tab/>
              <w:t>Others</w:t>
            </w:r>
          </w:p>
          <w:p w14:paraId="1C3E01D4" w14:textId="77777777" w:rsidR="001432D2" w:rsidRPr="00E22FD8" w:rsidRDefault="001432D2" w:rsidP="001432D2">
            <w:pPr>
              <w:rPr>
                <w:lang w:eastAsia="zh-CN"/>
              </w:rPr>
            </w:pPr>
            <w:r w:rsidRPr="00E22FD8">
              <w:rPr>
                <w:rFonts w:eastAsiaTheme="minorEastAsia"/>
                <w:lang w:eastAsia="zh-CN"/>
              </w:rPr>
              <w:t>For A-CSI</w:t>
            </w:r>
            <w:r>
              <w:rPr>
                <w:rFonts w:eastAsiaTheme="minorEastAsia"/>
                <w:lang w:eastAsia="zh-CN"/>
              </w:rPr>
              <w:t xml:space="preserve">, we would prefer study A-CSI on PUCCH in URLLC </w:t>
            </w:r>
            <w:commentRangeStart w:id="88"/>
            <w:r>
              <w:rPr>
                <w:rFonts w:eastAsiaTheme="minorEastAsia"/>
                <w:lang w:eastAsia="zh-CN"/>
              </w:rPr>
              <w:t>WI</w:t>
            </w:r>
            <w:commentRangeEnd w:id="88"/>
            <w:r>
              <w:rPr>
                <w:rStyle w:val="CommentReference"/>
                <w:lang w:eastAsia="zh-CN"/>
              </w:rPr>
              <w:commentReference w:id="88"/>
            </w:r>
            <w:r>
              <w:rPr>
                <w:rFonts w:eastAsiaTheme="minorEastAsia"/>
                <w:lang w:eastAsia="zh-CN"/>
              </w:rPr>
              <w:t xml:space="preserve">… Since, the Enhancement of CSI is to enhance the coverage of PDSCH, which is the best physical channel in our evaluation. Therefore, it should be deprioritized in coverage enhancement SI. </w:t>
            </w:r>
          </w:p>
        </w:tc>
      </w:tr>
      <w:tr w:rsidR="00ED39AE" w14:paraId="0A69D53F" w14:textId="77777777">
        <w:trPr>
          <w:trHeight w:val="90"/>
        </w:trPr>
        <w:tc>
          <w:tcPr>
            <w:tcW w:w="1615" w:type="dxa"/>
            <w:shd w:val="clear" w:color="auto" w:fill="auto"/>
            <w:vAlign w:val="center"/>
          </w:tcPr>
          <w:p w14:paraId="37343CCA" w14:textId="5C35FFAA" w:rsidR="00ED39AE" w:rsidRDefault="00ED39AE" w:rsidP="001432D2">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262A4A7" w14:textId="2A9151AC" w:rsidR="00ED39AE" w:rsidRDefault="00ED39AE" w:rsidP="001432D2">
            <w:pPr>
              <w:rPr>
                <w:rFonts w:eastAsiaTheme="minorEastAsia"/>
                <w:sz w:val="21"/>
                <w:lang w:eastAsia="zh-CN"/>
              </w:rPr>
            </w:pPr>
            <w:r>
              <w:rPr>
                <w:rFonts w:eastAsiaTheme="minorEastAsia"/>
                <w:sz w:val="21"/>
                <w:lang w:eastAsia="zh-CN"/>
              </w:rPr>
              <w:t xml:space="preserve">For </w:t>
            </w:r>
            <w:r w:rsidR="003F1CBA">
              <w:rPr>
                <w:rFonts w:eastAsiaTheme="minorEastAsia"/>
                <w:sz w:val="21"/>
                <w:lang w:eastAsia="zh-CN"/>
              </w:rPr>
              <w:t>some</w:t>
            </w:r>
            <w:r>
              <w:rPr>
                <w:rFonts w:eastAsiaTheme="minorEastAsia"/>
                <w:sz w:val="21"/>
                <w:lang w:eastAsia="zh-CN"/>
              </w:rPr>
              <w:t xml:space="preserve"> concerns from Rakesh and Qi, please find our clarification in section 2.4.</w:t>
            </w:r>
          </w:p>
          <w:p w14:paraId="24AD4C14" w14:textId="77777777" w:rsidR="00ED39AE" w:rsidRDefault="00ED39AE" w:rsidP="001432D2">
            <w:pPr>
              <w:rPr>
                <w:rFonts w:eastAsiaTheme="minorEastAsia"/>
                <w:sz w:val="21"/>
                <w:lang w:eastAsia="zh-CN"/>
              </w:rPr>
            </w:pPr>
            <w:r>
              <w:rPr>
                <w:rFonts w:eastAsiaTheme="minorEastAsia"/>
                <w:sz w:val="21"/>
                <w:lang w:eastAsia="zh-CN"/>
              </w:rPr>
              <w:t>Regarding Qi’s comments in this table:</w:t>
            </w:r>
          </w:p>
          <w:p w14:paraId="036AA0F9" w14:textId="0E32F4DD" w:rsidR="003F1CBA" w:rsidRDefault="00ED39AE" w:rsidP="001432D2">
            <w:pPr>
              <w:rPr>
                <w:rFonts w:eastAsiaTheme="minorEastAsia"/>
                <w:sz w:val="21"/>
                <w:lang w:eastAsia="zh-CN"/>
              </w:rPr>
            </w:pPr>
            <w:r>
              <w:rPr>
                <w:rFonts w:eastAsiaTheme="minorEastAsia"/>
                <w:sz w:val="21"/>
                <w:lang w:eastAsia="zh-CN"/>
              </w:rPr>
              <w:t xml:space="preserve">We’re </w:t>
            </w:r>
            <w:r w:rsidR="003F1CBA">
              <w:rPr>
                <w:rFonts w:eastAsiaTheme="minorEastAsia"/>
                <w:sz w:val="21"/>
                <w:lang w:eastAsia="zh-CN"/>
              </w:rPr>
              <w:t>open</w:t>
            </w:r>
            <w:r>
              <w:rPr>
                <w:rFonts w:eastAsiaTheme="minorEastAsia"/>
                <w:sz w:val="21"/>
                <w:lang w:eastAsia="zh-CN"/>
              </w:rPr>
              <w:t xml:space="preserve"> to list all details in this bullet, but the one listed here should be identified as bottleneck</w:t>
            </w:r>
            <w:r w:rsidR="003F1CBA">
              <w:rPr>
                <w:rFonts w:eastAsiaTheme="minorEastAsia"/>
                <w:sz w:val="21"/>
                <w:lang w:eastAsia="zh-CN"/>
              </w:rPr>
              <w:t xml:space="preserve"> which should be interested by all companies</w:t>
            </w:r>
            <w:r>
              <w:rPr>
                <w:rFonts w:eastAsiaTheme="minorEastAsia"/>
                <w:sz w:val="21"/>
                <w:lang w:eastAsia="zh-CN"/>
              </w:rPr>
              <w:t xml:space="preserve">. </w:t>
            </w:r>
            <w:r w:rsidR="003F1CBA">
              <w:rPr>
                <w:rFonts w:eastAsiaTheme="minorEastAsia"/>
                <w:sz w:val="21"/>
                <w:lang w:eastAsia="zh-CN"/>
              </w:rPr>
              <w:t>We’re only interested in real bottlenecks that we find in the performance evaluation. We’re also open to not list anything here and wait for the performance evaluation results in next meeting and still use the main bullet.</w:t>
            </w:r>
          </w:p>
          <w:p w14:paraId="6A0CDC3C" w14:textId="53E88AD1" w:rsidR="00ED39AE" w:rsidRPr="00C36EB9" w:rsidRDefault="00ED39AE" w:rsidP="001432D2">
            <w:pPr>
              <w:rPr>
                <w:rFonts w:eastAsiaTheme="minorEastAsia"/>
                <w:sz w:val="21"/>
                <w:lang w:eastAsia="zh-CN"/>
              </w:rPr>
            </w:pPr>
            <w:r>
              <w:rPr>
                <w:rFonts w:eastAsiaTheme="minorEastAsia"/>
                <w:sz w:val="21"/>
                <w:lang w:eastAsia="zh-CN"/>
              </w:rPr>
              <w:t>So far, we only see A-CSI on PUSCH, possibly Msg3 PUSCH (?), are identified as bottleneck</w:t>
            </w:r>
            <w:r w:rsidR="003F1CBA">
              <w:rPr>
                <w:rFonts w:eastAsiaTheme="minorEastAsia"/>
                <w:sz w:val="21"/>
                <w:lang w:eastAsia="zh-CN"/>
              </w:rPr>
              <w:t>, and early CSI/beam refinement may be possible to improve downlink broadcasting channels</w:t>
            </w:r>
            <w:r>
              <w:rPr>
                <w:rFonts w:eastAsiaTheme="minorEastAsia"/>
                <w:sz w:val="21"/>
                <w:lang w:eastAsia="zh-CN"/>
              </w:rPr>
              <w:t>. Note that we do not think your argument is valid regarding that A-CSI do not need to be enhanced because PDSCH is not identified as bottleneck when the assumption is A-CSI is accurate</w:t>
            </w:r>
            <w:r w:rsidR="003F1CBA">
              <w:rPr>
                <w:rFonts w:eastAsiaTheme="minorEastAsia"/>
                <w:sz w:val="21"/>
                <w:lang w:eastAsia="zh-CN"/>
              </w:rPr>
              <w:t xml:space="preserve"> </w:t>
            </w:r>
            <w:r>
              <w:rPr>
                <w:rFonts w:eastAsiaTheme="minorEastAsia"/>
                <w:sz w:val="21"/>
                <w:lang w:eastAsia="zh-CN"/>
              </w:rPr>
              <w:t>(best beam is used). Please find our clarification in section 2.4.</w:t>
            </w:r>
          </w:p>
        </w:tc>
      </w:tr>
      <w:tr w:rsidR="00AB052F" w14:paraId="09288913" w14:textId="77777777">
        <w:trPr>
          <w:trHeight w:val="90"/>
        </w:trPr>
        <w:tc>
          <w:tcPr>
            <w:tcW w:w="1615" w:type="dxa"/>
            <w:shd w:val="clear" w:color="auto" w:fill="auto"/>
            <w:vAlign w:val="center"/>
          </w:tcPr>
          <w:p w14:paraId="23E0D98C" w14:textId="0F2F12D4" w:rsidR="00AB052F" w:rsidRDefault="00AB052F" w:rsidP="00AB052F">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040684FD" w14:textId="1BF1FA2D" w:rsidR="00AB052F" w:rsidRDefault="00AB052F" w:rsidP="00AB052F">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rsidR="00096A3F" w14:paraId="3E5EAFC6" w14:textId="77777777">
        <w:trPr>
          <w:trHeight w:val="90"/>
        </w:trPr>
        <w:tc>
          <w:tcPr>
            <w:tcW w:w="1615" w:type="dxa"/>
            <w:shd w:val="clear" w:color="auto" w:fill="auto"/>
            <w:vAlign w:val="center"/>
          </w:tcPr>
          <w:p w14:paraId="44351021" w14:textId="1E485A1F" w:rsidR="00096A3F" w:rsidRDefault="00096A3F" w:rsidP="00096A3F">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58B60AF6" w14:textId="77777777" w:rsidR="00096A3F" w:rsidRDefault="00096A3F" w:rsidP="00096A3F">
            <w:pPr>
              <w:rPr>
                <w:rFonts w:eastAsiaTheme="minorEastAsia"/>
                <w:sz w:val="21"/>
                <w:lang w:eastAsia="zh-CN"/>
              </w:rPr>
            </w:pPr>
            <w:r>
              <w:rPr>
                <w:rFonts w:eastAsiaTheme="minorEastAsia"/>
                <w:sz w:val="21"/>
                <w:lang w:eastAsia="zh-CN"/>
              </w:rPr>
              <w:t>Agree with Samsung. We propose the following modification to the proposal:</w:t>
            </w:r>
          </w:p>
          <w:p w14:paraId="5ACF65F1" w14:textId="77777777" w:rsidR="00096A3F" w:rsidRDefault="00096A3F" w:rsidP="00096A3F">
            <w:pPr>
              <w:rPr>
                <w:b/>
              </w:rPr>
            </w:pPr>
            <w:r>
              <w:rPr>
                <w:rFonts w:hint="eastAsia"/>
                <w:b/>
                <w:bCs/>
                <w:highlight w:val="yellow"/>
                <w:lang w:eastAsia="zh-CN"/>
              </w:rPr>
              <w:t xml:space="preserve">Proposal: </w:t>
            </w:r>
            <w:r>
              <w:rPr>
                <w:b/>
              </w:rPr>
              <w:t xml:space="preserve">Capture the following </w:t>
            </w:r>
            <w:r w:rsidRPr="00023042">
              <w:rPr>
                <w:b/>
                <w:strike/>
              </w:rPr>
              <w:t>updated</w:t>
            </w:r>
            <w:r>
              <w:rPr>
                <w:b/>
              </w:rPr>
              <w:t xml:space="preserve"> tentative structure in TR 38.830.</w:t>
            </w:r>
          </w:p>
          <w:p w14:paraId="6186C1F0" w14:textId="77777777" w:rsidR="00096A3F" w:rsidRDefault="00096A3F" w:rsidP="00096A3F">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09CB09E7" w14:textId="77777777" w:rsidR="00096A3F" w:rsidRDefault="00096A3F" w:rsidP="00096A3F">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4D47A41B" w14:textId="77777777" w:rsidR="00096A3F" w:rsidRDefault="00096A3F" w:rsidP="00096A3F">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506F7AB2" w14:textId="77777777" w:rsidR="00096A3F" w:rsidRDefault="00096A3F" w:rsidP="00096A3F">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5FC2E52A" w14:textId="77777777" w:rsidR="00096A3F" w:rsidRDefault="00096A3F" w:rsidP="00096A3F">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52DE68AE" w14:textId="77777777" w:rsidR="00096A3F" w:rsidRDefault="00096A3F" w:rsidP="00096A3F">
            <w:pPr>
              <w:ind w:leftChars="829" w:left="1658"/>
              <w:rPr>
                <w:b/>
              </w:rPr>
            </w:pPr>
            <w:r>
              <w:rPr>
                <w:b/>
              </w:rPr>
              <w:lastRenderedPageBreak/>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962AEAF" w14:textId="77777777" w:rsidR="00096A3F" w:rsidRDefault="00096A3F" w:rsidP="00096A3F">
            <w:pPr>
              <w:ind w:leftChars="829" w:left="1658"/>
              <w:rPr>
                <w:b/>
              </w:rPr>
            </w:pPr>
            <w:r>
              <w:rPr>
                <w:b/>
              </w:rPr>
              <w:t>6.</w:t>
            </w:r>
            <w:r>
              <w:rPr>
                <w:rFonts w:hint="eastAsia"/>
                <w:b/>
                <w:lang w:eastAsia="zh-CN"/>
              </w:rPr>
              <w:t>3</w:t>
            </w:r>
            <w:r>
              <w:rPr>
                <w:b/>
              </w:rPr>
              <w:t>.6</w:t>
            </w:r>
            <w:r>
              <w:rPr>
                <w:b/>
              </w:rPr>
              <w:tab/>
              <w:t>Others</w:t>
            </w:r>
          </w:p>
          <w:p w14:paraId="42B895FC" w14:textId="19D43064" w:rsidR="00096A3F" w:rsidRDefault="00096A3F" w:rsidP="00096A3F">
            <w:pPr>
              <w:ind w:left="1004" w:hanging="1004"/>
              <w:rPr>
                <w:rFonts w:eastAsiaTheme="minorEastAsia"/>
                <w:sz w:val="21"/>
                <w:lang w:eastAsia="zh-CN"/>
              </w:rPr>
            </w:pPr>
            <w:r>
              <w:rPr>
                <w:b/>
              </w:rPr>
              <w:t xml:space="preserve">          The above structure will have to be confirmed, or updated, after RAN1 #103-e, depending on the final outcome of the SI.</w:t>
            </w:r>
          </w:p>
        </w:tc>
      </w:tr>
      <w:tr w:rsidR="00F030E6" w14:paraId="0E8CD24D" w14:textId="77777777">
        <w:trPr>
          <w:trHeight w:val="90"/>
        </w:trPr>
        <w:tc>
          <w:tcPr>
            <w:tcW w:w="1615" w:type="dxa"/>
            <w:shd w:val="clear" w:color="auto" w:fill="auto"/>
            <w:vAlign w:val="center"/>
          </w:tcPr>
          <w:p w14:paraId="32E4A5EE" w14:textId="6D1AD9B6" w:rsidR="00F030E6" w:rsidRDefault="00F030E6" w:rsidP="00096A3F">
            <w:pPr>
              <w:jc w:val="center"/>
              <w:rPr>
                <w:rFonts w:eastAsiaTheme="minorEastAsia"/>
                <w:lang w:eastAsia="zh-CN"/>
              </w:rPr>
            </w:pPr>
            <w:r>
              <w:rPr>
                <w:rFonts w:eastAsiaTheme="minorEastAsia"/>
                <w:lang w:eastAsia="zh-CN"/>
              </w:rPr>
              <w:lastRenderedPageBreak/>
              <w:t>Qualcomm</w:t>
            </w:r>
          </w:p>
        </w:tc>
        <w:tc>
          <w:tcPr>
            <w:tcW w:w="8416" w:type="dxa"/>
            <w:shd w:val="clear" w:color="auto" w:fill="auto"/>
            <w:vAlign w:val="center"/>
          </w:tcPr>
          <w:p w14:paraId="08BE7B4C" w14:textId="20E0613D" w:rsidR="00F030E6" w:rsidRDefault="00F030E6" w:rsidP="00096A3F">
            <w:pPr>
              <w:rPr>
                <w:rFonts w:eastAsiaTheme="minorEastAsia"/>
                <w:sz w:val="21"/>
                <w:lang w:eastAsia="zh-CN"/>
              </w:rPr>
            </w:pPr>
            <w:r>
              <w:rPr>
                <w:rFonts w:eastAsiaTheme="minorEastAsia"/>
                <w:sz w:val="21"/>
                <w:lang w:eastAsia="zh-CN"/>
              </w:rPr>
              <w:t>Support the proposal</w:t>
            </w:r>
          </w:p>
        </w:tc>
      </w:tr>
      <w:tr w:rsidR="007A6129" w14:paraId="7574EE13" w14:textId="77777777" w:rsidTr="007A6129">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15615A" w14:textId="77777777" w:rsidR="007A6129" w:rsidRPr="007A6129" w:rsidRDefault="007A6129" w:rsidP="00FB56B0">
            <w:pPr>
              <w:jc w:val="center"/>
              <w:rPr>
                <w:rFonts w:eastAsiaTheme="minorEastAsia"/>
                <w:lang w:eastAsia="zh-CN"/>
              </w:rPr>
            </w:pPr>
            <w:r w:rsidRPr="007A6129">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449E2D" w14:textId="77777777" w:rsidR="007A6129" w:rsidRDefault="007A6129" w:rsidP="00FB56B0">
            <w:pPr>
              <w:rPr>
                <w:rFonts w:eastAsiaTheme="minorEastAsia"/>
                <w:sz w:val="21"/>
                <w:lang w:eastAsia="zh-CN"/>
              </w:rPr>
            </w:pPr>
            <w:r w:rsidRPr="004161F5">
              <w:rPr>
                <w:rFonts w:eastAsiaTheme="minorEastAsia"/>
                <w:sz w:val="21"/>
                <w:lang w:eastAsia="zh-CN"/>
              </w:rPr>
              <w:t>W</w:t>
            </w:r>
            <w:r w:rsidRPr="004161F5">
              <w:rPr>
                <w:rFonts w:eastAsiaTheme="minorEastAsia" w:hint="eastAsia"/>
                <w:sz w:val="21"/>
                <w:lang w:eastAsia="zh-CN"/>
              </w:rPr>
              <w:t xml:space="preserve">e are fine to </w:t>
            </w:r>
            <w:r>
              <w:rPr>
                <w:rFonts w:eastAsiaTheme="minorEastAsia"/>
                <w:sz w:val="21"/>
                <w:lang w:eastAsia="zh-CN"/>
              </w:rPr>
              <w:t>the</w:t>
            </w:r>
            <w:r w:rsidRPr="004161F5">
              <w:rPr>
                <w:rFonts w:eastAsiaTheme="minorEastAsia" w:hint="eastAsia"/>
                <w:sz w:val="21"/>
                <w:lang w:eastAsia="zh-CN"/>
              </w:rPr>
              <w:t xml:space="preserve"> proposal</w:t>
            </w:r>
          </w:p>
        </w:tc>
      </w:tr>
      <w:tr w:rsidR="00CB7166" w14:paraId="54EA6CB4" w14:textId="77777777" w:rsidTr="007A6129">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446A36" w14:textId="4899FCBB" w:rsidR="00CB7166" w:rsidRPr="007A6129" w:rsidRDefault="00CB7166" w:rsidP="00CB7166">
            <w:pPr>
              <w:jc w:val="center"/>
              <w:rPr>
                <w:rFonts w:eastAsiaTheme="minorEastAsia" w:hint="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AB47B2" w14:textId="2AAEED58" w:rsidR="00CB7166" w:rsidRPr="004161F5" w:rsidRDefault="00CB7166" w:rsidP="00CB7166">
            <w:pPr>
              <w:rPr>
                <w:rFonts w:eastAsiaTheme="minorEastAsia"/>
                <w:sz w:val="21"/>
                <w:lang w:eastAsia="zh-CN"/>
              </w:rPr>
            </w:pPr>
            <w:r>
              <w:rPr>
                <w:rFonts w:eastAsiaTheme="minorEastAsia"/>
                <w:sz w:val="21"/>
                <w:lang w:eastAsia="zh-CN"/>
              </w:rPr>
              <w:t xml:space="preserve">Until now, it seems only Msg3 PUSCH is agreeable for everyone to enhance further. So maybe we can put bracket for the items except the section 6.3.2, the bracket can be removed if it is identified as the coverage bottleneck. </w:t>
            </w:r>
          </w:p>
        </w:tc>
      </w:tr>
    </w:tbl>
    <w:p w14:paraId="4823E1B1" w14:textId="77777777" w:rsidR="004E2A28" w:rsidRPr="007A6129" w:rsidRDefault="004E2A28">
      <w:pPr>
        <w:rPr>
          <w:szCs w:val="22"/>
          <w:lang w:eastAsia="zh-CN"/>
        </w:rPr>
      </w:pPr>
    </w:p>
    <w:p w14:paraId="23962CF4" w14:textId="77777777" w:rsidR="004E2A28" w:rsidRDefault="00021E8A">
      <w:pPr>
        <w:pStyle w:val="Heading2"/>
        <w:rPr>
          <w:szCs w:val="22"/>
          <w:lang w:val="en-US" w:eastAsia="zh-CN"/>
        </w:rPr>
      </w:pPr>
      <w:r>
        <w:rPr>
          <w:rFonts w:hint="eastAsia"/>
          <w:szCs w:val="22"/>
          <w:lang w:val="en-US" w:eastAsia="zh-CN"/>
        </w:rPr>
        <w:t>Others</w:t>
      </w:r>
    </w:p>
    <w:p w14:paraId="53474476" w14:textId="77777777" w:rsidR="004E2A28" w:rsidRDefault="00021E8A">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20AD1806" w14:textId="77777777">
        <w:tc>
          <w:tcPr>
            <w:tcW w:w="1615" w:type="dxa"/>
            <w:shd w:val="clear" w:color="auto" w:fill="auto"/>
            <w:vAlign w:val="center"/>
          </w:tcPr>
          <w:p w14:paraId="701A4911"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3B720816"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F768456" w14:textId="77777777">
        <w:tc>
          <w:tcPr>
            <w:tcW w:w="1615" w:type="dxa"/>
            <w:shd w:val="clear" w:color="auto" w:fill="auto"/>
            <w:vAlign w:val="center"/>
          </w:tcPr>
          <w:p w14:paraId="2B7F6477" w14:textId="77777777" w:rsidR="004E2A28" w:rsidRDefault="00021E8A">
            <w:pPr>
              <w:jc w:val="center"/>
              <w:rPr>
                <w:lang w:eastAsia="zh-CN"/>
              </w:rPr>
            </w:pPr>
            <w:r>
              <w:rPr>
                <w:lang w:eastAsia="zh-CN"/>
              </w:rPr>
              <w:t>Ericsson</w:t>
            </w:r>
          </w:p>
        </w:tc>
        <w:tc>
          <w:tcPr>
            <w:tcW w:w="8416" w:type="dxa"/>
            <w:shd w:val="clear" w:color="auto" w:fill="auto"/>
            <w:vAlign w:val="center"/>
          </w:tcPr>
          <w:p w14:paraId="513DEB3E" w14:textId="77777777" w:rsidR="004E2A28" w:rsidRDefault="00021E8A">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rsidR="004E2A28" w14:paraId="46A5870D" w14:textId="77777777">
        <w:tc>
          <w:tcPr>
            <w:tcW w:w="1615" w:type="dxa"/>
            <w:shd w:val="clear" w:color="auto" w:fill="auto"/>
            <w:vAlign w:val="center"/>
          </w:tcPr>
          <w:p w14:paraId="10BFB6C7" w14:textId="77777777" w:rsidR="004E2A28" w:rsidRDefault="004E2A28">
            <w:pPr>
              <w:jc w:val="center"/>
              <w:rPr>
                <w:lang w:val="en-GB" w:eastAsia="zh-CN"/>
              </w:rPr>
            </w:pPr>
          </w:p>
        </w:tc>
        <w:tc>
          <w:tcPr>
            <w:tcW w:w="8416" w:type="dxa"/>
            <w:shd w:val="clear" w:color="auto" w:fill="auto"/>
            <w:vAlign w:val="center"/>
          </w:tcPr>
          <w:p w14:paraId="25D3BA79" w14:textId="77777777" w:rsidR="004E2A28" w:rsidRDefault="004E2A28">
            <w:pPr>
              <w:rPr>
                <w:lang w:val="en-GB" w:eastAsia="zh-CN"/>
              </w:rPr>
            </w:pPr>
          </w:p>
        </w:tc>
      </w:tr>
    </w:tbl>
    <w:p w14:paraId="573AE86B" w14:textId="77777777" w:rsidR="004E2A28" w:rsidRDefault="004E2A28">
      <w:pPr>
        <w:rPr>
          <w:lang w:eastAsia="zh-CN"/>
        </w:rPr>
      </w:pPr>
    </w:p>
    <w:p w14:paraId="09F343E4" w14:textId="77777777" w:rsidR="004E2A28" w:rsidRDefault="00021E8A">
      <w:pPr>
        <w:pStyle w:val="Heading1"/>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14:paraId="54802E56" w14:textId="77777777" w:rsidR="004E2A28" w:rsidRDefault="00021E8A">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14:paraId="547E6F09" w14:textId="77777777" w:rsidR="004E2A28" w:rsidRDefault="00021E8A">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14:paraId="1176854A" w14:textId="77777777" w:rsidR="004E2A28" w:rsidRDefault="00021E8A">
      <w:pPr>
        <w:pStyle w:val="Heading2"/>
        <w:rPr>
          <w:szCs w:val="21"/>
          <w:lang w:eastAsia="zh-CN"/>
        </w:rPr>
      </w:pPr>
      <w:r>
        <w:rPr>
          <w:rFonts w:hint="eastAsia"/>
          <w:lang w:val="en-US" w:eastAsia="zh-CN"/>
        </w:rPr>
        <w:t>Discussion on proposals with high priority</w:t>
      </w:r>
    </w:p>
    <w:p w14:paraId="0AE41345" w14:textId="77777777" w:rsidR="004E2A28" w:rsidRDefault="00021E8A">
      <w:pPr>
        <w:pStyle w:val="Heading3"/>
        <w:rPr>
          <w:lang w:val="en-US" w:eastAsia="zh-CN"/>
        </w:rPr>
      </w:pPr>
      <w:r>
        <w:rPr>
          <w:rFonts w:hint="eastAsia"/>
          <w:lang w:val="en-US" w:eastAsia="zh-CN"/>
        </w:rPr>
        <w:t>Msg3/MsgA PUSCH enhancements</w:t>
      </w:r>
    </w:p>
    <w:p w14:paraId="6AC3F80F" w14:textId="77777777" w:rsidR="004E2A28" w:rsidRDefault="00021E8A">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14:paraId="7B1047EA" w14:textId="77777777" w:rsidR="004E2A28" w:rsidRDefault="00021E8A">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14:paraId="3AA3CE80" w14:textId="77777777" w:rsidR="004E2A28" w:rsidRDefault="00021E8A">
      <w:pPr>
        <w:rPr>
          <w:lang w:val="en-GB"/>
        </w:rPr>
      </w:pPr>
      <w:r>
        <w:rPr>
          <w:rFonts w:hint="eastAsia"/>
          <w:lang w:eastAsia="zh-CN"/>
        </w:rPr>
        <w:lastRenderedPageBreak/>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Closed-loop Tx Diversity for Msg3 can benefit from coherent combining or antenna selection as well as Tx chain power combining .</w:t>
      </w:r>
    </w:p>
    <w:p w14:paraId="3935CCF5" w14:textId="77777777" w:rsidR="004E2A28" w:rsidRDefault="00021E8A">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14:paraId="60049F47" w14:textId="77777777" w:rsidR="004E2A28" w:rsidRDefault="00021E8A">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14:paraId="2C5F638D" w14:textId="77777777" w:rsidR="004E2A28" w:rsidRDefault="00DF01AC">
      <w:pPr>
        <w:spacing w:before="120"/>
        <w:jc w:val="center"/>
      </w:pPr>
      <w:r>
        <w:rPr>
          <w:noProof/>
        </w:rPr>
        <w:object w:dxaOrig="6201" w:dyaOrig="3138" w14:anchorId="7E64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15pt;height:156.95pt;mso-width-percent:0;mso-height-percent:0;mso-width-percent:0;mso-height-percent:0" o:ole="">
            <v:imagedata r:id="rId17" o:title=""/>
          </v:shape>
          <o:OLEObject Type="Embed" ProgID="Visio.Drawing.15" ShapeID="_x0000_i1025" DrawAspect="Content" ObjectID="_1659966578" r:id="rId18"/>
        </w:object>
      </w:r>
    </w:p>
    <w:p w14:paraId="627ADC41" w14:textId="77777777" w:rsidR="004E2A28" w:rsidRDefault="00021E8A">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14:paraId="1E60A71F" w14:textId="77777777" w:rsidR="004E2A28" w:rsidRDefault="00021E8A">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14:paraId="7CF80D40" w14:textId="77777777" w:rsidR="004E2A28" w:rsidRDefault="00021E8A">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14:paraId="53214AE8" w14:textId="77777777" w:rsidR="004E2A28" w:rsidRDefault="00021E8A">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3F438D75"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14:paraId="1D969FEA" w14:textId="77777777" w:rsidR="004E2A28" w:rsidRDefault="00021E8A">
      <w:pPr>
        <w:numPr>
          <w:ilvl w:val="0"/>
          <w:numId w:val="1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3681A8C1" w14:textId="77777777" w:rsidR="004E2A28" w:rsidRDefault="00021E8A">
      <w:pPr>
        <w:numPr>
          <w:ilvl w:val="0"/>
          <w:numId w:val="17"/>
        </w:numPr>
        <w:tabs>
          <w:tab w:val="clear" w:pos="840"/>
          <w:tab w:val="left" w:pos="420"/>
        </w:tabs>
        <w:rPr>
          <w:b/>
          <w:bCs/>
          <w:i/>
          <w:lang w:eastAsia="zh-CN"/>
        </w:rPr>
      </w:pPr>
      <w:r>
        <w:rPr>
          <w:b/>
          <w:bCs/>
          <w:i/>
          <w:lang w:eastAsia="zh-CN"/>
        </w:rPr>
        <w:t>FFS how to indicate the number of repetitions.</w:t>
      </w:r>
    </w:p>
    <w:p w14:paraId="2733B84D" w14:textId="77777777" w:rsidR="004E2A28" w:rsidRDefault="00021E8A">
      <w:pPr>
        <w:numPr>
          <w:ilvl w:val="0"/>
          <w:numId w:val="17"/>
        </w:numPr>
        <w:tabs>
          <w:tab w:val="clear" w:pos="840"/>
          <w:tab w:val="left" w:pos="420"/>
        </w:tabs>
        <w:rPr>
          <w:b/>
          <w:bCs/>
          <w:i/>
          <w:lang w:eastAsia="zh-CN"/>
        </w:rPr>
      </w:pPr>
      <w:r>
        <w:rPr>
          <w:b/>
          <w:bCs/>
          <w:i/>
          <w:lang w:eastAsia="zh-CN"/>
        </w:rPr>
        <w:t>FFS the repetition pattern, e.g. the association with PRACH and PUSCH repetition type.</w:t>
      </w:r>
    </w:p>
    <w:p w14:paraId="063220B1"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4C1CDB0D" w14:textId="77777777" w:rsidR="004E2A28" w:rsidRDefault="004E2A28">
      <w:pPr>
        <w:rPr>
          <w:b/>
          <w:bCs/>
          <w:lang w:val="en-GB" w:eastAsia="zh-CN"/>
        </w:rPr>
      </w:pPr>
    </w:p>
    <w:p w14:paraId="0A0C56C5" w14:textId="77777777" w:rsidR="004E2A28" w:rsidRDefault="00021E8A">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148F7870" w14:textId="77777777">
        <w:tc>
          <w:tcPr>
            <w:tcW w:w="1615" w:type="dxa"/>
            <w:shd w:val="clear" w:color="auto" w:fill="auto"/>
            <w:vAlign w:val="center"/>
          </w:tcPr>
          <w:p w14:paraId="16697D44"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7F747EF"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3E0CEF6C" w14:textId="77777777">
        <w:tc>
          <w:tcPr>
            <w:tcW w:w="1615" w:type="dxa"/>
            <w:shd w:val="clear" w:color="auto" w:fill="auto"/>
            <w:vAlign w:val="center"/>
          </w:tcPr>
          <w:p w14:paraId="5F0C27A5"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7059BF4D" w14:textId="77777777" w:rsidR="004E2A28" w:rsidRDefault="00021E8A">
            <w:pPr>
              <w:rPr>
                <w:lang w:eastAsia="zh-CN"/>
              </w:rPr>
            </w:pPr>
            <w:r>
              <w:rPr>
                <w:rFonts w:hint="eastAsia"/>
                <w:lang w:eastAsia="zh-CN"/>
              </w:rPr>
              <w:t>Support FL</w:t>
            </w:r>
            <w:r>
              <w:rPr>
                <w:lang w:eastAsia="zh-CN"/>
              </w:rPr>
              <w:t>’</w:t>
            </w:r>
            <w:r>
              <w:rPr>
                <w:rFonts w:hint="eastAsia"/>
                <w:lang w:eastAsia="zh-CN"/>
              </w:rPr>
              <w:t>s proposal.</w:t>
            </w:r>
          </w:p>
        </w:tc>
      </w:tr>
      <w:tr w:rsidR="004E2A28" w14:paraId="60986B29" w14:textId="77777777">
        <w:tc>
          <w:tcPr>
            <w:tcW w:w="1615" w:type="dxa"/>
            <w:shd w:val="clear" w:color="auto" w:fill="auto"/>
            <w:vAlign w:val="center"/>
          </w:tcPr>
          <w:p w14:paraId="1149E538" w14:textId="77777777" w:rsidR="004E2A28" w:rsidRDefault="00021E8A">
            <w:pPr>
              <w:jc w:val="center"/>
              <w:rPr>
                <w:lang w:eastAsia="zh-CN"/>
              </w:rPr>
            </w:pPr>
            <w:r>
              <w:rPr>
                <w:rFonts w:hint="eastAsia"/>
                <w:lang w:eastAsia="zh-CN"/>
              </w:rPr>
              <w:t>Samsung</w:t>
            </w:r>
          </w:p>
        </w:tc>
        <w:tc>
          <w:tcPr>
            <w:tcW w:w="8416" w:type="dxa"/>
            <w:shd w:val="clear" w:color="auto" w:fill="auto"/>
            <w:vAlign w:val="center"/>
          </w:tcPr>
          <w:p w14:paraId="5AEB46CC" w14:textId="77777777" w:rsidR="004E2A28" w:rsidRDefault="00021E8A">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14:paraId="0F07D575" w14:textId="77777777" w:rsidR="004E2A28" w:rsidRDefault="00021E8A">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14:paraId="3A9498B6" w14:textId="77777777" w:rsidR="004E2A28" w:rsidRDefault="00021E8A">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14:paraId="71B34239" w14:textId="77777777" w:rsidR="004E2A28" w:rsidRDefault="00021E8A">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14:paraId="0500892F" w14:textId="77777777" w:rsidR="004E2A28" w:rsidRDefault="00021E8A">
            <w:pPr>
              <w:rPr>
                <w:b/>
                <w:bCs/>
                <w:i/>
                <w:lang w:eastAsia="zh-CN"/>
              </w:rPr>
            </w:pPr>
            <w:r>
              <w:rPr>
                <w:b/>
                <w:bCs/>
                <w:i/>
                <w:lang w:eastAsia="zh-CN"/>
              </w:rPr>
              <w:lastRenderedPageBreak/>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009B88F3"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69E18095" w14:textId="77777777" w:rsidR="004E2A28" w:rsidRDefault="00021E8A">
            <w:pPr>
              <w:numPr>
                <w:ilvl w:val="0"/>
                <w:numId w:val="1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0B0EB7B7" w14:textId="77777777" w:rsidR="004E2A28" w:rsidRDefault="00021E8A">
            <w:pPr>
              <w:numPr>
                <w:ilvl w:val="0"/>
                <w:numId w:val="17"/>
              </w:numPr>
              <w:tabs>
                <w:tab w:val="clear" w:pos="840"/>
                <w:tab w:val="left" w:pos="420"/>
              </w:tabs>
              <w:rPr>
                <w:b/>
                <w:bCs/>
                <w:i/>
                <w:lang w:eastAsia="zh-CN"/>
              </w:rPr>
            </w:pPr>
            <w:r>
              <w:rPr>
                <w:b/>
                <w:bCs/>
                <w:i/>
                <w:lang w:eastAsia="zh-CN"/>
              </w:rPr>
              <w:t>FFS how to indicate the number of repetitions.</w:t>
            </w:r>
          </w:p>
          <w:p w14:paraId="4EAA8F6B" w14:textId="77777777" w:rsidR="004E2A28" w:rsidRDefault="00021E8A">
            <w:pPr>
              <w:numPr>
                <w:ilvl w:val="0"/>
                <w:numId w:val="1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004CCE99"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1D9E6514" w14:textId="77777777" w:rsidR="004E2A28" w:rsidRDefault="004E2A28">
            <w:pPr>
              <w:rPr>
                <w:lang w:eastAsia="zh-CN"/>
              </w:rPr>
            </w:pPr>
          </w:p>
        </w:tc>
      </w:tr>
      <w:tr w:rsidR="004E2A28" w14:paraId="6DB5A86E" w14:textId="77777777">
        <w:tc>
          <w:tcPr>
            <w:tcW w:w="1615" w:type="dxa"/>
            <w:shd w:val="clear" w:color="auto" w:fill="auto"/>
            <w:vAlign w:val="center"/>
          </w:tcPr>
          <w:p w14:paraId="5253E347" w14:textId="77777777" w:rsidR="004E2A28" w:rsidRDefault="00021E8A">
            <w:pPr>
              <w:jc w:val="center"/>
              <w:rPr>
                <w:lang w:eastAsia="zh-CN"/>
              </w:rPr>
            </w:pPr>
            <w:r>
              <w:rPr>
                <w:lang w:eastAsia="zh-CN"/>
              </w:rPr>
              <w:lastRenderedPageBreak/>
              <w:t>Intel</w:t>
            </w:r>
          </w:p>
        </w:tc>
        <w:tc>
          <w:tcPr>
            <w:tcW w:w="8416" w:type="dxa"/>
            <w:shd w:val="clear" w:color="auto" w:fill="auto"/>
            <w:vAlign w:val="center"/>
          </w:tcPr>
          <w:p w14:paraId="7742FD65" w14:textId="77777777" w:rsidR="004E2A28" w:rsidRDefault="00021E8A">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14:paraId="60000D64" w14:textId="77777777" w:rsidR="004E2A28" w:rsidRDefault="00021E8A">
            <w:pPr>
              <w:rPr>
                <w:lang w:eastAsia="zh-CN"/>
              </w:rPr>
            </w:pPr>
            <w:r>
              <w:rPr>
                <w:lang w:eastAsia="zh-CN"/>
              </w:rPr>
              <w:t>The updated proposal from Samsung looks good to us. One additional comment is that we may need to remove whether or not in the first FFS.</w:t>
            </w:r>
          </w:p>
          <w:p w14:paraId="7D0E9F59" w14:textId="77777777" w:rsidR="004E2A28" w:rsidRDefault="00021E8A">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35041A5C"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79740D2A" w14:textId="77777777" w:rsidR="004E2A28" w:rsidRDefault="00021E8A">
            <w:pPr>
              <w:numPr>
                <w:ilvl w:val="0"/>
                <w:numId w:val="17"/>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14:paraId="742A0AFA" w14:textId="77777777" w:rsidR="004E2A28" w:rsidRDefault="00021E8A">
            <w:pPr>
              <w:numPr>
                <w:ilvl w:val="0"/>
                <w:numId w:val="17"/>
              </w:numPr>
              <w:tabs>
                <w:tab w:val="clear" w:pos="840"/>
                <w:tab w:val="left" w:pos="420"/>
              </w:tabs>
              <w:rPr>
                <w:b/>
                <w:bCs/>
                <w:i/>
                <w:lang w:eastAsia="zh-CN"/>
              </w:rPr>
            </w:pPr>
            <w:r>
              <w:rPr>
                <w:b/>
                <w:bCs/>
                <w:i/>
                <w:lang w:eastAsia="zh-CN"/>
              </w:rPr>
              <w:t>FFS how to indicate the number of repetitions.</w:t>
            </w:r>
          </w:p>
          <w:p w14:paraId="0BF40971" w14:textId="77777777" w:rsidR="004E2A28" w:rsidRDefault="00021E8A">
            <w:pPr>
              <w:numPr>
                <w:ilvl w:val="0"/>
                <w:numId w:val="1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2C1AE7D4"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1F3C7733" w14:textId="77777777" w:rsidR="004E2A28" w:rsidRDefault="004E2A28">
            <w:pPr>
              <w:rPr>
                <w:lang w:eastAsia="zh-CN"/>
              </w:rPr>
            </w:pPr>
          </w:p>
        </w:tc>
      </w:tr>
      <w:tr w:rsidR="004E2A28" w14:paraId="3AA67CB0" w14:textId="77777777">
        <w:tc>
          <w:tcPr>
            <w:tcW w:w="1615" w:type="dxa"/>
            <w:shd w:val="clear" w:color="auto" w:fill="auto"/>
            <w:vAlign w:val="center"/>
          </w:tcPr>
          <w:p w14:paraId="6D0B7A0C" w14:textId="77777777" w:rsidR="004E2A28" w:rsidRDefault="00021E8A">
            <w:pPr>
              <w:jc w:val="center"/>
              <w:rPr>
                <w:lang w:eastAsia="zh-CN"/>
              </w:rPr>
            </w:pPr>
            <w:r>
              <w:rPr>
                <w:lang w:eastAsia="zh-CN"/>
              </w:rPr>
              <w:t>InterDigital</w:t>
            </w:r>
          </w:p>
        </w:tc>
        <w:tc>
          <w:tcPr>
            <w:tcW w:w="8416" w:type="dxa"/>
            <w:shd w:val="clear" w:color="auto" w:fill="auto"/>
            <w:vAlign w:val="center"/>
          </w:tcPr>
          <w:p w14:paraId="6C560263" w14:textId="77777777" w:rsidR="004E2A28" w:rsidRDefault="00021E8A">
            <w:pPr>
              <w:rPr>
                <w:lang w:eastAsia="zh-CN"/>
              </w:rPr>
            </w:pPr>
            <w:r>
              <w:rPr>
                <w:lang w:eastAsia="zh-CN"/>
              </w:rPr>
              <w:t>We support the proposal from the FL</w:t>
            </w:r>
          </w:p>
        </w:tc>
      </w:tr>
      <w:tr w:rsidR="004E2A28" w14:paraId="7122E311" w14:textId="77777777">
        <w:tc>
          <w:tcPr>
            <w:tcW w:w="1615" w:type="dxa"/>
            <w:shd w:val="clear" w:color="auto" w:fill="auto"/>
            <w:vAlign w:val="center"/>
          </w:tcPr>
          <w:p w14:paraId="200A34FF"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429FD1EF" w14:textId="77777777" w:rsidR="004E2A28" w:rsidRDefault="00021E8A">
            <w:pPr>
              <w:rPr>
                <w:lang w:eastAsia="zh-CN"/>
              </w:rPr>
            </w:pPr>
            <w:r>
              <w:rPr>
                <w:lang w:eastAsia="zh-CN"/>
              </w:rPr>
              <w:t xml:space="preserve">We agree to study Msg3/MsgA PUSCH enhancement. </w:t>
            </w:r>
          </w:p>
          <w:p w14:paraId="0845999D" w14:textId="77777777" w:rsidR="004E2A28" w:rsidRDefault="00021E8A">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4E2A28" w14:paraId="47C345F4" w14:textId="77777777">
        <w:tc>
          <w:tcPr>
            <w:tcW w:w="1615" w:type="dxa"/>
            <w:shd w:val="clear" w:color="auto" w:fill="auto"/>
            <w:vAlign w:val="center"/>
          </w:tcPr>
          <w:p w14:paraId="626DE482" w14:textId="77777777" w:rsidR="004E2A28" w:rsidRDefault="00021E8A">
            <w:pPr>
              <w:jc w:val="center"/>
              <w:rPr>
                <w:lang w:eastAsia="zh-CN"/>
              </w:rPr>
            </w:pPr>
            <w:r>
              <w:rPr>
                <w:lang w:eastAsia="zh-CN"/>
              </w:rPr>
              <w:t>Qualcomm</w:t>
            </w:r>
          </w:p>
        </w:tc>
        <w:tc>
          <w:tcPr>
            <w:tcW w:w="8416" w:type="dxa"/>
            <w:shd w:val="clear" w:color="auto" w:fill="auto"/>
            <w:vAlign w:val="center"/>
          </w:tcPr>
          <w:p w14:paraId="2CE42745" w14:textId="77777777" w:rsidR="004E2A28" w:rsidRDefault="00021E8A">
            <w:pPr>
              <w:rPr>
                <w:lang w:eastAsia="zh-CN"/>
              </w:rPr>
            </w:pPr>
            <w:r>
              <w:rPr>
                <w:lang w:eastAsia="zh-CN"/>
              </w:rPr>
              <w:t>Support the proposal</w:t>
            </w:r>
          </w:p>
        </w:tc>
      </w:tr>
      <w:tr w:rsidR="004E2A28" w14:paraId="36AB7BB9" w14:textId="77777777">
        <w:tc>
          <w:tcPr>
            <w:tcW w:w="1615" w:type="dxa"/>
            <w:shd w:val="clear" w:color="auto" w:fill="auto"/>
            <w:vAlign w:val="center"/>
          </w:tcPr>
          <w:p w14:paraId="295F6AD9" w14:textId="77777777" w:rsidR="004E2A28" w:rsidRDefault="00021E8A">
            <w:pPr>
              <w:jc w:val="center"/>
              <w:rPr>
                <w:lang w:eastAsia="zh-CN"/>
              </w:rPr>
            </w:pPr>
            <w:r>
              <w:rPr>
                <w:rFonts w:hint="eastAsia"/>
                <w:lang w:eastAsia="zh-CN"/>
              </w:rPr>
              <w:t>O</w:t>
            </w:r>
            <w:r>
              <w:rPr>
                <w:lang w:eastAsia="zh-CN"/>
              </w:rPr>
              <w:t>PPO</w:t>
            </w:r>
          </w:p>
        </w:tc>
        <w:tc>
          <w:tcPr>
            <w:tcW w:w="8416" w:type="dxa"/>
            <w:shd w:val="clear" w:color="auto" w:fill="auto"/>
            <w:vAlign w:val="center"/>
          </w:tcPr>
          <w:p w14:paraId="4C92CC11" w14:textId="77777777" w:rsidR="004E2A28" w:rsidRDefault="00021E8A">
            <w:pPr>
              <w:rPr>
                <w:lang w:eastAsia="zh-CN"/>
              </w:rPr>
            </w:pPr>
            <w:r>
              <w:rPr>
                <w:rFonts w:hint="eastAsia"/>
                <w:lang w:eastAsia="zh-CN"/>
              </w:rPr>
              <w:t>Support</w:t>
            </w:r>
            <w:r>
              <w:rPr>
                <w:lang w:eastAsia="zh-CN"/>
              </w:rPr>
              <w:t xml:space="preserve"> </w:t>
            </w:r>
          </w:p>
        </w:tc>
      </w:tr>
      <w:tr w:rsidR="004E2A28" w14:paraId="295B94B9" w14:textId="77777777">
        <w:tc>
          <w:tcPr>
            <w:tcW w:w="1615" w:type="dxa"/>
            <w:shd w:val="clear" w:color="auto" w:fill="auto"/>
            <w:vAlign w:val="center"/>
          </w:tcPr>
          <w:p w14:paraId="6BB62FFC" w14:textId="77777777" w:rsidR="004E2A28" w:rsidRDefault="00021E8A">
            <w:pPr>
              <w:jc w:val="center"/>
              <w:rPr>
                <w:lang w:eastAsia="zh-CN"/>
              </w:rPr>
            </w:pPr>
            <w:r>
              <w:rPr>
                <w:lang w:eastAsia="zh-CN"/>
              </w:rPr>
              <w:t>Apple</w:t>
            </w:r>
          </w:p>
        </w:tc>
        <w:tc>
          <w:tcPr>
            <w:tcW w:w="8416" w:type="dxa"/>
            <w:shd w:val="clear" w:color="auto" w:fill="auto"/>
            <w:vAlign w:val="center"/>
          </w:tcPr>
          <w:p w14:paraId="475BD733" w14:textId="77777777" w:rsidR="004E2A28" w:rsidRDefault="00021E8A">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rsidR="004E2A28" w14:paraId="38C73DDE" w14:textId="77777777">
        <w:tc>
          <w:tcPr>
            <w:tcW w:w="1615" w:type="dxa"/>
            <w:shd w:val="clear" w:color="auto" w:fill="auto"/>
            <w:vAlign w:val="center"/>
          </w:tcPr>
          <w:p w14:paraId="396544D7" w14:textId="77777777" w:rsidR="004E2A28" w:rsidRDefault="00021E8A">
            <w:pPr>
              <w:jc w:val="center"/>
              <w:rPr>
                <w:lang w:eastAsia="zh-CN"/>
              </w:rPr>
            </w:pPr>
            <w:r>
              <w:rPr>
                <w:lang w:val="en-GB" w:eastAsia="zh-CN"/>
              </w:rPr>
              <w:t>SONY</w:t>
            </w:r>
          </w:p>
        </w:tc>
        <w:tc>
          <w:tcPr>
            <w:tcW w:w="8416" w:type="dxa"/>
            <w:shd w:val="clear" w:color="auto" w:fill="auto"/>
            <w:vAlign w:val="center"/>
          </w:tcPr>
          <w:p w14:paraId="7D0EB874" w14:textId="77777777" w:rsidR="004E2A28" w:rsidRDefault="00021E8A">
            <w:pPr>
              <w:rPr>
                <w:lang w:eastAsia="zh-CN"/>
              </w:rPr>
            </w:pPr>
            <w:r>
              <w:rPr>
                <w:lang w:eastAsia="zh-CN"/>
              </w:rPr>
              <w:t>Support the proposal.</w:t>
            </w:r>
          </w:p>
        </w:tc>
      </w:tr>
      <w:tr w:rsidR="004E2A28" w14:paraId="45BDACA1" w14:textId="77777777">
        <w:tc>
          <w:tcPr>
            <w:tcW w:w="1615" w:type="dxa"/>
            <w:shd w:val="clear" w:color="auto" w:fill="auto"/>
            <w:vAlign w:val="center"/>
          </w:tcPr>
          <w:p w14:paraId="4E9D2DB6" w14:textId="77777777" w:rsidR="004E2A28" w:rsidRDefault="00021E8A">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EEF8491" w14:textId="77777777" w:rsidR="004E2A28" w:rsidRDefault="00021E8A">
            <w:pPr>
              <w:rPr>
                <w:lang w:eastAsia="zh-CN"/>
              </w:rPr>
            </w:pPr>
            <w:r>
              <w:rPr>
                <w:rFonts w:eastAsia="MS Mincho" w:hint="eastAsia"/>
                <w:lang w:eastAsia="ja-JP"/>
              </w:rPr>
              <w:t>W</w:t>
            </w:r>
            <w:r>
              <w:rPr>
                <w:rFonts w:eastAsia="MS Mincho"/>
                <w:lang w:eastAsia="ja-JP"/>
              </w:rPr>
              <w:t>e support FL proposal.</w:t>
            </w:r>
          </w:p>
        </w:tc>
      </w:tr>
      <w:tr w:rsidR="004E2A28" w14:paraId="1E4971CE" w14:textId="77777777">
        <w:tc>
          <w:tcPr>
            <w:tcW w:w="1615" w:type="dxa"/>
            <w:shd w:val="clear" w:color="auto" w:fill="auto"/>
            <w:vAlign w:val="center"/>
          </w:tcPr>
          <w:p w14:paraId="1894835E" w14:textId="77777777" w:rsidR="004E2A28" w:rsidRDefault="00021E8A">
            <w:pPr>
              <w:jc w:val="center"/>
              <w:rPr>
                <w:rFonts w:eastAsia="MS Mincho"/>
                <w:lang w:eastAsia="ja-JP"/>
              </w:rPr>
            </w:pPr>
            <w:r>
              <w:rPr>
                <w:lang w:eastAsia="zh-CN"/>
              </w:rPr>
              <w:t>Nokia/NSB</w:t>
            </w:r>
          </w:p>
        </w:tc>
        <w:tc>
          <w:tcPr>
            <w:tcW w:w="8416" w:type="dxa"/>
            <w:shd w:val="clear" w:color="auto" w:fill="auto"/>
            <w:vAlign w:val="center"/>
          </w:tcPr>
          <w:p w14:paraId="14806FB0" w14:textId="77777777" w:rsidR="004E2A28" w:rsidRDefault="00021E8A">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w:t>
            </w:r>
            <w:r>
              <w:rPr>
                <w:lang w:eastAsia="zh-CN"/>
              </w:rPr>
              <w:lastRenderedPageBreak/>
              <w:t xml:space="preserve">transmission, regardless of the number of repetitions, or PUSCH repetition type. We suggest removing the three FFS points in the first sub-bullet. </w:t>
            </w:r>
          </w:p>
        </w:tc>
      </w:tr>
      <w:tr w:rsidR="004E2A28" w14:paraId="1C4CAA7F" w14:textId="77777777">
        <w:tc>
          <w:tcPr>
            <w:tcW w:w="1615" w:type="dxa"/>
            <w:shd w:val="clear" w:color="auto" w:fill="auto"/>
            <w:vAlign w:val="center"/>
          </w:tcPr>
          <w:p w14:paraId="029FAE87" w14:textId="77777777" w:rsidR="004E2A28" w:rsidRDefault="00021E8A">
            <w:pPr>
              <w:jc w:val="center"/>
              <w:rPr>
                <w:lang w:eastAsia="zh-CN"/>
              </w:rPr>
            </w:pPr>
            <w:r>
              <w:rPr>
                <w:rFonts w:hint="eastAsia"/>
                <w:lang w:eastAsia="zh-CN"/>
              </w:rPr>
              <w:lastRenderedPageBreak/>
              <w:t>CMCC</w:t>
            </w:r>
          </w:p>
        </w:tc>
        <w:tc>
          <w:tcPr>
            <w:tcW w:w="8416" w:type="dxa"/>
            <w:shd w:val="clear" w:color="auto" w:fill="auto"/>
            <w:vAlign w:val="center"/>
          </w:tcPr>
          <w:p w14:paraId="42F7177B" w14:textId="77777777" w:rsidR="004E2A28" w:rsidRDefault="00021E8A">
            <w:pPr>
              <w:rPr>
                <w:lang w:eastAsia="zh-CN"/>
              </w:rPr>
            </w:pPr>
            <w:r>
              <w:rPr>
                <w:lang w:eastAsia="zh-CN"/>
              </w:rPr>
              <w:t>We agree to study Msg3 PUSCH enhancements in this SI.</w:t>
            </w:r>
          </w:p>
        </w:tc>
      </w:tr>
      <w:tr w:rsidR="004E2A28" w14:paraId="44093C82" w14:textId="77777777">
        <w:tc>
          <w:tcPr>
            <w:tcW w:w="1615" w:type="dxa"/>
            <w:shd w:val="clear" w:color="auto" w:fill="auto"/>
            <w:vAlign w:val="center"/>
          </w:tcPr>
          <w:p w14:paraId="44358854" w14:textId="77777777" w:rsidR="004E2A28" w:rsidRDefault="00021E8A">
            <w:pPr>
              <w:jc w:val="center"/>
              <w:rPr>
                <w:lang w:eastAsia="zh-CN"/>
              </w:rPr>
            </w:pPr>
            <w:r>
              <w:rPr>
                <w:lang w:eastAsia="zh-CN"/>
              </w:rPr>
              <w:t>Panasonic</w:t>
            </w:r>
          </w:p>
        </w:tc>
        <w:tc>
          <w:tcPr>
            <w:tcW w:w="8416" w:type="dxa"/>
            <w:shd w:val="clear" w:color="auto" w:fill="auto"/>
            <w:vAlign w:val="center"/>
          </w:tcPr>
          <w:p w14:paraId="54BBCF36" w14:textId="77777777" w:rsidR="004E2A28" w:rsidRDefault="00021E8A">
            <w:pPr>
              <w:rPr>
                <w:lang w:eastAsia="zh-CN"/>
              </w:rPr>
            </w:pPr>
            <w:r>
              <w:rPr>
                <w:rFonts w:eastAsia="MS Mincho"/>
              </w:rPr>
              <w:t>We share the Apple’s view. In order to manage limited TU, to focus on Msg.3 transmission would be possibility.</w:t>
            </w:r>
          </w:p>
        </w:tc>
      </w:tr>
      <w:tr w:rsidR="004E2A28" w14:paraId="79F5EAF8" w14:textId="77777777">
        <w:tc>
          <w:tcPr>
            <w:tcW w:w="1615" w:type="dxa"/>
            <w:shd w:val="clear" w:color="auto" w:fill="auto"/>
            <w:vAlign w:val="center"/>
          </w:tcPr>
          <w:p w14:paraId="316324AA" w14:textId="77777777" w:rsidR="004E2A28" w:rsidRDefault="00021E8A">
            <w:pPr>
              <w:jc w:val="center"/>
              <w:rPr>
                <w:lang w:eastAsia="zh-CN"/>
              </w:rPr>
            </w:pPr>
            <w:r>
              <w:rPr>
                <w:rFonts w:hint="eastAsia"/>
                <w:lang w:eastAsia="zh-CN"/>
              </w:rPr>
              <w:t>ZTE</w:t>
            </w:r>
          </w:p>
        </w:tc>
        <w:tc>
          <w:tcPr>
            <w:tcW w:w="8416" w:type="dxa"/>
            <w:shd w:val="clear" w:color="auto" w:fill="auto"/>
            <w:vAlign w:val="center"/>
          </w:tcPr>
          <w:p w14:paraId="438254A4" w14:textId="77777777" w:rsidR="004E2A28" w:rsidRDefault="00021E8A">
            <w:pPr>
              <w:rPr>
                <w:lang w:eastAsia="zh-CN"/>
              </w:rPr>
            </w:pPr>
            <w:r>
              <w:rPr>
                <w:rFonts w:hint="eastAsia"/>
                <w:lang w:eastAsia="zh-CN"/>
              </w:rPr>
              <w:t>Support to study Msg3 PUSCH and open to study MsgA PUSCH.</w:t>
            </w:r>
          </w:p>
        </w:tc>
      </w:tr>
      <w:tr w:rsidR="004E2A28" w14:paraId="57181A52" w14:textId="77777777">
        <w:tc>
          <w:tcPr>
            <w:tcW w:w="1615" w:type="dxa"/>
            <w:shd w:val="clear" w:color="auto" w:fill="auto"/>
            <w:vAlign w:val="center"/>
          </w:tcPr>
          <w:p w14:paraId="6A4432AA" w14:textId="77777777" w:rsidR="004E2A28" w:rsidRDefault="00021E8A">
            <w:pPr>
              <w:jc w:val="center"/>
              <w:rPr>
                <w:lang w:val="en-GB" w:eastAsia="zh-CN"/>
              </w:rPr>
            </w:pPr>
            <w:r>
              <w:rPr>
                <w:lang w:val="en-GB" w:eastAsia="zh-CN"/>
              </w:rPr>
              <w:t>Ericsson</w:t>
            </w:r>
          </w:p>
        </w:tc>
        <w:tc>
          <w:tcPr>
            <w:tcW w:w="8416" w:type="dxa"/>
            <w:shd w:val="clear" w:color="auto" w:fill="auto"/>
            <w:vAlign w:val="center"/>
          </w:tcPr>
          <w:p w14:paraId="5558864A" w14:textId="77777777" w:rsidR="004E2A28" w:rsidRDefault="00021E8A">
            <w:pPr>
              <w:rPr>
                <w:lang w:eastAsia="zh-CN"/>
              </w:rPr>
            </w:pPr>
            <w:r>
              <w:rPr>
                <w:lang w:eastAsia="zh-CN"/>
              </w:rPr>
              <w:t>Support the spirit of the proposal but can we instead say “- Study</w:t>
            </w:r>
            <w:r>
              <w:rPr>
                <w:lang w:eastAsia="zh-CN"/>
              </w:rPr>
              <w:t>multiple-antenna techniques” as we expect this has potential to increase Msg3/MsgA PUSCH power?</w:t>
            </w:r>
          </w:p>
          <w:p w14:paraId="40249941" w14:textId="77777777" w:rsidR="004E2A28" w:rsidRDefault="00021E8A">
            <w:pPr>
              <w:rPr>
                <w:lang w:eastAsia="zh-CN"/>
              </w:rPr>
            </w:pPr>
            <w:r>
              <w:rPr>
                <w:lang w:eastAsia="zh-CN"/>
              </w:rPr>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rsidR="004E2A28" w14:paraId="4DD2279B" w14:textId="77777777">
        <w:tc>
          <w:tcPr>
            <w:tcW w:w="1615" w:type="dxa"/>
            <w:shd w:val="clear" w:color="auto" w:fill="auto"/>
            <w:vAlign w:val="center"/>
          </w:tcPr>
          <w:p w14:paraId="52B68F1C" w14:textId="77777777" w:rsidR="004E2A28" w:rsidRDefault="00021E8A">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409CFE69" w14:textId="77777777" w:rsidR="004E2A28" w:rsidRDefault="00021E8A">
            <w:pPr>
              <w:pStyle w:val="ListParagraph"/>
              <w:numPr>
                <w:ilvl w:val="0"/>
                <w:numId w:val="18"/>
              </w:numPr>
              <w:spacing w:line="240" w:lineRule="auto"/>
              <w:rPr>
                <w:lang w:eastAsia="zh-CN"/>
              </w:rPr>
            </w:pPr>
            <w:r>
              <w:rPr>
                <w:lang w:eastAsia="zh-CN"/>
              </w:rPr>
              <w:t>Support to study Msg3 PUSCH repetition, including repetition number, repetition pattern, and the corresponding signaling indication.</w:t>
            </w:r>
          </w:p>
          <w:p w14:paraId="61D8E8CB" w14:textId="77777777" w:rsidR="004E2A28" w:rsidRDefault="00021E8A">
            <w:pPr>
              <w:pStyle w:val="ListParagraph"/>
              <w:numPr>
                <w:ilvl w:val="0"/>
                <w:numId w:val="19"/>
              </w:numPr>
              <w:spacing w:line="240" w:lineRule="auto"/>
              <w:rPr>
                <w:lang w:eastAsia="zh-CN"/>
              </w:rPr>
            </w:pPr>
            <w:r>
              <w:rPr>
                <w:lang w:eastAsia="zh-CN"/>
              </w:rPr>
              <w:t xml:space="preserve">For the signaling indication, the RAR UL grant and DCI format 0-0 for Msg3 PUSCH retransmission should be considered.   </w:t>
            </w:r>
          </w:p>
          <w:p w14:paraId="5967AE1A" w14:textId="77777777" w:rsidR="004E2A28" w:rsidRDefault="00021E8A">
            <w:pPr>
              <w:pStyle w:val="ListParagraph"/>
              <w:numPr>
                <w:ilvl w:val="0"/>
                <w:numId w:val="19"/>
              </w:numPr>
              <w:spacing w:line="240" w:lineRule="auto"/>
              <w:rPr>
                <w:lang w:eastAsia="zh-CN"/>
              </w:rPr>
            </w:pPr>
            <w:r>
              <w:rPr>
                <w:lang w:eastAsia="zh-CN"/>
              </w:rPr>
              <w:t xml:space="preserve">For the repetition type, the repetition type A and repetition type B can be considered as starting point.   </w:t>
            </w:r>
          </w:p>
          <w:p w14:paraId="798F0D09" w14:textId="77777777" w:rsidR="004E2A28" w:rsidRDefault="00021E8A">
            <w:pPr>
              <w:pStyle w:val="ListParagraph"/>
              <w:numPr>
                <w:ilvl w:val="0"/>
                <w:numId w:val="19"/>
              </w:numPr>
              <w:spacing w:line="240" w:lineRule="auto"/>
              <w:rPr>
                <w:lang w:eastAsia="zh-CN"/>
              </w:rPr>
            </w:pPr>
            <w:r>
              <w:rPr>
                <w:lang w:eastAsia="zh-CN"/>
              </w:rPr>
              <w:t xml:space="preserve">Additionally, the joint channel estimation and the more flexible frequency hopping patterns associated with repetition can be studied.  </w:t>
            </w:r>
          </w:p>
          <w:p w14:paraId="7FF3FA31" w14:textId="77777777" w:rsidR="004E2A28" w:rsidRDefault="00021E8A">
            <w:pPr>
              <w:pStyle w:val="ListParagraph"/>
              <w:numPr>
                <w:ilvl w:val="0"/>
                <w:numId w:val="18"/>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14:paraId="12463E40" w14:textId="77777777" w:rsidR="004E2A28" w:rsidRDefault="004E2A28">
      <w:pPr>
        <w:rPr>
          <w:szCs w:val="22"/>
          <w:lang w:eastAsia="zh-CN"/>
        </w:rPr>
      </w:pPr>
    </w:p>
    <w:p w14:paraId="2BCEE808" w14:textId="77777777" w:rsidR="004E2A28" w:rsidRDefault="00021E8A">
      <w:pPr>
        <w:pStyle w:val="Heading3"/>
        <w:rPr>
          <w:lang w:val="en-US" w:eastAsia="zh-CN"/>
        </w:rPr>
      </w:pPr>
      <w:r>
        <w:rPr>
          <w:rFonts w:hint="eastAsia"/>
          <w:lang w:val="en-US" w:eastAsia="zh-CN"/>
        </w:rPr>
        <w:t>PRACH enhancements</w:t>
      </w:r>
    </w:p>
    <w:p w14:paraId="3BA83906" w14:textId="77777777" w:rsidR="004E2A28" w:rsidRDefault="00021E8A">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14:paraId="3FA064E9" w14:textId="77777777" w:rsidR="004E2A28" w:rsidRDefault="00021E8A">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14:paraId="074C0E4C" w14:textId="77777777" w:rsidR="004E2A28" w:rsidRDefault="00021E8A">
      <w:pPr>
        <w:spacing w:before="120" w:line="360" w:lineRule="auto"/>
        <w:jc w:val="center"/>
        <w:rPr>
          <w:rFonts w:eastAsia="DengXian"/>
          <w:lang w:val="en-GB" w:eastAsia="zh-CN"/>
        </w:rPr>
      </w:pPr>
      <w:r>
        <w:rPr>
          <w:rFonts w:eastAsia="DengXian" w:hint="eastAsia"/>
          <w:noProof/>
          <w:lang w:eastAsia="zh-CN"/>
        </w:rPr>
        <w:drawing>
          <wp:inline distT="0" distB="0" distL="0" distR="0" wp14:anchorId="6A91BAB7" wp14:editId="73B4E4E8">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14:paraId="0BCD304F" w14:textId="77777777" w:rsidR="004E2A28" w:rsidRDefault="00021E8A">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 xml:space="preserve">ure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14:paraId="59C3111A" w14:textId="77777777" w:rsidR="004E2A28" w:rsidRDefault="00021E8A">
      <w:pPr>
        <w:spacing w:before="120"/>
        <w:rPr>
          <w:lang w:eastAsia="zh-CN"/>
        </w:rPr>
      </w:pPr>
      <w:r>
        <w:rPr>
          <w:rFonts w:hint="eastAsia"/>
          <w:lang w:eastAsia="zh-CN"/>
        </w:rPr>
        <w:t xml:space="preserve">Based on above, FL suggestion is to discuss the following proposal. </w:t>
      </w:r>
    </w:p>
    <w:p w14:paraId="2B73FA73" w14:textId="77777777" w:rsidR="004E2A28" w:rsidRDefault="00021E8A">
      <w:pPr>
        <w:rPr>
          <w:b/>
          <w:bCs/>
          <w:i/>
          <w:iCs/>
          <w:lang w:eastAsia="zh-CN"/>
        </w:rPr>
      </w:pPr>
      <w:bookmarkStart w:id="89" w:name="OLE_LINK8"/>
      <w:bookmarkStart w:id="90"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89"/>
    <w:bookmarkEnd w:id="90"/>
    <w:p w14:paraId="1B5BC5C0" w14:textId="77777777" w:rsidR="004E2A28" w:rsidRDefault="00021E8A">
      <w:pPr>
        <w:numPr>
          <w:ilvl w:val="0"/>
          <w:numId w:val="2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14:paraId="2ABE2487" w14:textId="77777777" w:rsidR="004E2A28" w:rsidRDefault="00021E8A">
      <w:pPr>
        <w:numPr>
          <w:ilvl w:val="0"/>
          <w:numId w:val="20"/>
        </w:numPr>
        <w:rPr>
          <w:b/>
          <w:bCs/>
          <w:i/>
          <w:iCs/>
          <w:lang w:eastAsia="zh-CN"/>
        </w:rPr>
      </w:pPr>
      <w:r>
        <w:rPr>
          <w:b/>
          <w:bCs/>
          <w:i/>
          <w:iCs/>
          <w:lang w:eastAsia="zh-CN"/>
        </w:rPr>
        <w:lastRenderedPageBreak/>
        <w:t>FFS the repetition pattern.</w:t>
      </w:r>
    </w:p>
    <w:p w14:paraId="5B8C1759" w14:textId="77777777" w:rsidR="004E2A28" w:rsidRDefault="00021E8A">
      <w:pPr>
        <w:numPr>
          <w:ilvl w:val="0"/>
          <w:numId w:val="20"/>
        </w:numPr>
        <w:rPr>
          <w:b/>
          <w:bCs/>
          <w:i/>
          <w:iCs/>
          <w:lang w:eastAsia="zh-CN"/>
        </w:rPr>
      </w:pPr>
      <w:r>
        <w:rPr>
          <w:b/>
          <w:bCs/>
          <w:i/>
          <w:iCs/>
          <w:lang w:eastAsia="zh-CN"/>
        </w:rPr>
        <w:t>FFS the applicable PRACH format.</w:t>
      </w:r>
    </w:p>
    <w:p w14:paraId="2868960A" w14:textId="77777777" w:rsidR="004E2A28" w:rsidRDefault="00021E8A">
      <w:pPr>
        <w:numPr>
          <w:ilvl w:val="0"/>
          <w:numId w:val="2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14:paraId="4F50B5E7" w14:textId="77777777" w:rsidR="004E2A28" w:rsidRDefault="004E2A28">
      <w:pPr>
        <w:rPr>
          <w:lang w:val="en-GB" w:eastAsia="zh-CN"/>
        </w:rPr>
      </w:pPr>
    </w:p>
    <w:p w14:paraId="665F4891" w14:textId="77777777" w:rsidR="004E2A28" w:rsidRDefault="00021E8A">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522D022C" w14:textId="77777777">
        <w:tc>
          <w:tcPr>
            <w:tcW w:w="1615" w:type="dxa"/>
            <w:shd w:val="clear" w:color="auto" w:fill="auto"/>
            <w:vAlign w:val="center"/>
          </w:tcPr>
          <w:p w14:paraId="706FC0DC"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0A469E2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6D19D484" w14:textId="77777777">
        <w:tc>
          <w:tcPr>
            <w:tcW w:w="1615" w:type="dxa"/>
            <w:shd w:val="clear" w:color="auto" w:fill="auto"/>
            <w:vAlign w:val="center"/>
          </w:tcPr>
          <w:p w14:paraId="23B935F1"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13571DDE" w14:textId="77777777" w:rsidR="004E2A28" w:rsidRDefault="00021E8A">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14:paraId="102193C9" w14:textId="77777777" w:rsidR="004E2A28" w:rsidRDefault="00021E8A">
            <w:pPr>
              <w:rPr>
                <w:lang w:eastAsia="zh-CN"/>
              </w:rPr>
            </w:pPr>
            <w:r>
              <w:rPr>
                <w:rFonts w:hint="eastAsia"/>
                <w:lang w:eastAsia="zh-CN"/>
              </w:rPr>
              <w:t>Could we make the main bullet more general considering the above comments, such as add a condition like below?</w:t>
            </w:r>
          </w:p>
          <w:p w14:paraId="732F3A18" w14:textId="77777777" w:rsidR="004E2A28" w:rsidRDefault="00021E8A">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14:paraId="75D48DC5" w14:textId="77777777" w:rsidR="004E2A28" w:rsidRDefault="004E2A28">
            <w:pPr>
              <w:rPr>
                <w:b/>
                <w:bCs/>
                <w:i/>
                <w:iCs/>
                <w:lang w:eastAsia="zh-CN"/>
              </w:rPr>
            </w:pPr>
          </w:p>
          <w:p w14:paraId="764FC3DC" w14:textId="77777777" w:rsidR="004E2A28" w:rsidRDefault="004E2A28">
            <w:pPr>
              <w:rPr>
                <w:lang w:eastAsia="zh-CN"/>
              </w:rPr>
            </w:pPr>
          </w:p>
        </w:tc>
      </w:tr>
      <w:tr w:rsidR="004E2A28" w14:paraId="397E59AD" w14:textId="77777777">
        <w:tc>
          <w:tcPr>
            <w:tcW w:w="1615" w:type="dxa"/>
            <w:shd w:val="clear" w:color="auto" w:fill="auto"/>
            <w:vAlign w:val="center"/>
          </w:tcPr>
          <w:p w14:paraId="12FAC710" w14:textId="77777777" w:rsidR="004E2A28" w:rsidRDefault="00021E8A">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39B37513" w14:textId="77777777" w:rsidR="004E2A28" w:rsidRDefault="00021E8A">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14:paraId="349F1F96" w14:textId="77777777" w:rsidR="004E2A28" w:rsidRDefault="00021E8A">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14:paraId="578B947C" w14:textId="77777777" w:rsidR="004E2A28" w:rsidRDefault="00021E8A">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14:paraId="20CC2E78" w14:textId="77777777" w:rsidR="004E2A28" w:rsidRDefault="00021E8A">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541F67C4" w14:textId="77777777" w:rsidR="004E2A28" w:rsidRDefault="00021E8A">
            <w:pPr>
              <w:numPr>
                <w:ilvl w:val="0"/>
                <w:numId w:val="2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14:paraId="53DCB08E" w14:textId="77777777" w:rsidR="004E2A28" w:rsidRDefault="00021E8A">
            <w:pPr>
              <w:numPr>
                <w:ilvl w:val="0"/>
                <w:numId w:val="20"/>
              </w:numPr>
              <w:rPr>
                <w:b/>
                <w:bCs/>
                <w:i/>
                <w:iCs/>
                <w:strike/>
                <w:color w:val="FF0000"/>
                <w:lang w:eastAsia="zh-CN"/>
              </w:rPr>
            </w:pPr>
            <w:r>
              <w:rPr>
                <w:b/>
                <w:bCs/>
                <w:i/>
                <w:iCs/>
                <w:strike/>
                <w:color w:val="FF0000"/>
                <w:lang w:eastAsia="zh-CN"/>
              </w:rPr>
              <w:t>FFS the repetition pattern.</w:t>
            </w:r>
          </w:p>
          <w:p w14:paraId="546E1612" w14:textId="77777777" w:rsidR="004E2A28" w:rsidRDefault="00021E8A">
            <w:pPr>
              <w:numPr>
                <w:ilvl w:val="0"/>
                <w:numId w:val="20"/>
              </w:numPr>
              <w:rPr>
                <w:b/>
                <w:bCs/>
                <w:i/>
                <w:iCs/>
                <w:strike/>
                <w:color w:val="FF0000"/>
                <w:lang w:eastAsia="zh-CN"/>
              </w:rPr>
            </w:pPr>
            <w:r>
              <w:rPr>
                <w:b/>
                <w:bCs/>
                <w:i/>
                <w:iCs/>
                <w:strike/>
                <w:color w:val="FF0000"/>
                <w:lang w:eastAsia="zh-CN"/>
              </w:rPr>
              <w:t>FFS the applicable PRACH format.</w:t>
            </w:r>
          </w:p>
          <w:p w14:paraId="1E518C41" w14:textId="77777777" w:rsidR="004E2A28" w:rsidRDefault="00021E8A">
            <w:pPr>
              <w:numPr>
                <w:ilvl w:val="0"/>
                <w:numId w:val="2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4E2A28" w14:paraId="1162D578" w14:textId="77777777">
        <w:tc>
          <w:tcPr>
            <w:tcW w:w="1615" w:type="dxa"/>
            <w:shd w:val="clear" w:color="auto" w:fill="auto"/>
            <w:vAlign w:val="center"/>
          </w:tcPr>
          <w:p w14:paraId="3F43274D" w14:textId="77777777" w:rsidR="004E2A28" w:rsidRDefault="00021E8A">
            <w:pPr>
              <w:jc w:val="center"/>
              <w:rPr>
                <w:lang w:eastAsia="zh-CN"/>
              </w:rPr>
            </w:pPr>
            <w:r>
              <w:rPr>
                <w:lang w:eastAsia="zh-CN"/>
              </w:rPr>
              <w:t>Intel</w:t>
            </w:r>
          </w:p>
        </w:tc>
        <w:tc>
          <w:tcPr>
            <w:tcW w:w="8416" w:type="dxa"/>
            <w:shd w:val="clear" w:color="auto" w:fill="auto"/>
            <w:vAlign w:val="center"/>
          </w:tcPr>
          <w:p w14:paraId="0E478C91" w14:textId="77777777" w:rsidR="004E2A28" w:rsidRDefault="00021E8A">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14:paraId="69E8571D" w14:textId="77777777" w:rsidR="004E2A28" w:rsidRDefault="00021E8A">
            <w:pPr>
              <w:rPr>
                <w:lang w:eastAsia="zh-CN"/>
              </w:rPr>
            </w:pPr>
            <w:r>
              <w:rPr>
                <w:lang w:eastAsia="zh-CN"/>
              </w:rPr>
              <w:t xml:space="preserve">So we do not support this proposal. </w:t>
            </w:r>
          </w:p>
        </w:tc>
      </w:tr>
      <w:tr w:rsidR="004E2A28" w14:paraId="07E01461" w14:textId="77777777">
        <w:tc>
          <w:tcPr>
            <w:tcW w:w="1615" w:type="dxa"/>
            <w:shd w:val="clear" w:color="auto" w:fill="auto"/>
            <w:vAlign w:val="center"/>
          </w:tcPr>
          <w:p w14:paraId="17A41F95" w14:textId="77777777" w:rsidR="004E2A28" w:rsidRDefault="00021E8A">
            <w:pPr>
              <w:jc w:val="center"/>
              <w:rPr>
                <w:lang w:eastAsia="zh-CN"/>
              </w:rPr>
            </w:pPr>
            <w:r>
              <w:rPr>
                <w:lang w:eastAsia="zh-CN"/>
              </w:rPr>
              <w:t>InterDigital</w:t>
            </w:r>
          </w:p>
        </w:tc>
        <w:tc>
          <w:tcPr>
            <w:tcW w:w="8416" w:type="dxa"/>
            <w:shd w:val="clear" w:color="auto" w:fill="auto"/>
            <w:vAlign w:val="center"/>
          </w:tcPr>
          <w:p w14:paraId="0E5C5972" w14:textId="77777777" w:rsidR="004E2A28" w:rsidRDefault="00021E8A">
            <w:pPr>
              <w:rPr>
                <w:lang w:eastAsia="zh-CN"/>
              </w:rPr>
            </w:pPr>
            <w:r>
              <w:rPr>
                <w:lang w:eastAsia="zh-CN"/>
              </w:rPr>
              <w:t>We support the proposal from the FL</w:t>
            </w:r>
          </w:p>
        </w:tc>
      </w:tr>
      <w:tr w:rsidR="004E2A28" w14:paraId="44F8274D" w14:textId="77777777">
        <w:tc>
          <w:tcPr>
            <w:tcW w:w="1615" w:type="dxa"/>
            <w:shd w:val="clear" w:color="auto" w:fill="auto"/>
            <w:vAlign w:val="center"/>
          </w:tcPr>
          <w:p w14:paraId="3A7A75ED"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070AD0C7" w14:textId="77777777" w:rsidR="004E2A28" w:rsidRDefault="00021E8A">
            <w:pPr>
              <w:rPr>
                <w:lang w:eastAsia="zh-CN"/>
              </w:rPr>
            </w:pPr>
            <w:r>
              <w:rPr>
                <w:rFonts w:hint="eastAsia"/>
                <w:lang w:eastAsia="zh-CN"/>
              </w:rPr>
              <w:t>W</w:t>
            </w:r>
            <w:r>
              <w:rPr>
                <w:lang w:eastAsia="zh-CN"/>
              </w:rPr>
              <w:t>e agree with this proposal. According to our evaluation results PRACH is one of the bottleneck channels.</w:t>
            </w:r>
          </w:p>
        </w:tc>
      </w:tr>
      <w:tr w:rsidR="004E2A28" w14:paraId="3127DFF9" w14:textId="77777777">
        <w:tc>
          <w:tcPr>
            <w:tcW w:w="1615" w:type="dxa"/>
            <w:shd w:val="clear" w:color="auto" w:fill="auto"/>
            <w:vAlign w:val="center"/>
          </w:tcPr>
          <w:p w14:paraId="7F0899F9" w14:textId="77777777" w:rsidR="004E2A28" w:rsidRDefault="00021E8A">
            <w:pPr>
              <w:jc w:val="center"/>
              <w:rPr>
                <w:lang w:eastAsia="zh-CN"/>
              </w:rPr>
            </w:pPr>
            <w:r>
              <w:rPr>
                <w:lang w:eastAsia="zh-CN"/>
              </w:rPr>
              <w:t>Qualcomm</w:t>
            </w:r>
          </w:p>
        </w:tc>
        <w:tc>
          <w:tcPr>
            <w:tcW w:w="8416" w:type="dxa"/>
            <w:shd w:val="clear" w:color="auto" w:fill="auto"/>
            <w:vAlign w:val="center"/>
          </w:tcPr>
          <w:p w14:paraId="0807DFF8" w14:textId="77777777" w:rsidR="004E2A28" w:rsidRDefault="00021E8A">
            <w:pPr>
              <w:rPr>
                <w:lang w:eastAsia="zh-CN"/>
              </w:rPr>
            </w:pPr>
            <w:r>
              <w:rPr>
                <w:lang w:eastAsia="zh-CN"/>
              </w:rPr>
              <w:t>Support the proposal</w:t>
            </w:r>
          </w:p>
        </w:tc>
      </w:tr>
      <w:tr w:rsidR="004E2A28" w14:paraId="495A2CD4" w14:textId="77777777">
        <w:tc>
          <w:tcPr>
            <w:tcW w:w="1615" w:type="dxa"/>
            <w:shd w:val="clear" w:color="auto" w:fill="auto"/>
            <w:vAlign w:val="center"/>
          </w:tcPr>
          <w:p w14:paraId="61C813BE" w14:textId="77777777" w:rsidR="004E2A28" w:rsidRDefault="00021E8A">
            <w:pPr>
              <w:jc w:val="center"/>
              <w:rPr>
                <w:lang w:eastAsia="zh-CN"/>
              </w:rPr>
            </w:pPr>
            <w:r>
              <w:rPr>
                <w:rFonts w:hint="eastAsia"/>
                <w:lang w:eastAsia="zh-CN"/>
              </w:rPr>
              <w:t>OPPO</w:t>
            </w:r>
          </w:p>
        </w:tc>
        <w:tc>
          <w:tcPr>
            <w:tcW w:w="8416" w:type="dxa"/>
            <w:shd w:val="clear" w:color="auto" w:fill="auto"/>
            <w:vAlign w:val="center"/>
          </w:tcPr>
          <w:p w14:paraId="53AA5A61" w14:textId="77777777" w:rsidR="004E2A28" w:rsidRDefault="00021E8A">
            <w:pPr>
              <w:rPr>
                <w:lang w:eastAsia="zh-CN"/>
              </w:rPr>
            </w:pPr>
            <w:r>
              <w:rPr>
                <w:rFonts w:hint="eastAsia"/>
                <w:lang w:eastAsia="zh-CN"/>
              </w:rPr>
              <w:t>We support PRACH repetition, at least for FR2.</w:t>
            </w:r>
          </w:p>
        </w:tc>
      </w:tr>
      <w:tr w:rsidR="004E2A28" w14:paraId="0A629545" w14:textId="77777777">
        <w:tc>
          <w:tcPr>
            <w:tcW w:w="1615" w:type="dxa"/>
            <w:shd w:val="clear" w:color="auto" w:fill="auto"/>
            <w:vAlign w:val="center"/>
          </w:tcPr>
          <w:p w14:paraId="2376A8F1" w14:textId="77777777" w:rsidR="004E2A28" w:rsidRDefault="00021E8A">
            <w:pPr>
              <w:jc w:val="center"/>
              <w:rPr>
                <w:lang w:eastAsia="zh-CN"/>
              </w:rPr>
            </w:pPr>
            <w:r>
              <w:rPr>
                <w:lang w:eastAsia="zh-CN"/>
              </w:rPr>
              <w:t>Apple</w:t>
            </w:r>
          </w:p>
        </w:tc>
        <w:tc>
          <w:tcPr>
            <w:tcW w:w="8416" w:type="dxa"/>
            <w:shd w:val="clear" w:color="auto" w:fill="auto"/>
            <w:vAlign w:val="center"/>
          </w:tcPr>
          <w:p w14:paraId="1A3BFCEB" w14:textId="77777777" w:rsidR="004E2A28" w:rsidRDefault="00021E8A">
            <w:pPr>
              <w:rPr>
                <w:lang w:eastAsia="zh-CN"/>
              </w:rPr>
            </w:pPr>
            <w:r>
              <w:rPr>
                <w:lang w:eastAsia="zh-CN"/>
              </w:rPr>
              <w:t>We support the FL’s proposal</w:t>
            </w:r>
          </w:p>
        </w:tc>
      </w:tr>
      <w:tr w:rsidR="004E2A28" w14:paraId="5B3E4BBF" w14:textId="77777777">
        <w:tc>
          <w:tcPr>
            <w:tcW w:w="1615" w:type="dxa"/>
            <w:shd w:val="clear" w:color="auto" w:fill="auto"/>
            <w:vAlign w:val="center"/>
          </w:tcPr>
          <w:p w14:paraId="03054000" w14:textId="77777777" w:rsidR="004E2A28" w:rsidRDefault="00021E8A">
            <w:pPr>
              <w:jc w:val="center"/>
              <w:rPr>
                <w:lang w:eastAsia="zh-CN"/>
              </w:rPr>
            </w:pPr>
            <w:r>
              <w:rPr>
                <w:lang w:eastAsia="zh-CN"/>
              </w:rPr>
              <w:t>SONY</w:t>
            </w:r>
          </w:p>
        </w:tc>
        <w:tc>
          <w:tcPr>
            <w:tcW w:w="8416" w:type="dxa"/>
            <w:shd w:val="clear" w:color="auto" w:fill="auto"/>
            <w:vAlign w:val="center"/>
          </w:tcPr>
          <w:p w14:paraId="7B7501DC" w14:textId="77777777" w:rsidR="004E2A28" w:rsidRDefault="00021E8A">
            <w:pPr>
              <w:rPr>
                <w:lang w:eastAsia="zh-CN"/>
              </w:rPr>
            </w:pPr>
            <w:r>
              <w:rPr>
                <w:lang w:eastAsia="zh-CN"/>
              </w:rPr>
              <w:t>Support the proposal.</w:t>
            </w:r>
          </w:p>
          <w:p w14:paraId="52D5482A" w14:textId="77777777" w:rsidR="004E2A28" w:rsidRDefault="00021E8A">
            <w:pPr>
              <w:rPr>
                <w:lang w:eastAsia="zh-CN"/>
              </w:rPr>
            </w:pPr>
            <w:r>
              <w:rPr>
                <w:lang w:eastAsia="zh-CN"/>
              </w:rPr>
              <w:lastRenderedPageBreak/>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4E2A28" w14:paraId="46DDA183" w14:textId="77777777">
        <w:tc>
          <w:tcPr>
            <w:tcW w:w="1615" w:type="dxa"/>
            <w:shd w:val="clear" w:color="auto" w:fill="auto"/>
            <w:vAlign w:val="center"/>
          </w:tcPr>
          <w:p w14:paraId="7FECCC14" w14:textId="77777777" w:rsidR="004E2A28" w:rsidRDefault="00021E8A">
            <w:pPr>
              <w:jc w:val="center"/>
              <w:rPr>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3A5E1879" w14:textId="77777777" w:rsidR="004E2A28" w:rsidRDefault="00021E8A">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4E2A28" w14:paraId="0C8DF10E" w14:textId="77777777">
        <w:tc>
          <w:tcPr>
            <w:tcW w:w="1615" w:type="dxa"/>
            <w:shd w:val="clear" w:color="auto" w:fill="auto"/>
            <w:vAlign w:val="center"/>
          </w:tcPr>
          <w:p w14:paraId="3F8A0A56" w14:textId="77777777" w:rsidR="004E2A28" w:rsidRDefault="00021E8A">
            <w:pPr>
              <w:jc w:val="center"/>
              <w:rPr>
                <w:rFonts w:eastAsia="MS Mincho"/>
                <w:lang w:eastAsia="ja-JP"/>
              </w:rPr>
            </w:pPr>
            <w:r>
              <w:rPr>
                <w:lang w:eastAsia="zh-CN"/>
              </w:rPr>
              <w:t>Nokia/NSB</w:t>
            </w:r>
          </w:p>
        </w:tc>
        <w:tc>
          <w:tcPr>
            <w:tcW w:w="8416" w:type="dxa"/>
            <w:shd w:val="clear" w:color="auto" w:fill="auto"/>
            <w:vAlign w:val="center"/>
          </w:tcPr>
          <w:p w14:paraId="2DBB66BA" w14:textId="77777777" w:rsidR="004E2A28" w:rsidRDefault="00021E8A">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14:paraId="0960AD1D" w14:textId="77777777" w:rsidR="004E2A28" w:rsidRDefault="00021E8A">
            <w:pPr>
              <w:pStyle w:val="ListParagraph"/>
              <w:numPr>
                <w:ilvl w:val="0"/>
                <w:numId w:val="21"/>
              </w:numPr>
              <w:rPr>
                <w:lang w:eastAsia="zh-CN"/>
              </w:rPr>
            </w:pPr>
            <w:r>
              <w:rPr>
                <w:lang w:eastAsia="zh-CN"/>
              </w:rPr>
              <w:t xml:space="preserve">Sweeping Tx beams during msg1 repetition may aim at finding the best possible Tx/Rx beam pair, i.e., the best Tx beam at the UE for a given Rx beam at gNB. </w:t>
            </w:r>
          </w:p>
          <w:p w14:paraId="5CDDE635" w14:textId="77777777" w:rsidR="004E2A28" w:rsidRDefault="00021E8A">
            <w:pPr>
              <w:pStyle w:val="ListParagraph"/>
              <w:numPr>
                <w:ilvl w:val="0"/>
                <w:numId w:val="21"/>
              </w:numPr>
              <w:rPr>
                <w:lang w:eastAsia="zh-CN"/>
              </w:rPr>
            </w:pPr>
            <w:r>
              <w:rPr>
                <w:lang w:eastAsia="zh-CN"/>
              </w:rPr>
              <w:t xml:space="preserve">Repeating msg1 using the same beam may aim at reducing the SINR at which gNB can decode msg1. </w:t>
            </w:r>
          </w:p>
          <w:p w14:paraId="47D573B1" w14:textId="77777777" w:rsidR="004E2A28" w:rsidRDefault="00021E8A">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14:paraId="62C4317A" w14:textId="77777777" w:rsidR="004E2A28" w:rsidRDefault="00021E8A">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14:paraId="1BAB0FE8" w14:textId="77777777" w:rsidR="004E2A28" w:rsidRDefault="00021E8A">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4E2A28" w14:paraId="1F4AB26D" w14:textId="77777777">
        <w:tc>
          <w:tcPr>
            <w:tcW w:w="1615" w:type="dxa"/>
            <w:shd w:val="clear" w:color="auto" w:fill="auto"/>
            <w:vAlign w:val="center"/>
          </w:tcPr>
          <w:p w14:paraId="3C655B49" w14:textId="77777777" w:rsidR="004E2A28" w:rsidRDefault="00021E8A">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176BD803" w14:textId="77777777" w:rsidR="004E2A28" w:rsidRDefault="00021E8A">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4E2A28" w14:paraId="2605A22B" w14:textId="77777777">
        <w:tc>
          <w:tcPr>
            <w:tcW w:w="1615" w:type="dxa"/>
            <w:shd w:val="clear" w:color="auto" w:fill="auto"/>
            <w:vAlign w:val="center"/>
          </w:tcPr>
          <w:p w14:paraId="0FABB014" w14:textId="77777777" w:rsidR="004E2A28" w:rsidRDefault="00021E8A">
            <w:pPr>
              <w:jc w:val="center"/>
              <w:rPr>
                <w:lang w:eastAsia="zh-CN"/>
              </w:rPr>
            </w:pPr>
            <w:r>
              <w:rPr>
                <w:rFonts w:hint="eastAsia"/>
                <w:lang w:eastAsia="zh-CN"/>
              </w:rPr>
              <w:t>ZTE</w:t>
            </w:r>
          </w:p>
        </w:tc>
        <w:tc>
          <w:tcPr>
            <w:tcW w:w="8416" w:type="dxa"/>
            <w:shd w:val="clear" w:color="auto" w:fill="auto"/>
            <w:vAlign w:val="center"/>
          </w:tcPr>
          <w:p w14:paraId="488EB6BF" w14:textId="77777777" w:rsidR="004E2A28" w:rsidRDefault="00021E8A">
            <w:pPr>
              <w:rPr>
                <w:lang w:eastAsia="zh-CN"/>
              </w:rPr>
            </w:pPr>
            <w:r>
              <w:rPr>
                <w:rFonts w:hint="eastAsia"/>
                <w:lang w:eastAsia="zh-CN"/>
              </w:rPr>
              <w:t>We support the proposal and also fine with the modifications above to make it more general.</w:t>
            </w:r>
          </w:p>
        </w:tc>
      </w:tr>
      <w:tr w:rsidR="004E2A28" w14:paraId="26B7EEED" w14:textId="77777777">
        <w:tc>
          <w:tcPr>
            <w:tcW w:w="1615" w:type="dxa"/>
            <w:shd w:val="clear" w:color="auto" w:fill="auto"/>
            <w:vAlign w:val="center"/>
          </w:tcPr>
          <w:p w14:paraId="412B0ADC" w14:textId="77777777" w:rsidR="004E2A28" w:rsidRDefault="00021E8A">
            <w:pPr>
              <w:rPr>
                <w:lang w:eastAsia="zh-CN"/>
              </w:rPr>
            </w:pPr>
            <w:r>
              <w:rPr>
                <w:lang w:eastAsia="zh-CN"/>
              </w:rPr>
              <w:t>Ericsson</w:t>
            </w:r>
          </w:p>
        </w:tc>
        <w:tc>
          <w:tcPr>
            <w:tcW w:w="8416" w:type="dxa"/>
            <w:shd w:val="clear" w:color="auto" w:fill="auto"/>
            <w:vAlign w:val="center"/>
          </w:tcPr>
          <w:p w14:paraId="2B4C7F74" w14:textId="77777777" w:rsidR="004E2A28" w:rsidRDefault="00021E8A">
            <w:pPr>
              <w:rPr>
                <w:lang w:eastAsia="zh-CN"/>
              </w:rPr>
            </w:pPr>
            <w:r>
              <w:rPr>
                <w:lang w:eastAsia="zh-CN"/>
              </w:rPr>
              <w:t>Not support.</w:t>
            </w:r>
          </w:p>
          <w:p w14:paraId="30C23D57" w14:textId="77777777" w:rsidR="004E2A28" w:rsidRDefault="00021E8A">
            <w:pPr>
              <w:rPr>
                <w:lang w:eastAsia="zh-CN"/>
              </w:rPr>
            </w:pPr>
            <w:r>
              <w:rPr>
                <w:lang w:eastAsia="zh-CN"/>
              </w:rPr>
              <w:t>We do not see the performance issue in the link budget study for PRACH which can also do reattempt with power ramping. We do not even understand why PRACH enh. is put in the high priority group.</w:t>
            </w:r>
          </w:p>
        </w:tc>
      </w:tr>
      <w:tr w:rsidR="004E2A28" w14:paraId="68011A02" w14:textId="77777777">
        <w:tc>
          <w:tcPr>
            <w:tcW w:w="1615" w:type="dxa"/>
            <w:shd w:val="clear" w:color="auto" w:fill="auto"/>
            <w:vAlign w:val="center"/>
          </w:tcPr>
          <w:p w14:paraId="7955B60A" w14:textId="77777777" w:rsidR="004E2A28" w:rsidRDefault="00021E8A">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68358375" w14:textId="77777777" w:rsidR="004E2A28" w:rsidRDefault="00021E8A">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14:paraId="0D4FBE42" w14:textId="77777777" w:rsidR="004E2A28" w:rsidRDefault="004E2A28">
      <w:pPr>
        <w:rPr>
          <w:lang w:eastAsia="zh-CN"/>
        </w:rPr>
      </w:pPr>
    </w:p>
    <w:p w14:paraId="4742A34C" w14:textId="77777777" w:rsidR="004E2A28" w:rsidRDefault="00021E8A">
      <w:pPr>
        <w:pStyle w:val="Heading2"/>
        <w:rPr>
          <w:szCs w:val="22"/>
          <w:lang w:val="en-US" w:eastAsia="zh-CN"/>
        </w:rPr>
      </w:pPr>
      <w:r>
        <w:rPr>
          <w:rFonts w:hint="eastAsia"/>
          <w:szCs w:val="22"/>
          <w:lang w:val="en-US" w:eastAsia="zh-CN"/>
        </w:rPr>
        <w:t>Discussion on proposals with medium priority</w:t>
      </w:r>
    </w:p>
    <w:p w14:paraId="627F72B9" w14:textId="77777777" w:rsidR="004E2A28" w:rsidRDefault="00021E8A">
      <w:pPr>
        <w:pStyle w:val="Heading3"/>
        <w:rPr>
          <w:lang w:val="en-US" w:eastAsia="zh-CN"/>
        </w:rPr>
      </w:pPr>
      <w:r>
        <w:rPr>
          <w:rFonts w:hint="eastAsia"/>
          <w:lang w:val="en-US" w:eastAsia="zh-CN"/>
        </w:rPr>
        <w:t>Beam refinement during initial access</w:t>
      </w:r>
    </w:p>
    <w:p w14:paraId="4E61146C" w14:textId="77777777" w:rsidR="004E2A28" w:rsidRDefault="00021E8A">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14:paraId="7D595EAE" w14:textId="77777777" w:rsidR="004E2A28" w:rsidRDefault="00021E8A">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14:paraId="6892252E" w14:textId="77777777" w:rsidR="004E2A28" w:rsidRDefault="00021E8A">
      <w:pPr>
        <w:rPr>
          <w:rFonts w:eastAsia="DengXian"/>
          <w:lang w:eastAsia="zh-CN"/>
        </w:rPr>
      </w:pPr>
      <w:r>
        <w:rPr>
          <w:rFonts w:hint="eastAsia"/>
          <w:lang w:eastAsia="zh-CN"/>
        </w:rPr>
        <w:lastRenderedPageBreak/>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is shown in Figure 3. </w:t>
      </w:r>
    </w:p>
    <w:p w14:paraId="49A94C2C" w14:textId="77777777" w:rsidR="004E2A28" w:rsidRDefault="00021E8A">
      <w:pPr>
        <w:rPr>
          <w:rFonts w:eastAsia="DengXian"/>
          <w:lang w:val="en-GB" w:eastAsia="zh-CN"/>
        </w:rPr>
      </w:pPr>
      <w:r>
        <w:rPr>
          <w:rFonts w:eastAsia="DengXian" w:hint="eastAsia"/>
          <w:noProof/>
          <w:lang w:eastAsia="zh-CN"/>
        </w:rPr>
        <w:drawing>
          <wp:inline distT="0" distB="0" distL="0" distR="0" wp14:anchorId="7DBE7DBB" wp14:editId="0FEA6D0B">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14:paraId="7EDC147D" w14:textId="77777777" w:rsidR="004E2A28" w:rsidRDefault="004E2A28">
      <w:pPr>
        <w:rPr>
          <w:rFonts w:eastAsia="DengXian"/>
          <w:lang w:val="en-GB" w:eastAsia="zh-CN"/>
        </w:rPr>
      </w:pPr>
    </w:p>
    <w:p w14:paraId="5C0AFDD0" w14:textId="77777777" w:rsidR="004E2A28" w:rsidRDefault="00021E8A">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ure</w:t>
      </w:r>
      <w:r>
        <w:rPr>
          <w:rFonts w:eastAsia="DengXian" w:hint="eastAsia"/>
          <w:b/>
          <w:bCs/>
          <w:lang w:val="en-GB" w:eastAsia="zh-CN"/>
        </w:rPr>
        <w:t xml:space="preserve"> 3</w:t>
      </w:r>
      <w:r>
        <w:rPr>
          <w:rFonts w:eastAsia="DengXian" w:hint="eastAsia"/>
          <w:b/>
          <w:bCs/>
          <w:lang w:eastAsia="zh-CN"/>
        </w:rPr>
        <w:t>. I</w:t>
      </w:r>
      <w:r>
        <w:rPr>
          <w:rFonts w:eastAsia="DengXian" w:hint="eastAsia"/>
          <w:b/>
          <w:bCs/>
          <w:lang w:val="en-GB" w:eastAsia="zh-CN"/>
        </w:rPr>
        <w:t xml:space="preserve">mpact of </w:t>
      </w:r>
      <w:r>
        <w:rPr>
          <w:rFonts w:eastAsia="DengXian"/>
          <w:b/>
          <w:bCs/>
          <w:lang w:val="en-GB" w:eastAsia="zh-CN"/>
        </w:rPr>
        <w:t>preferred</w:t>
      </w:r>
      <w:r>
        <w:rPr>
          <w:rFonts w:eastAsia="DengXian" w:hint="eastAsia"/>
          <w:b/>
          <w:bCs/>
          <w:lang w:val="en-GB" w:eastAsia="zh-CN"/>
        </w:rPr>
        <w:t xml:space="preserve"> DL beam changed during random access</w:t>
      </w:r>
    </w:p>
    <w:p w14:paraId="2CB7FEE3" w14:textId="77777777" w:rsidR="004E2A28" w:rsidRDefault="00021E8A">
      <w:r>
        <w:rPr>
          <w:rFonts w:eastAsia="DengXian"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14:paraId="29BA1AA4" w14:textId="77777777" w:rsidR="004E2A28" w:rsidRDefault="00021E8A">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14:paraId="639CC6B0" w14:textId="77777777" w:rsidR="004E2A28" w:rsidRDefault="00021E8A">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14:paraId="107F4839" w14:textId="77777777" w:rsidR="004E2A28" w:rsidRDefault="00021E8A">
      <w:pPr>
        <w:spacing w:before="120"/>
        <w:rPr>
          <w:lang w:eastAsia="zh-CN"/>
        </w:rPr>
      </w:pPr>
      <w:r>
        <w:rPr>
          <w:rFonts w:hint="eastAsia"/>
          <w:lang w:eastAsia="zh-CN"/>
        </w:rPr>
        <w:t xml:space="preserve">Based on above, FL suggestion is to discuss the following proposal. </w:t>
      </w:r>
    </w:p>
    <w:p w14:paraId="7E0276F7" w14:textId="77777777" w:rsidR="004E2A28" w:rsidRDefault="00021E8A">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14:paraId="3F9ACDC7" w14:textId="77777777" w:rsidR="004E2A28" w:rsidRDefault="004E2A28">
      <w:pPr>
        <w:rPr>
          <w:b/>
          <w:bCs/>
          <w:i/>
          <w:iCs/>
          <w:lang w:val="en-GB" w:eastAsia="zh-CN"/>
        </w:rPr>
      </w:pPr>
    </w:p>
    <w:p w14:paraId="30D52270" w14:textId="77777777" w:rsidR="004E2A28" w:rsidRDefault="00021E8A">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0BA43E0B" w14:textId="77777777">
        <w:tc>
          <w:tcPr>
            <w:tcW w:w="1615" w:type="dxa"/>
            <w:shd w:val="clear" w:color="auto" w:fill="auto"/>
            <w:vAlign w:val="center"/>
          </w:tcPr>
          <w:p w14:paraId="7B96DFAD"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60FEA8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35DA9336" w14:textId="77777777">
        <w:tc>
          <w:tcPr>
            <w:tcW w:w="1615" w:type="dxa"/>
            <w:shd w:val="clear" w:color="auto" w:fill="auto"/>
            <w:vAlign w:val="center"/>
          </w:tcPr>
          <w:p w14:paraId="36ECE40B"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38F54EBE" w14:textId="77777777" w:rsidR="004E2A28" w:rsidRDefault="00021E8A">
            <w:pPr>
              <w:rPr>
                <w:lang w:eastAsia="zh-CN"/>
              </w:rPr>
            </w:pPr>
            <w:r>
              <w:rPr>
                <w:rFonts w:hint="eastAsia"/>
                <w:lang w:eastAsia="zh-CN"/>
              </w:rPr>
              <w:t>We are OK with the proposal</w:t>
            </w:r>
          </w:p>
        </w:tc>
      </w:tr>
      <w:tr w:rsidR="004E2A28" w14:paraId="41FF03EA" w14:textId="77777777">
        <w:tc>
          <w:tcPr>
            <w:tcW w:w="1615" w:type="dxa"/>
            <w:shd w:val="clear" w:color="auto" w:fill="auto"/>
            <w:vAlign w:val="center"/>
          </w:tcPr>
          <w:p w14:paraId="1D4E3D56" w14:textId="77777777" w:rsidR="004E2A28" w:rsidRDefault="00021E8A">
            <w:pPr>
              <w:jc w:val="center"/>
              <w:rPr>
                <w:lang w:val="en-GB" w:eastAsia="zh-CN"/>
              </w:rPr>
            </w:pPr>
            <w:ins w:id="91" w:author="MarkXiong" w:date="2020-08-19T11:43:00Z">
              <w:r>
                <w:rPr>
                  <w:rFonts w:hint="eastAsia"/>
                  <w:lang w:eastAsia="zh-CN"/>
                </w:rPr>
                <w:t>Samsung</w:t>
              </w:r>
            </w:ins>
          </w:p>
        </w:tc>
        <w:tc>
          <w:tcPr>
            <w:tcW w:w="8416" w:type="dxa"/>
            <w:shd w:val="clear" w:color="auto" w:fill="auto"/>
            <w:vAlign w:val="center"/>
          </w:tcPr>
          <w:p w14:paraId="5D93C0FD" w14:textId="77777777" w:rsidR="004E2A28" w:rsidRDefault="00021E8A">
            <w:pPr>
              <w:rPr>
                <w:lang w:eastAsia="zh-CN"/>
              </w:rPr>
            </w:pPr>
            <w:r>
              <w:rPr>
                <w:lang w:eastAsia="zh-CN"/>
              </w:rPr>
              <w:t>G</w:t>
            </w:r>
            <w:r>
              <w:rPr>
                <w:rFonts w:hint="eastAsia"/>
                <w:lang w:eastAsia="zh-CN"/>
              </w:rPr>
              <w:t xml:space="preserve">enerally we are fine with the proposal. </w:t>
            </w:r>
          </w:p>
          <w:p w14:paraId="085FA552" w14:textId="77777777" w:rsidR="004E2A28" w:rsidRDefault="00021E8A">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14:paraId="5855F47C" w14:textId="77777777" w:rsidR="004E2A28" w:rsidRDefault="00021E8A">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14:paraId="74910DA3" w14:textId="77777777" w:rsidR="004E2A28" w:rsidRDefault="00021E8A">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14:paraId="7BC52930" w14:textId="77777777" w:rsidR="004E2A28" w:rsidRDefault="00021E8A">
            <w:pPr>
              <w:rPr>
                <w:ins w:id="92"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93"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tx beam. </w:t>
              </w:r>
            </w:ins>
          </w:p>
          <w:p w14:paraId="55CA03C2" w14:textId="77777777" w:rsidR="004E2A28" w:rsidRDefault="004E2A28">
            <w:pPr>
              <w:rPr>
                <w:lang w:val="en-GB" w:eastAsia="zh-CN"/>
              </w:rPr>
            </w:pPr>
          </w:p>
        </w:tc>
      </w:tr>
      <w:tr w:rsidR="004E2A28" w14:paraId="7B8535B9" w14:textId="77777777">
        <w:tc>
          <w:tcPr>
            <w:tcW w:w="1615" w:type="dxa"/>
            <w:shd w:val="clear" w:color="auto" w:fill="auto"/>
            <w:vAlign w:val="center"/>
          </w:tcPr>
          <w:p w14:paraId="6F460B0F" w14:textId="77777777" w:rsidR="004E2A28" w:rsidRDefault="00021E8A">
            <w:pPr>
              <w:jc w:val="center"/>
              <w:rPr>
                <w:lang w:eastAsia="zh-CN"/>
              </w:rPr>
            </w:pPr>
            <w:r>
              <w:rPr>
                <w:lang w:eastAsia="zh-CN"/>
              </w:rPr>
              <w:t>Intel</w:t>
            </w:r>
          </w:p>
        </w:tc>
        <w:tc>
          <w:tcPr>
            <w:tcW w:w="8416" w:type="dxa"/>
            <w:shd w:val="clear" w:color="auto" w:fill="auto"/>
            <w:vAlign w:val="center"/>
          </w:tcPr>
          <w:p w14:paraId="6D234398" w14:textId="77777777" w:rsidR="004E2A28" w:rsidRDefault="00021E8A">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14:paraId="7CE515E0" w14:textId="77777777" w:rsidR="004E2A28" w:rsidRDefault="00021E8A">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4E2A28" w14:paraId="68154AC4" w14:textId="77777777">
        <w:tc>
          <w:tcPr>
            <w:tcW w:w="1615" w:type="dxa"/>
            <w:shd w:val="clear" w:color="auto" w:fill="auto"/>
            <w:vAlign w:val="center"/>
          </w:tcPr>
          <w:p w14:paraId="406AE415" w14:textId="77777777" w:rsidR="004E2A28" w:rsidRDefault="00021E8A">
            <w:pPr>
              <w:jc w:val="center"/>
              <w:rPr>
                <w:lang w:eastAsia="zh-CN"/>
              </w:rPr>
            </w:pPr>
            <w:r>
              <w:rPr>
                <w:lang w:eastAsia="zh-CN"/>
              </w:rPr>
              <w:t>InterDigital</w:t>
            </w:r>
          </w:p>
        </w:tc>
        <w:tc>
          <w:tcPr>
            <w:tcW w:w="8416" w:type="dxa"/>
            <w:shd w:val="clear" w:color="auto" w:fill="auto"/>
            <w:vAlign w:val="center"/>
          </w:tcPr>
          <w:p w14:paraId="5FBCC66E" w14:textId="77777777" w:rsidR="004E2A28" w:rsidRDefault="00021E8A">
            <w:pPr>
              <w:rPr>
                <w:lang w:eastAsia="zh-CN"/>
              </w:rPr>
            </w:pPr>
            <w:r>
              <w:rPr>
                <w:lang w:eastAsia="zh-CN"/>
              </w:rPr>
              <w:t>We support the proposal from the FL</w:t>
            </w:r>
          </w:p>
        </w:tc>
      </w:tr>
      <w:tr w:rsidR="004E2A28" w14:paraId="28866161" w14:textId="77777777">
        <w:tc>
          <w:tcPr>
            <w:tcW w:w="1615" w:type="dxa"/>
            <w:shd w:val="clear" w:color="auto" w:fill="auto"/>
            <w:vAlign w:val="center"/>
          </w:tcPr>
          <w:p w14:paraId="13E2351F"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681C99A9" w14:textId="77777777" w:rsidR="004E2A28" w:rsidRDefault="00021E8A">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14:paraId="2C3FD976" w14:textId="77777777" w:rsidR="004E2A28" w:rsidRDefault="00021E8A">
            <w:pPr>
              <w:rPr>
                <w:lang w:eastAsia="zh-CN"/>
              </w:rPr>
            </w:pPr>
            <w:r>
              <w:rPr>
                <w:rFonts w:hint="eastAsia"/>
                <w:lang w:eastAsia="zh-CN"/>
              </w:rPr>
              <w:lastRenderedPageBreak/>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4E2A28" w14:paraId="73CCD211" w14:textId="77777777">
        <w:tc>
          <w:tcPr>
            <w:tcW w:w="1615" w:type="dxa"/>
            <w:shd w:val="clear" w:color="auto" w:fill="auto"/>
            <w:vAlign w:val="center"/>
          </w:tcPr>
          <w:p w14:paraId="46529417" w14:textId="77777777" w:rsidR="004E2A28" w:rsidRDefault="00021E8A">
            <w:pPr>
              <w:jc w:val="center"/>
              <w:rPr>
                <w:lang w:eastAsia="zh-CN"/>
              </w:rPr>
            </w:pPr>
            <w:r>
              <w:rPr>
                <w:lang w:eastAsia="zh-CN"/>
              </w:rPr>
              <w:lastRenderedPageBreak/>
              <w:t>Qualcomm</w:t>
            </w:r>
          </w:p>
        </w:tc>
        <w:tc>
          <w:tcPr>
            <w:tcW w:w="8416" w:type="dxa"/>
            <w:shd w:val="clear" w:color="auto" w:fill="auto"/>
            <w:vAlign w:val="center"/>
          </w:tcPr>
          <w:p w14:paraId="690805A1" w14:textId="77777777" w:rsidR="004E2A28" w:rsidRDefault="00021E8A">
            <w:pPr>
              <w:rPr>
                <w:lang w:eastAsia="zh-CN"/>
              </w:rPr>
            </w:pPr>
            <w:r>
              <w:rPr>
                <w:lang w:eastAsia="zh-CN"/>
              </w:rPr>
              <w:t>Support the proposal</w:t>
            </w:r>
          </w:p>
        </w:tc>
      </w:tr>
      <w:tr w:rsidR="004E2A28" w14:paraId="4717067D" w14:textId="77777777">
        <w:tc>
          <w:tcPr>
            <w:tcW w:w="1615" w:type="dxa"/>
            <w:shd w:val="clear" w:color="auto" w:fill="auto"/>
            <w:vAlign w:val="center"/>
          </w:tcPr>
          <w:p w14:paraId="13A3DB8D" w14:textId="77777777" w:rsidR="004E2A28" w:rsidRDefault="00021E8A">
            <w:pPr>
              <w:jc w:val="center"/>
              <w:rPr>
                <w:lang w:eastAsia="zh-CN"/>
              </w:rPr>
            </w:pPr>
            <w:r>
              <w:rPr>
                <w:rFonts w:hint="eastAsia"/>
                <w:lang w:eastAsia="zh-CN"/>
              </w:rPr>
              <w:t>OPPO</w:t>
            </w:r>
          </w:p>
        </w:tc>
        <w:tc>
          <w:tcPr>
            <w:tcW w:w="8416" w:type="dxa"/>
            <w:shd w:val="clear" w:color="auto" w:fill="auto"/>
            <w:vAlign w:val="center"/>
          </w:tcPr>
          <w:p w14:paraId="102A6FFD" w14:textId="77777777" w:rsidR="004E2A28" w:rsidRDefault="00021E8A">
            <w:pPr>
              <w:rPr>
                <w:lang w:eastAsia="zh-CN"/>
              </w:rPr>
            </w:pPr>
            <w:r>
              <w:rPr>
                <w:lang w:eastAsia="zh-CN"/>
              </w:rPr>
              <w:t>W</w:t>
            </w:r>
            <w:r>
              <w:rPr>
                <w:rFonts w:hint="eastAsia"/>
                <w:lang w:eastAsia="zh-CN"/>
              </w:rPr>
              <w:t xml:space="preserve">e </w:t>
            </w:r>
            <w:r>
              <w:rPr>
                <w:lang w:eastAsia="zh-CN"/>
              </w:rPr>
              <w:t xml:space="preserve">are OK with the proposal. </w:t>
            </w:r>
          </w:p>
        </w:tc>
      </w:tr>
      <w:tr w:rsidR="004E2A28" w14:paraId="37F6B15A" w14:textId="77777777">
        <w:tc>
          <w:tcPr>
            <w:tcW w:w="1615" w:type="dxa"/>
            <w:shd w:val="clear" w:color="auto" w:fill="auto"/>
            <w:vAlign w:val="center"/>
          </w:tcPr>
          <w:p w14:paraId="5960D17C" w14:textId="77777777" w:rsidR="004E2A28" w:rsidRDefault="00021E8A">
            <w:pPr>
              <w:jc w:val="center"/>
              <w:rPr>
                <w:lang w:eastAsia="zh-CN"/>
              </w:rPr>
            </w:pPr>
            <w:r>
              <w:rPr>
                <w:lang w:eastAsia="zh-CN"/>
              </w:rPr>
              <w:t>Apple</w:t>
            </w:r>
          </w:p>
        </w:tc>
        <w:tc>
          <w:tcPr>
            <w:tcW w:w="8416" w:type="dxa"/>
            <w:shd w:val="clear" w:color="auto" w:fill="auto"/>
            <w:vAlign w:val="center"/>
          </w:tcPr>
          <w:p w14:paraId="72516759" w14:textId="77777777" w:rsidR="004E2A28" w:rsidRDefault="00021E8A">
            <w:pPr>
              <w:rPr>
                <w:lang w:eastAsia="zh-CN"/>
              </w:rPr>
            </w:pPr>
            <w:r>
              <w:rPr>
                <w:lang w:eastAsia="zh-CN"/>
              </w:rPr>
              <w:t>W</w:t>
            </w:r>
            <w:r>
              <w:rPr>
                <w:rFonts w:hint="eastAsia"/>
                <w:lang w:eastAsia="zh-CN"/>
              </w:rPr>
              <w:t xml:space="preserve">e </w:t>
            </w:r>
            <w:r>
              <w:rPr>
                <w:lang w:eastAsia="zh-CN"/>
              </w:rPr>
              <w:t xml:space="preserve">are OK with the proposal. </w:t>
            </w:r>
          </w:p>
        </w:tc>
      </w:tr>
      <w:tr w:rsidR="004E2A28" w14:paraId="4AFFC95E" w14:textId="77777777">
        <w:tc>
          <w:tcPr>
            <w:tcW w:w="1615" w:type="dxa"/>
            <w:shd w:val="clear" w:color="auto" w:fill="auto"/>
            <w:vAlign w:val="center"/>
          </w:tcPr>
          <w:p w14:paraId="0DFE9274" w14:textId="77777777" w:rsidR="004E2A28" w:rsidRDefault="00021E8A">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A452DED" w14:textId="77777777" w:rsidR="004E2A28" w:rsidRDefault="00021E8A">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4E2A28" w14:paraId="3582CA0F" w14:textId="77777777">
        <w:tc>
          <w:tcPr>
            <w:tcW w:w="1615" w:type="dxa"/>
            <w:shd w:val="clear" w:color="auto" w:fill="auto"/>
            <w:vAlign w:val="center"/>
          </w:tcPr>
          <w:p w14:paraId="51DD071F" w14:textId="77777777" w:rsidR="004E2A28" w:rsidRDefault="00021E8A">
            <w:pPr>
              <w:jc w:val="center"/>
              <w:rPr>
                <w:rFonts w:eastAsia="MS Mincho"/>
                <w:lang w:eastAsia="ja-JP"/>
              </w:rPr>
            </w:pPr>
            <w:r>
              <w:rPr>
                <w:lang w:eastAsia="zh-CN"/>
              </w:rPr>
              <w:t>Nokia/NSB</w:t>
            </w:r>
          </w:p>
        </w:tc>
        <w:tc>
          <w:tcPr>
            <w:tcW w:w="8416" w:type="dxa"/>
            <w:shd w:val="clear" w:color="auto" w:fill="auto"/>
            <w:vAlign w:val="center"/>
          </w:tcPr>
          <w:p w14:paraId="27670049" w14:textId="77777777" w:rsidR="004E2A28" w:rsidRDefault="00021E8A">
            <w:pPr>
              <w:rPr>
                <w:rFonts w:eastAsia="MS Mincho"/>
                <w:lang w:eastAsia="ja-JP"/>
              </w:rPr>
            </w:pPr>
            <w:r>
              <w:rPr>
                <w:lang w:eastAsia="zh-CN"/>
              </w:rPr>
              <w:t>Support the proposal.</w:t>
            </w:r>
          </w:p>
        </w:tc>
      </w:tr>
      <w:tr w:rsidR="004E2A28" w14:paraId="1C75CEAA" w14:textId="77777777">
        <w:tc>
          <w:tcPr>
            <w:tcW w:w="1615" w:type="dxa"/>
            <w:shd w:val="clear" w:color="auto" w:fill="auto"/>
            <w:vAlign w:val="center"/>
          </w:tcPr>
          <w:p w14:paraId="758E7D9C" w14:textId="77777777" w:rsidR="004E2A28" w:rsidRDefault="00021E8A">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14:paraId="7675B38B" w14:textId="77777777" w:rsidR="004E2A28" w:rsidRDefault="00021E8A">
            <w:pPr>
              <w:rPr>
                <w:rFonts w:eastAsia="MS Mincho"/>
                <w:lang w:eastAsia="ja-JP"/>
              </w:rPr>
            </w:pPr>
            <w:r>
              <w:rPr>
                <w:rFonts w:eastAsia="MS Mincho" w:hint="eastAsia"/>
                <w:lang w:eastAsia="ja-JP"/>
              </w:rPr>
              <w:t>W</w:t>
            </w:r>
            <w:r>
              <w:rPr>
                <w:rFonts w:eastAsia="MS Mincho"/>
                <w:lang w:eastAsia="ja-JP"/>
              </w:rPr>
              <w:t>e are OK with the proposal.</w:t>
            </w:r>
          </w:p>
        </w:tc>
      </w:tr>
      <w:tr w:rsidR="004E2A28" w14:paraId="210F44B5" w14:textId="77777777">
        <w:tc>
          <w:tcPr>
            <w:tcW w:w="1615" w:type="dxa"/>
            <w:shd w:val="clear" w:color="auto" w:fill="auto"/>
            <w:vAlign w:val="center"/>
          </w:tcPr>
          <w:p w14:paraId="6E860A46" w14:textId="77777777" w:rsidR="004E2A28" w:rsidRDefault="00021E8A">
            <w:pPr>
              <w:jc w:val="center"/>
              <w:rPr>
                <w:lang w:eastAsia="zh-CN"/>
              </w:rPr>
            </w:pPr>
            <w:r>
              <w:rPr>
                <w:rFonts w:hint="eastAsia"/>
                <w:lang w:eastAsia="zh-CN"/>
              </w:rPr>
              <w:t>ZTE</w:t>
            </w:r>
          </w:p>
        </w:tc>
        <w:tc>
          <w:tcPr>
            <w:tcW w:w="8416" w:type="dxa"/>
            <w:shd w:val="clear" w:color="auto" w:fill="auto"/>
            <w:vAlign w:val="center"/>
          </w:tcPr>
          <w:p w14:paraId="27451A50" w14:textId="77777777" w:rsidR="004E2A28" w:rsidRDefault="00021E8A">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4E2A28" w14:paraId="4EC29DA9" w14:textId="77777777">
        <w:tc>
          <w:tcPr>
            <w:tcW w:w="1615" w:type="dxa"/>
            <w:shd w:val="clear" w:color="auto" w:fill="auto"/>
            <w:vAlign w:val="center"/>
          </w:tcPr>
          <w:p w14:paraId="61CB9ED5" w14:textId="77777777" w:rsidR="004E2A28" w:rsidRDefault="00021E8A">
            <w:pPr>
              <w:jc w:val="center"/>
              <w:rPr>
                <w:lang w:eastAsia="zh-CN"/>
              </w:rPr>
            </w:pPr>
            <w:r>
              <w:rPr>
                <w:lang w:eastAsia="zh-CN"/>
              </w:rPr>
              <w:t>Ericsson</w:t>
            </w:r>
          </w:p>
        </w:tc>
        <w:tc>
          <w:tcPr>
            <w:tcW w:w="8416" w:type="dxa"/>
            <w:shd w:val="clear" w:color="auto" w:fill="auto"/>
            <w:vAlign w:val="center"/>
          </w:tcPr>
          <w:p w14:paraId="5B992B5E" w14:textId="77777777" w:rsidR="004E2A28" w:rsidRDefault="00021E8A">
            <w:pPr>
              <w:rPr>
                <w:lang w:eastAsia="zh-CN"/>
              </w:rPr>
            </w:pPr>
            <w:r>
              <w:rPr>
                <w:lang w:eastAsia="zh-CN"/>
              </w:rPr>
              <w:t>We agree to study how to improve the random access channels via beam refinement or early link quality report, given early CSI request bit is already in the RAR, though reserved in the spec.</w:t>
            </w:r>
          </w:p>
          <w:p w14:paraId="1E2194C2" w14:textId="77777777" w:rsidR="004E2A28" w:rsidRDefault="00021E8A">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14:paraId="0954A7A1" w14:textId="77777777" w:rsidR="004E2A28" w:rsidRDefault="00021E8A">
            <w:pPr>
              <w:rPr>
                <w:lang w:eastAsia="zh-CN"/>
              </w:rPr>
            </w:pPr>
            <w:r>
              <w:rPr>
                <w:lang w:eastAsia="zh-CN"/>
              </w:rPr>
              <w:t>Our proposal is to update the proposal as below to since early CSI may not only for beam refinement:</w:t>
            </w:r>
          </w:p>
          <w:p w14:paraId="0FAF741A" w14:textId="77777777" w:rsidR="004E2A28" w:rsidRDefault="00021E8A">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14:paraId="5905CE27" w14:textId="77777777" w:rsidR="004E2A28" w:rsidRDefault="004E2A28">
            <w:pPr>
              <w:rPr>
                <w:lang w:eastAsia="zh-CN"/>
              </w:rPr>
            </w:pPr>
          </w:p>
        </w:tc>
      </w:tr>
      <w:tr w:rsidR="004E2A28" w14:paraId="4507FE3D" w14:textId="77777777">
        <w:tc>
          <w:tcPr>
            <w:tcW w:w="1615" w:type="dxa"/>
            <w:shd w:val="clear" w:color="auto" w:fill="auto"/>
            <w:vAlign w:val="center"/>
          </w:tcPr>
          <w:p w14:paraId="1B274107" w14:textId="77777777" w:rsidR="004E2A28" w:rsidRDefault="00021E8A">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4BF65AD8" w14:textId="77777777" w:rsidR="004E2A28" w:rsidRDefault="00021E8A">
            <w:pPr>
              <w:rPr>
                <w:lang w:val="en-GB" w:eastAsia="zh-CN"/>
              </w:rPr>
            </w:pPr>
            <w:r>
              <w:rPr>
                <w:lang w:eastAsia="zh-CN"/>
              </w:rPr>
              <w:t>Support the moderator’s proposal.</w:t>
            </w:r>
          </w:p>
        </w:tc>
      </w:tr>
    </w:tbl>
    <w:p w14:paraId="5EB147F8" w14:textId="77777777" w:rsidR="004E2A28" w:rsidRDefault="00021E8A">
      <w:pPr>
        <w:rPr>
          <w:lang w:eastAsia="zh-CN"/>
        </w:rPr>
      </w:pPr>
      <w:r>
        <w:rPr>
          <w:rFonts w:hint="eastAsia"/>
          <w:szCs w:val="22"/>
          <w:lang w:eastAsia="zh-CN"/>
        </w:rPr>
        <w:t xml:space="preserve">                                                                                                                </w:t>
      </w:r>
    </w:p>
    <w:p w14:paraId="5222DED1" w14:textId="77777777" w:rsidR="004E2A28" w:rsidRDefault="00021E8A">
      <w:pPr>
        <w:pStyle w:val="Heading3"/>
        <w:rPr>
          <w:lang w:val="en-US" w:eastAsia="zh-CN"/>
        </w:rPr>
      </w:pPr>
      <w:r>
        <w:rPr>
          <w:rFonts w:hint="eastAsia"/>
          <w:lang w:val="en-US" w:eastAsia="zh-CN"/>
        </w:rPr>
        <w:t>PDCCH enhancements</w:t>
      </w:r>
    </w:p>
    <w:p w14:paraId="1ECADD15" w14:textId="77777777" w:rsidR="004E2A28" w:rsidRDefault="00021E8A">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14:paraId="67902A58" w14:textId="77777777" w:rsidR="004E2A28" w:rsidRDefault="00021E8A">
      <w:pPr>
        <w:rPr>
          <w:lang w:eastAsia="zh-CN"/>
        </w:rPr>
      </w:pPr>
      <w:r>
        <w:rPr>
          <w:rFonts w:hint="eastAsia"/>
          <w:lang w:eastAsia="zh-CN"/>
        </w:rPr>
        <w:t>In Table 1, the potential techniques proposed by companies for PDCCH enhancement are listed.</w:t>
      </w:r>
    </w:p>
    <w:p w14:paraId="20B56942" w14:textId="77777777" w:rsidR="004E2A28" w:rsidRDefault="00021E8A">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4E2A28" w14:paraId="5CB58E54" w14:textId="77777777">
        <w:trPr>
          <w:jc w:val="center"/>
        </w:trPr>
        <w:tc>
          <w:tcPr>
            <w:tcW w:w="2746" w:type="dxa"/>
            <w:shd w:val="clear" w:color="auto" w:fill="D9D9D9" w:themeFill="background1" w:themeFillShade="D9"/>
          </w:tcPr>
          <w:p w14:paraId="6A93C30B" w14:textId="77777777" w:rsidR="004E2A28" w:rsidRDefault="00021E8A">
            <w:pPr>
              <w:widowControl w:val="0"/>
              <w:spacing w:line="280" w:lineRule="atLeast"/>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14:paraId="41AE746F" w14:textId="77777777" w:rsidR="004E2A28" w:rsidRDefault="00021E8A">
            <w:pPr>
              <w:widowControl w:val="0"/>
              <w:spacing w:line="280" w:lineRule="atLeast"/>
              <w:rPr>
                <w:rFonts w:ascii="Arial" w:hAnsi="Arial" w:cs="Arial"/>
                <w:b/>
                <w:lang w:eastAsia="zh-CN"/>
              </w:rPr>
            </w:pPr>
            <w:r>
              <w:rPr>
                <w:rFonts w:ascii="Arial" w:hAnsi="Arial" w:cs="Arial" w:hint="eastAsia"/>
                <w:b/>
                <w:lang w:eastAsia="zh-CN"/>
              </w:rPr>
              <w:t>More detailed views from companies</w:t>
            </w:r>
          </w:p>
        </w:tc>
      </w:tr>
      <w:tr w:rsidR="004E2A28" w14:paraId="0C3C0776" w14:textId="77777777">
        <w:trPr>
          <w:jc w:val="center"/>
        </w:trPr>
        <w:tc>
          <w:tcPr>
            <w:tcW w:w="2746" w:type="dxa"/>
          </w:tcPr>
          <w:p w14:paraId="3C221BB6" w14:textId="77777777" w:rsidR="004E2A28" w:rsidRDefault="00021E8A">
            <w:pPr>
              <w:widowControl w:val="0"/>
              <w:spacing w:line="280" w:lineRule="atLeast"/>
              <w:rPr>
                <w:lang w:eastAsia="zh-CN"/>
              </w:rPr>
            </w:pPr>
            <w:r>
              <w:rPr>
                <w:lang w:eastAsia="zh-CN"/>
              </w:rPr>
              <w:t>PDCCH repetition[5][6][9][11][12][14][15]</w:t>
            </w:r>
          </w:p>
        </w:tc>
        <w:tc>
          <w:tcPr>
            <w:tcW w:w="6282" w:type="dxa"/>
            <w:shd w:val="clear" w:color="auto" w:fill="FFFFFF" w:themeFill="background1"/>
          </w:tcPr>
          <w:p w14:paraId="038DDDE0" w14:textId="77777777" w:rsidR="004E2A28" w:rsidRDefault="00021E8A">
            <w:pPr>
              <w:widowControl w:val="0"/>
              <w:spacing w:line="280" w:lineRule="atLeast"/>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14:paraId="74859C29" w14:textId="77777777" w:rsidR="004E2A28" w:rsidRDefault="00021E8A">
            <w:pPr>
              <w:widowControl w:val="0"/>
              <w:spacing w:line="280" w:lineRule="atLeast"/>
              <w:rPr>
                <w:lang w:eastAsia="zh-CN"/>
              </w:rPr>
            </w:pPr>
            <w:r>
              <w:rPr>
                <w:lang w:eastAsia="zh-CN"/>
              </w:rPr>
              <w:t>PDCCH repetition is at least for FR2 [9].</w:t>
            </w:r>
          </w:p>
          <w:p w14:paraId="44C4BD2A" w14:textId="77777777" w:rsidR="004E2A28" w:rsidRDefault="00021E8A">
            <w:pPr>
              <w:widowControl w:val="0"/>
              <w:spacing w:line="280" w:lineRule="atLeast"/>
              <w:rPr>
                <w:color w:val="000000"/>
              </w:rPr>
            </w:pPr>
            <w:r>
              <w:rPr>
                <w:color w:val="000000"/>
              </w:rPr>
              <w:t xml:space="preserve">PDCCH repetition </w:t>
            </w:r>
            <w:r>
              <w:rPr>
                <w:color w:val="000000"/>
                <w:lang w:eastAsia="zh-CN"/>
              </w:rPr>
              <w:t xml:space="preserve">is </w:t>
            </w:r>
            <w:r>
              <w:rPr>
                <w:color w:val="000000"/>
              </w:rPr>
              <w:t>already supported by NB-IoT and eMTC. If necessary this technique can be re-used by NR</w:t>
            </w:r>
            <w:r>
              <w:rPr>
                <w:color w:val="000000"/>
                <w:lang w:eastAsia="zh-CN"/>
              </w:rPr>
              <w:t xml:space="preserve"> [12]</w:t>
            </w:r>
            <w:r>
              <w:rPr>
                <w:color w:val="000000"/>
              </w:rPr>
              <w:t>.</w:t>
            </w:r>
          </w:p>
          <w:p w14:paraId="4A99E03B" w14:textId="77777777" w:rsidR="004E2A28" w:rsidRDefault="00021E8A">
            <w:pPr>
              <w:widowControl w:val="0"/>
              <w:spacing w:line="280" w:lineRule="atLeast"/>
              <w:rPr>
                <w:color w:val="000000"/>
                <w:lang w:eastAsia="zh-CN"/>
              </w:rPr>
            </w:pPr>
            <w:r>
              <w:rPr>
                <w:color w:val="000000"/>
                <w:lang w:eastAsia="zh-CN"/>
              </w:rPr>
              <w:t>S</w:t>
            </w:r>
            <w:r>
              <w:rPr>
                <w:color w:val="000000"/>
                <w:lang w:val="en-GB"/>
              </w:rPr>
              <w:t>upport Msg2 PDCCH repetition in time domain in FR2</w:t>
            </w:r>
            <w:r>
              <w:rPr>
                <w:color w:val="000000"/>
                <w:lang w:eastAsia="zh-CN"/>
              </w:rPr>
              <w:t xml:space="preserve"> [15].</w:t>
            </w:r>
          </w:p>
        </w:tc>
      </w:tr>
      <w:tr w:rsidR="004E2A28" w14:paraId="557D378E" w14:textId="77777777">
        <w:trPr>
          <w:jc w:val="center"/>
        </w:trPr>
        <w:tc>
          <w:tcPr>
            <w:tcW w:w="2746" w:type="dxa"/>
          </w:tcPr>
          <w:p w14:paraId="75F6ED0A" w14:textId="77777777" w:rsidR="004E2A28" w:rsidRDefault="00021E8A">
            <w:pPr>
              <w:widowControl w:val="0"/>
              <w:spacing w:line="280" w:lineRule="atLeast"/>
              <w:rPr>
                <w:lang w:eastAsia="zh-CN"/>
              </w:rPr>
            </w:pPr>
            <w:r>
              <w:rPr>
                <w:lang w:eastAsia="zh-CN"/>
              </w:rPr>
              <w:t>Compact DCI[5][6][14]</w:t>
            </w:r>
          </w:p>
        </w:tc>
        <w:tc>
          <w:tcPr>
            <w:tcW w:w="6282" w:type="dxa"/>
            <w:shd w:val="clear" w:color="auto" w:fill="FFFFFF" w:themeFill="background1"/>
          </w:tcPr>
          <w:p w14:paraId="1CF09B29" w14:textId="77777777" w:rsidR="004E2A28" w:rsidRDefault="00021E8A">
            <w:pPr>
              <w:widowControl w:val="0"/>
              <w:spacing w:line="280" w:lineRule="atLeast"/>
              <w:rPr>
                <w:lang w:eastAsia="zh-CN"/>
              </w:rPr>
            </w:pPr>
            <w:r>
              <w:rPr>
                <w:lang w:eastAsia="zh-CN"/>
              </w:rPr>
              <w:t>Study compact DCI for broadcast PDCCH [5].</w:t>
            </w:r>
          </w:p>
        </w:tc>
      </w:tr>
      <w:tr w:rsidR="004E2A28" w14:paraId="7811E440" w14:textId="77777777">
        <w:trPr>
          <w:jc w:val="center"/>
        </w:trPr>
        <w:tc>
          <w:tcPr>
            <w:tcW w:w="2746" w:type="dxa"/>
          </w:tcPr>
          <w:p w14:paraId="3FC91D40" w14:textId="77777777" w:rsidR="004E2A28" w:rsidRDefault="00021E8A">
            <w:pPr>
              <w:widowControl w:val="0"/>
              <w:spacing w:line="280" w:lineRule="atLeast"/>
              <w:rPr>
                <w:lang w:eastAsia="zh-CN"/>
              </w:rPr>
            </w:pPr>
            <w:r>
              <w:rPr>
                <w:lang w:eastAsia="zh-CN"/>
              </w:rPr>
              <w:t>PDCCH-less[5]</w:t>
            </w:r>
          </w:p>
        </w:tc>
        <w:tc>
          <w:tcPr>
            <w:tcW w:w="6282" w:type="dxa"/>
            <w:shd w:val="clear" w:color="auto" w:fill="FFFFFF" w:themeFill="background1"/>
          </w:tcPr>
          <w:p w14:paraId="2173F1D9" w14:textId="77777777" w:rsidR="004E2A28" w:rsidRDefault="00021E8A">
            <w:pPr>
              <w:widowControl w:val="0"/>
              <w:spacing w:line="280" w:lineRule="atLeast"/>
              <w:rPr>
                <w:lang w:eastAsia="zh-CN"/>
              </w:rPr>
            </w:pPr>
            <w:r>
              <w:rPr>
                <w:lang w:eastAsia="zh-CN"/>
              </w:rPr>
              <w:t xml:space="preserve">Study PDCCH-less for broadcast PDCCH as specified in LTE MTC for SIB message transmission [5]. </w:t>
            </w:r>
          </w:p>
        </w:tc>
      </w:tr>
      <w:tr w:rsidR="004E2A28" w14:paraId="36E911C2" w14:textId="77777777">
        <w:trPr>
          <w:jc w:val="center"/>
        </w:trPr>
        <w:tc>
          <w:tcPr>
            <w:tcW w:w="2746" w:type="dxa"/>
          </w:tcPr>
          <w:p w14:paraId="616E63F5" w14:textId="77777777" w:rsidR="004E2A28" w:rsidRDefault="00021E8A">
            <w:pPr>
              <w:widowControl w:val="0"/>
              <w:spacing w:line="280" w:lineRule="atLeast"/>
              <w:rPr>
                <w:lang w:eastAsia="zh-CN"/>
              </w:rPr>
            </w:pPr>
            <w:r>
              <w:rPr>
                <w:lang w:eastAsia="zh-CN"/>
              </w:rPr>
              <w:lastRenderedPageBreak/>
              <w:t>Higher aggregation level [6][9][12][14]</w:t>
            </w:r>
          </w:p>
        </w:tc>
        <w:tc>
          <w:tcPr>
            <w:tcW w:w="6282" w:type="dxa"/>
            <w:shd w:val="clear" w:color="auto" w:fill="FFFFFF" w:themeFill="background1"/>
          </w:tcPr>
          <w:p w14:paraId="62FD9FD1" w14:textId="77777777" w:rsidR="004E2A28" w:rsidRDefault="00021E8A">
            <w:pPr>
              <w:spacing w:line="280" w:lineRule="atLeast"/>
              <w:rPr>
                <w:lang w:eastAsia="zh-CN"/>
              </w:rPr>
            </w:pPr>
            <w:r>
              <w:rPr>
                <w:color w:val="000000"/>
              </w:rPr>
              <w:t>The reduced complexity UE may not get the benefits of higher AL due to bandwidth limitation</w:t>
            </w:r>
            <w:r>
              <w:rPr>
                <w:color w:val="000000"/>
                <w:lang w:eastAsia="zh-CN"/>
              </w:rPr>
              <w:t xml:space="preserve"> [12].</w:t>
            </w:r>
          </w:p>
        </w:tc>
      </w:tr>
      <w:tr w:rsidR="004E2A28" w14:paraId="6305541E" w14:textId="77777777">
        <w:trPr>
          <w:jc w:val="center"/>
        </w:trPr>
        <w:tc>
          <w:tcPr>
            <w:tcW w:w="2746" w:type="dxa"/>
          </w:tcPr>
          <w:p w14:paraId="265B0A7B" w14:textId="77777777" w:rsidR="004E2A28" w:rsidRDefault="00021E8A">
            <w:pPr>
              <w:widowControl w:val="0"/>
              <w:spacing w:line="280" w:lineRule="atLeast"/>
              <w:rPr>
                <w:lang w:eastAsia="zh-CN"/>
              </w:rPr>
            </w:pPr>
            <w:r>
              <w:rPr>
                <w:lang w:eastAsia="zh-CN"/>
              </w:rPr>
              <w:t>Extension of PDCCH OFDM symbols[14]</w:t>
            </w:r>
          </w:p>
        </w:tc>
        <w:tc>
          <w:tcPr>
            <w:tcW w:w="6282" w:type="dxa"/>
            <w:shd w:val="clear" w:color="auto" w:fill="FFFFFF" w:themeFill="background1"/>
          </w:tcPr>
          <w:p w14:paraId="0DADE3B5" w14:textId="77777777" w:rsidR="004E2A28" w:rsidRDefault="00021E8A">
            <w:pPr>
              <w:widowControl w:val="0"/>
              <w:spacing w:line="280" w:lineRule="atLeast"/>
              <w:rPr>
                <w:lang w:eastAsia="zh-CN"/>
              </w:rPr>
            </w:pPr>
            <w:r>
              <w:rPr>
                <w:lang w:eastAsia="zh-CN"/>
              </w:rPr>
              <w:t xml:space="preserve">Consider </w:t>
            </w:r>
            <w:r>
              <w:rPr>
                <w:rFonts w:eastAsia="Yu Mincho"/>
              </w:rPr>
              <w:t>4 or 6 OFDM symbols for PDCCH</w:t>
            </w:r>
            <w:r>
              <w:rPr>
                <w:lang w:eastAsia="zh-CN"/>
              </w:rPr>
              <w:t xml:space="preserve"> [14].</w:t>
            </w:r>
          </w:p>
        </w:tc>
      </w:tr>
      <w:tr w:rsidR="004E2A28" w14:paraId="0D402185" w14:textId="77777777">
        <w:trPr>
          <w:jc w:val="center"/>
        </w:trPr>
        <w:tc>
          <w:tcPr>
            <w:tcW w:w="2746" w:type="dxa"/>
          </w:tcPr>
          <w:p w14:paraId="5E78FA08" w14:textId="77777777" w:rsidR="004E2A28" w:rsidRDefault="00021E8A">
            <w:pPr>
              <w:widowControl w:val="0"/>
              <w:spacing w:line="280" w:lineRule="atLeast"/>
              <w:rPr>
                <w:lang w:eastAsia="zh-CN"/>
              </w:rPr>
            </w:pPr>
            <w:r>
              <w:rPr>
                <w:lang w:eastAsia="zh-CN"/>
              </w:rPr>
              <w:t>DMRS enhancements[6]</w:t>
            </w:r>
          </w:p>
        </w:tc>
        <w:tc>
          <w:tcPr>
            <w:tcW w:w="6282" w:type="dxa"/>
            <w:shd w:val="clear" w:color="auto" w:fill="FFFFFF" w:themeFill="background1"/>
          </w:tcPr>
          <w:p w14:paraId="621CFDC4" w14:textId="77777777" w:rsidR="004E2A28" w:rsidRDefault="00021E8A">
            <w:pPr>
              <w:widowControl w:val="0"/>
              <w:spacing w:line="280" w:lineRule="atLeast"/>
              <w:rPr>
                <w:lang w:eastAsia="zh-CN"/>
              </w:rPr>
            </w:pPr>
            <w:r>
              <w:t>The optimal quantity and type of DMRS for different conditions and how this can be dynamically controlled can be studied in this study item</w:t>
            </w:r>
            <w:r>
              <w:rPr>
                <w:lang w:eastAsia="zh-CN"/>
              </w:rPr>
              <w:t xml:space="preserve"> [6].</w:t>
            </w:r>
          </w:p>
        </w:tc>
      </w:tr>
      <w:tr w:rsidR="004E2A28" w14:paraId="2F014C8C" w14:textId="77777777">
        <w:trPr>
          <w:jc w:val="center"/>
        </w:trPr>
        <w:tc>
          <w:tcPr>
            <w:tcW w:w="2746" w:type="dxa"/>
          </w:tcPr>
          <w:p w14:paraId="7052B292" w14:textId="77777777" w:rsidR="004E2A28" w:rsidRDefault="00021E8A">
            <w:pPr>
              <w:widowControl w:val="0"/>
              <w:spacing w:line="280" w:lineRule="atLeast"/>
              <w:rPr>
                <w:lang w:eastAsia="zh-CN"/>
              </w:rPr>
            </w:pPr>
            <w:r>
              <w:rPr>
                <w:lang w:eastAsia="zh-CN"/>
              </w:rPr>
              <w:t>Time interleaving[6]</w:t>
            </w:r>
          </w:p>
        </w:tc>
        <w:tc>
          <w:tcPr>
            <w:tcW w:w="6282" w:type="dxa"/>
            <w:shd w:val="clear" w:color="auto" w:fill="FFFFFF" w:themeFill="background1"/>
          </w:tcPr>
          <w:p w14:paraId="2F998147" w14:textId="77777777" w:rsidR="004E2A28" w:rsidRDefault="00021E8A">
            <w:pPr>
              <w:widowControl w:val="0"/>
              <w:spacing w:line="280" w:lineRule="atLeast"/>
              <w:rPr>
                <w:lang w:eastAsia="zh-CN"/>
              </w:rPr>
            </w:pPr>
            <w:r>
              <w:t>Time diversity can be achieved by time interleaving transmissions</w:t>
            </w:r>
            <w:r>
              <w:rPr>
                <w:lang w:eastAsia="zh-CN"/>
              </w:rPr>
              <w:t xml:space="preserve"> [6].</w:t>
            </w:r>
          </w:p>
        </w:tc>
      </w:tr>
      <w:tr w:rsidR="004E2A28" w14:paraId="2F7DAAA5" w14:textId="77777777">
        <w:trPr>
          <w:jc w:val="center"/>
        </w:trPr>
        <w:tc>
          <w:tcPr>
            <w:tcW w:w="2746" w:type="dxa"/>
          </w:tcPr>
          <w:p w14:paraId="5FE262D6" w14:textId="77777777" w:rsidR="004E2A28" w:rsidRDefault="00021E8A">
            <w:pPr>
              <w:widowControl w:val="0"/>
              <w:spacing w:line="280" w:lineRule="atLeast"/>
              <w:rPr>
                <w:lang w:eastAsia="zh-CN"/>
              </w:rPr>
            </w:pPr>
            <w:r>
              <w:rPr>
                <w:lang w:eastAsia="zh-CN"/>
              </w:rPr>
              <w:t>Small cells / relays/ Sidelink relay[6]</w:t>
            </w:r>
          </w:p>
        </w:tc>
        <w:tc>
          <w:tcPr>
            <w:tcW w:w="6282" w:type="dxa"/>
            <w:shd w:val="clear" w:color="auto" w:fill="FFFFFF" w:themeFill="background1"/>
          </w:tcPr>
          <w:p w14:paraId="0AF68CA1" w14:textId="77777777" w:rsidR="004E2A28" w:rsidRDefault="00021E8A">
            <w:pPr>
              <w:spacing w:line="280" w:lineRule="atLeast"/>
              <w:rPr>
                <w:lang w:eastAsia="zh-CN"/>
              </w:rPr>
            </w:pPr>
            <w:r>
              <w:t>RAN1 could consider the coverage implications of the use of sidelink relaying in the study item</w:t>
            </w:r>
            <w:r>
              <w:rPr>
                <w:lang w:eastAsia="zh-CN"/>
              </w:rPr>
              <w:t xml:space="preserve"> [6]</w:t>
            </w:r>
          </w:p>
        </w:tc>
      </w:tr>
    </w:tbl>
    <w:p w14:paraId="03085197" w14:textId="77777777" w:rsidR="004E2A28" w:rsidRDefault="004E2A28">
      <w:pPr>
        <w:rPr>
          <w:lang w:eastAsia="zh-CN"/>
        </w:rPr>
      </w:pPr>
    </w:p>
    <w:p w14:paraId="712EB291" w14:textId="77777777" w:rsidR="004E2A28" w:rsidRDefault="00021E8A">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4E2A28" w14:paraId="36380E61" w14:textId="77777777">
        <w:tc>
          <w:tcPr>
            <w:tcW w:w="9854" w:type="dxa"/>
          </w:tcPr>
          <w:p w14:paraId="27856508" w14:textId="77777777" w:rsidR="004E2A28" w:rsidRDefault="00021E8A">
            <w:pPr>
              <w:pStyle w:val="B1"/>
              <w:spacing w:line="280" w:lineRule="atLeast"/>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4381B428" w14:textId="77777777" w:rsidR="004E2A28" w:rsidRDefault="00021E8A">
            <w:pPr>
              <w:pStyle w:val="B1"/>
              <w:spacing w:line="280" w:lineRule="atLeast"/>
            </w:pPr>
            <w:r>
              <w:t>-</w:t>
            </w:r>
            <w:r>
              <w:tab/>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61E92A9C" w14:textId="77777777" w:rsidR="004E2A28" w:rsidRDefault="00021E8A">
            <w:pPr>
              <w:pStyle w:val="B1"/>
              <w:spacing w:line="280" w:lineRule="atLeast"/>
            </w:pPr>
            <w:r>
              <w:t>-</w:t>
            </w:r>
            <w:r>
              <w:tab/>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14:paraId="491498D5" w14:textId="77777777" w:rsidR="004E2A28" w:rsidRDefault="00021E8A">
            <w:pPr>
              <w:pStyle w:val="B1"/>
              <w:spacing w:line="280" w:lineRule="atLeast"/>
              <w:rPr>
                <w:lang w:eastAsia="zh-CN"/>
              </w:rPr>
            </w:pPr>
            <w:r>
              <w:t>-</w:t>
            </w:r>
            <w:r>
              <w:tab/>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14:paraId="1F8C6167" w14:textId="77777777" w:rsidR="004E2A28" w:rsidRDefault="004E2A28">
      <w:pPr>
        <w:rPr>
          <w:lang w:eastAsia="zh-CN"/>
        </w:rPr>
      </w:pPr>
    </w:p>
    <w:p w14:paraId="67816ECD" w14:textId="77777777" w:rsidR="004E2A28" w:rsidRDefault="00021E8A">
      <w:pPr>
        <w:spacing w:before="120"/>
        <w:rPr>
          <w:lang w:eastAsia="zh-CN"/>
        </w:rPr>
      </w:pPr>
      <w:r>
        <w:rPr>
          <w:rFonts w:hint="eastAsia"/>
          <w:lang w:eastAsia="zh-CN"/>
        </w:rPr>
        <w:t xml:space="preserve">Based on above, FL suggestion is to discuss the following proposal. </w:t>
      </w:r>
    </w:p>
    <w:p w14:paraId="6B84AC20" w14:textId="77777777" w:rsidR="004E2A28" w:rsidRDefault="00021E8A">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5BCC38EA" w14:textId="77777777" w:rsidR="004E2A28" w:rsidRDefault="00021E8A">
      <w:pPr>
        <w:numPr>
          <w:ilvl w:val="0"/>
          <w:numId w:val="22"/>
        </w:numPr>
        <w:rPr>
          <w:b/>
          <w:bCs/>
          <w:i/>
          <w:iCs/>
          <w:lang w:eastAsia="zh-CN"/>
        </w:rPr>
      </w:pPr>
      <w:r>
        <w:rPr>
          <w:rFonts w:hint="eastAsia"/>
          <w:b/>
          <w:bCs/>
          <w:i/>
          <w:iCs/>
          <w:lang w:eastAsia="zh-CN"/>
        </w:rPr>
        <w:t>Study at least PDCCH repetition.</w:t>
      </w:r>
    </w:p>
    <w:p w14:paraId="44B05B6C" w14:textId="77777777" w:rsidR="004E2A28" w:rsidRDefault="00021E8A">
      <w:pPr>
        <w:numPr>
          <w:ilvl w:val="0"/>
          <w:numId w:val="22"/>
        </w:numPr>
        <w:rPr>
          <w:b/>
          <w:bCs/>
          <w:i/>
          <w:iCs/>
          <w:lang w:eastAsia="zh-CN"/>
        </w:rPr>
      </w:pPr>
      <w:r>
        <w:rPr>
          <w:rFonts w:hint="eastAsia"/>
          <w:b/>
          <w:bCs/>
          <w:i/>
          <w:iCs/>
          <w:lang w:eastAsia="zh-CN"/>
        </w:rPr>
        <w:t>FFS other enhancements.</w:t>
      </w:r>
    </w:p>
    <w:p w14:paraId="3CB02616" w14:textId="77777777" w:rsidR="004E2A28" w:rsidRDefault="00021E8A">
      <w:pPr>
        <w:numPr>
          <w:ilvl w:val="0"/>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4CB1EA64" w14:textId="77777777" w:rsidR="004E2A28" w:rsidRDefault="004E2A28">
      <w:pPr>
        <w:rPr>
          <w:lang w:val="en-GB" w:eastAsia="zh-CN"/>
        </w:rPr>
      </w:pPr>
    </w:p>
    <w:p w14:paraId="6079D458" w14:textId="77777777" w:rsidR="004E2A28" w:rsidRDefault="00021E8A">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70AD1219" w14:textId="77777777">
        <w:tc>
          <w:tcPr>
            <w:tcW w:w="1615" w:type="dxa"/>
            <w:shd w:val="clear" w:color="auto" w:fill="auto"/>
            <w:vAlign w:val="center"/>
          </w:tcPr>
          <w:p w14:paraId="3CD421E4"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3124ED37"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2803EE3C" w14:textId="77777777">
        <w:tc>
          <w:tcPr>
            <w:tcW w:w="1615" w:type="dxa"/>
            <w:shd w:val="clear" w:color="auto" w:fill="auto"/>
            <w:vAlign w:val="center"/>
          </w:tcPr>
          <w:p w14:paraId="3A9C2EFC"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14C35496" w14:textId="77777777" w:rsidR="004E2A28" w:rsidRDefault="00021E8A">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14:paraId="2490CC92" w14:textId="77777777" w:rsidR="004E2A28" w:rsidRDefault="00021E8A">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14:paraId="6204BADA" w14:textId="77777777" w:rsidR="004E2A28" w:rsidRDefault="00021E8A">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14:paraId="6A8137C7" w14:textId="77777777" w:rsidR="004E2A28" w:rsidRDefault="00021E8A">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14:paraId="7A45AD6C" w14:textId="77777777" w:rsidR="004E2A28" w:rsidRDefault="00021E8A">
            <w:pPr>
              <w:numPr>
                <w:ilvl w:val="0"/>
                <w:numId w:val="22"/>
              </w:numPr>
              <w:rPr>
                <w:b/>
                <w:bCs/>
                <w:i/>
                <w:iCs/>
                <w:lang w:eastAsia="zh-CN"/>
              </w:rPr>
            </w:pPr>
            <w:r>
              <w:rPr>
                <w:rFonts w:hint="eastAsia"/>
                <w:b/>
                <w:bCs/>
                <w:i/>
                <w:iCs/>
                <w:lang w:eastAsia="zh-CN"/>
              </w:rPr>
              <w:t>Study at least PDCCH repetition.</w:t>
            </w:r>
          </w:p>
          <w:p w14:paraId="5E1B0A29" w14:textId="77777777" w:rsidR="004E2A28" w:rsidRDefault="00021E8A">
            <w:pPr>
              <w:numPr>
                <w:ilvl w:val="0"/>
                <w:numId w:val="22"/>
              </w:numPr>
              <w:rPr>
                <w:b/>
                <w:bCs/>
                <w:i/>
                <w:iCs/>
                <w:lang w:eastAsia="zh-CN"/>
              </w:rPr>
            </w:pPr>
            <w:r>
              <w:rPr>
                <w:rFonts w:hint="eastAsia"/>
                <w:b/>
                <w:bCs/>
                <w:i/>
                <w:iCs/>
                <w:lang w:eastAsia="zh-CN"/>
              </w:rPr>
              <w:lastRenderedPageBreak/>
              <w:t>FFS other enhancements.</w:t>
            </w:r>
          </w:p>
          <w:p w14:paraId="4E619F89" w14:textId="77777777" w:rsidR="004E2A28" w:rsidRDefault="00021E8A">
            <w:pPr>
              <w:numPr>
                <w:ilvl w:val="0"/>
                <w:numId w:val="22"/>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14:paraId="1232200B" w14:textId="77777777" w:rsidR="004E2A28" w:rsidRDefault="004E2A28">
            <w:pPr>
              <w:rPr>
                <w:lang w:eastAsia="zh-CN"/>
              </w:rPr>
            </w:pPr>
          </w:p>
        </w:tc>
      </w:tr>
      <w:tr w:rsidR="004E2A28" w14:paraId="46547822" w14:textId="77777777">
        <w:tc>
          <w:tcPr>
            <w:tcW w:w="1615" w:type="dxa"/>
            <w:shd w:val="clear" w:color="auto" w:fill="auto"/>
            <w:vAlign w:val="center"/>
          </w:tcPr>
          <w:p w14:paraId="39D73C07" w14:textId="77777777" w:rsidR="004E2A28" w:rsidRDefault="00021E8A">
            <w:pPr>
              <w:jc w:val="center"/>
              <w:rPr>
                <w:lang w:eastAsia="zh-CN"/>
              </w:rPr>
            </w:pPr>
            <w:r>
              <w:rPr>
                <w:lang w:eastAsia="zh-CN"/>
              </w:rPr>
              <w:lastRenderedPageBreak/>
              <w:t>Samsung</w:t>
            </w:r>
          </w:p>
        </w:tc>
        <w:tc>
          <w:tcPr>
            <w:tcW w:w="8416" w:type="dxa"/>
            <w:shd w:val="clear" w:color="auto" w:fill="auto"/>
            <w:vAlign w:val="center"/>
          </w:tcPr>
          <w:p w14:paraId="1126B648" w14:textId="77777777" w:rsidR="004E2A28" w:rsidRDefault="00021E8A">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14:paraId="152BA48D" w14:textId="77777777" w:rsidR="004E2A28" w:rsidRDefault="00021E8A">
            <w:pPr>
              <w:rPr>
                <w:lang w:eastAsia="zh-CN"/>
              </w:rPr>
            </w:pPr>
            <w:r>
              <w:rPr>
                <w:lang w:eastAsia="zh-CN"/>
              </w:rPr>
              <w:t>One comment is that “repetition” is interpreted broadly to include all domains (time/frequency/spatial) and also include the possibility for CCE aggregation levels larger than 16 CCEs.</w:t>
            </w:r>
          </w:p>
        </w:tc>
      </w:tr>
      <w:tr w:rsidR="004E2A28" w14:paraId="0EAB1BDA" w14:textId="77777777">
        <w:tc>
          <w:tcPr>
            <w:tcW w:w="1615" w:type="dxa"/>
            <w:shd w:val="clear" w:color="auto" w:fill="auto"/>
            <w:vAlign w:val="center"/>
          </w:tcPr>
          <w:p w14:paraId="3191920F" w14:textId="77777777" w:rsidR="004E2A28" w:rsidRDefault="00021E8A">
            <w:pPr>
              <w:jc w:val="center"/>
              <w:rPr>
                <w:lang w:eastAsia="zh-CN"/>
              </w:rPr>
            </w:pPr>
            <w:r>
              <w:rPr>
                <w:lang w:eastAsia="zh-CN"/>
              </w:rPr>
              <w:t>Intel</w:t>
            </w:r>
          </w:p>
        </w:tc>
        <w:tc>
          <w:tcPr>
            <w:tcW w:w="8416" w:type="dxa"/>
            <w:shd w:val="clear" w:color="auto" w:fill="auto"/>
            <w:vAlign w:val="center"/>
          </w:tcPr>
          <w:p w14:paraId="389D1DE5" w14:textId="77777777" w:rsidR="004E2A28" w:rsidRDefault="00021E8A">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14:paraId="7E90A8DD" w14:textId="77777777" w:rsidR="004E2A28" w:rsidRDefault="00021E8A">
            <w:pPr>
              <w:rPr>
                <w:lang w:eastAsia="zh-CN"/>
              </w:rPr>
            </w:pPr>
            <w:r>
              <w:rPr>
                <w:lang w:eastAsia="zh-CN"/>
              </w:rPr>
              <w:t xml:space="preserve">So we do not support this proposal. </w:t>
            </w:r>
          </w:p>
        </w:tc>
      </w:tr>
      <w:tr w:rsidR="004E2A28" w14:paraId="048F9125" w14:textId="77777777">
        <w:tc>
          <w:tcPr>
            <w:tcW w:w="1615" w:type="dxa"/>
            <w:shd w:val="clear" w:color="auto" w:fill="auto"/>
            <w:vAlign w:val="center"/>
          </w:tcPr>
          <w:p w14:paraId="55582D85" w14:textId="77777777" w:rsidR="004E2A28" w:rsidRDefault="00021E8A">
            <w:pPr>
              <w:jc w:val="center"/>
              <w:rPr>
                <w:lang w:eastAsia="zh-CN"/>
              </w:rPr>
            </w:pPr>
            <w:r>
              <w:rPr>
                <w:lang w:eastAsia="zh-CN"/>
              </w:rPr>
              <w:t>NTT DOCOMO</w:t>
            </w:r>
          </w:p>
        </w:tc>
        <w:tc>
          <w:tcPr>
            <w:tcW w:w="8416" w:type="dxa"/>
            <w:shd w:val="clear" w:color="auto" w:fill="auto"/>
            <w:vAlign w:val="center"/>
          </w:tcPr>
          <w:p w14:paraId="32D7316A" w14:textId="77777777" w:rsidR="004E2A28" w:rsidRDefault="00021E8A">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E2A28" w14:paraId="47A4076D" w14:textId="77777777">
        <w:tc>
          <w:tcPr>
            <w:tcW w:w="1615" w:type="dxa"/>
            <w:shd w:val="clear" w:color="auto" w:fill="auto"/>
            <w:vAlign w:val="center"/>
          </w:tcPr>
          <w:p w14:paraId="12BFDF8F" w14:textId="77777777" w:rsidR="004E2A28" w:rsidRDefault="00021E8A">
            <w:pPr>
              <w:jc w:val="center"/>
              <w:rPr>
                <w:lang w:eastAsia="zh-CN"/>
              </w:rPr>
            </w:pPr>
            <w:r>
              <w:rPr>
                <w:lang w:eastAsia="zh-CN"/>
              </w:rPr>
              <w:t>InterDigital</w:t>
            </w:r>
          </w:p>
        </w:tc>
        <w:tc>
          <w:tcPr>
            <w:tcW w:w="8416" w:type="dxa"/>
            <w:shd w:val="clear" w:color="auto" w:fill="auto"/>
            <w:vAlign w:val="center"/>
          </w:tcPr>
          <w:p w14:paraId="65F01D61" w14:textId="77777777" w:rsidR="004E2A28" w:rsidRDefault="00021E8A">
            <w:pPr>
              <w:rPr>
                <w:rFonts w:eastAsia="MS Mincho"/>
                <w:lang w:eastAsia="ja-JP"/>
              </w:rPr>
            </w:pPr>
            <w:r>
              <w:rPr>
                <w:lang w:eastAsia="zh-CN"/>
              </w:rPr>
              <w:t>We support the proposal from the FL</w:t>
            </w:r>
          </w:p>
        </w:tc>
      </w:tr>
      <w:tr w:rsidR="004E2A28" w14:paraId="70FCE873" w14:textId="77777777">
        <w:tc>
          <w:tcPr>
            <w:tcW w:w="1615" w:type="dxa"/>
            <w:shd w:val="clear" w:color="auto" w:fill="auto"/>
            <w:vAlign w:val="center"/>
          </w:tcPr>
          <w:p w14:paraId="7ABDBDBB"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5C24A6AB" w14:textId="77777777" w:rsidR="004E2A28" w:rsidRDefault="00021E8A">
            <w:pPr>
              <w:rPr>
                <w:lang w:eastAsia="zh-CN"/>
              </w:rPr>
            </w:pPr>
            <w:r>
              <w:rPr>
                <w:lang w:eastAsia="zh-CN"/>
              </w:rPr>
              <w:t>According to our evaluation results, downlink channels, including PDCCH, are not the limiting channels. There is no need to study PDCCH enhancement in CE SI.</w:t>
            </w:r>
          </w:p>
          <w:p w14:paraId="051AD227" w14:textId="77777777" w:rsidR="004E2A28" w:rsidRDefault="00021E8A">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4E2A28" w14:paraId="70D7689A" w14:textId="77777777">
        <w:tc>
          <w:tcPr>
            <w:tcW w:w="1615" w:type="dxa"/>
            <w:shd w:val="clear" w:color="auto" w:fill="auto"/>
            <w:vAlign w:val="center"/>
          </w:tcPr>
          <w:p w14:paraId="316E6C27" w14:textId="77777777" w:rsidR="004E2A28" w:rsidRDefault="00021E8A">
            <w:pPr>
              <w:jc w:val="center"/>
              <w:rPr>
                <w:lang w:eastAsia="zh-CN"/>
              </w:rPr>
            </w:pPr>
            <w:r>
              <w:rPr>
                <w:lang w:eastAsia="zh-CN"/>
              </w:rPr>
              <w:t>Qualcomm</w:t>
            </w:r>
          </w:p>
        </w:tc>
        <w:tc>
          <w:tcPr>
            <w:tcW w:w="8416" w:type="dxa"/>
            <w:shd w:val="clear" w:color="auto" w:fill="auto"/>
            <w:vAlign w:val="center"/>
          </w:tcPr>
          <w:p w14:paraId="7437EF0E" w14:textId="77777777" w:rsidR="004E2A28" w:rsidRDefault="00021E8A">
            <w:pPr>
              <w:rPr>
                <w:lang w:eastAsia="zh-CN"/>
              </w:rPr>
            </w:pPr>
            <w:r>
              <w:rPr>
                <w:lang w:eastAsia="zh-CN"/>
              </w:rPr>
              <w:t>We think the emphasis should be on broadcast/RACH, because unicast PDCCH does not have much coverage issues in most scenarios. We suggest the following change to the proposal:</w:t>
            </w:r>
          </w:p>
          <w:p w14:paraId="20DAD297" w14:textId="77777777" w:rsidR="004E2A28" w:rsidRDefault="00021E8A">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14:paraId="05CDB0EB" w14:textId="77777777" w:rsidR="004E2A28" w:rsidRDefault="00021E8A">
            <w:pPr>
              <w:numPr>
                <w:ilvl w:val="0"/>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3F08D47A" w14:textId="77777777" w:rsidR="004E2A28" w:rsidRDefault="00021E8A">
            <w:pPr>
              <w:numPr>
                <w:ilvl w:val="0"/>
                <w:numId w:val="22"/>
              </w:numPr>
              <w:rPr>
                <w:b/>
                <w:bCs/>
                <w:i/>
                <w:iCs/>
                <w:lang w:eastAsia="zh-CN"/>
              </w:rPr>
            </w:pPr>
            <w:r>
              <w:rPr>
                <w:rFonts w:hint="eastAsia"/>
                <w:b/>
                <w:bCs/>
                <w:i/>
                <w:iCs/>
                <w:lang w:eastAsia="zh-CN"/>
              </w:rPr>
              <w:t>Study at least PDCCH repetition.</w:t>
            </w:r>
          </w:p>
          <w:p w14:paraId="50CC337F" w14:textId="77777777" w:rsidR="004E2A28" w:rsidRDefault="00021E8A">
            <w:pPr>
              <w:numPr>
                <w:ilvl w:val="0"/>
                <w:numId w:val="22"/>
              </w:numPr>
              <w:rPr>
                <w:b/>
                <w:bCs/>
                <w:i/>
                <w:iCs/>
                <w:lang w:eastAsia="zh-CN"/>
              </w:rPr>
            </w:pPr>
            <w:r>
              <w:rPr>
                <w:rFonts w:hint="eastAsia"/>
                <w:b/>
                <w:bCs/>
                <w:i/>
                <w:iCs/>
                <w:lang w:eastAsia="zh-CN"/>
              </w:rPr>
              <w:t>FFS other enhancements.</w:t>
            </w:r>
          </w:p>
          <w:p w14:paraId="44E06D8C" w14:textId="77777777" w:rsidR="004E2A28" w:rsidRDefault="004E2A28">
            <w:pPr>
              <w:rPr>
                <w:lang w:eastAsia="zh-CN"/>
              </w:rPr>
            </w:pPr>
          </w:p>
        </w:tc>
      </w:tr>
      <w:tr w:rsidR="004E2A28" w14:paraId="465FAA0D" w14:textId="77777777">
        <w:tc>
          <w:tcPr>
            <w:tcW w:w="1615" w:type="dxa"/>
            <w:shd w:val="clear" w:color="auto" w:fill="auto"/>
            <w:vAlign w:val="center"/>
          </w:tcPr>
          <w:p w14:paraId="12D4C67F" w14:textId="77777777" w:rsidR="004E2A28" w:rsidRDefault="00021E8A">
            <w:pPr>
              <w:jc w:val="center"/>
              <w:rPr>
                <w:lang w:eastAsia="zh-CN"/>
              </w:rPr>
            </w:pPr>
            <w:r>
              <w:rPr>
                <w:rFonts w:hint="eastAsia"/>
                <w:lang w:eastAsia="zh-CN"/>
              </w:rPr>
              <w:t>OPPO</w:t>
            </w:r>
          </w:p>
        </w:tc>
        <w:tc>
          <w:tcPr>
            <w:tcW w:w="8416" w:type="dxa"/>
            <w:shd w:val="clear" w:color="auto" w:fill="auto"/>
            <w:vAlign w:val="center"/>
          </w:tcPr>
          <w:p w14:paraId="07CFB501" w14:textId="77777777" w:rsidR="004E2A28" w:rsidRDefault="00021E8A">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E2A28" w14:paraId="37BBD2F6" w14:textId="77777777">
        <w:tc>
          <w:tcPr>
            <w:tcW w:w="1615" w:type="dxa"/>
            <w:shd w:val="clear" w:color="auto" w:fill="auto"/>
            <w:vAlign w:val="center"/>
          </w:tcPr>
          <w:p w14:paraId="5F0B8186" w14:textId="77777777" w:rsidR="004E2A28" w:rsidRDefault="00021E8A">
            <w:pPr>
              <w:jc w:val="center"/>
              <w:rPr>
                <w:lang w:eastAsia="zh-CN"/>
              </w:rPr>
            </w:pPr>
            <w:r>
              <w:rPr>
                <w:lang w:eastAsia="zh-CN"/>
              </w:rPr>
              <w:t>Apple</w:t>
            </w:r>
          </w:p>
        </w:tc>
        <w:tc>
          <w:tcPr>
            <w:tcW w:w="8416" w:type="dxa"/>
            <w:shd w:val="clear" w:color="auto" w:fill="auto"/>
            <w:vAlign w:val="center"/>
          </w:tcPr>
          <w:p w14:paraId="5774D27C" w14:textId="77777777" w:rsidR="004E2A28" w:rsidRDefault="00021E8A">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4E2A28" w14:paraId="181F3699" w14:textId="77777777">
        <w:tc>
          <w:tcPr>
            <w:tcW w:w="1615" w:type="dxa"/>
            <w:shd w:val="clear" w:color="auto" w:fill="auto"/>
            <w:vAlign w:val="center"/>
          </w:tcPr>
          <w:p w14:paraId="3B990122" w14:textId="77777777" w:rsidR="004E2A28" w:rsidRDefault="00021E8A">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7CD400D" w14:textId="77777777" w:rsidR="004E2A28" w:rsidRDefault="00021E8A">
            <w:pPr>
              <w:rPr>
                <w:lang w:eastAsia="zh-CN"/>
              </w:rPr>
            </w:pPr>
            <w:r>
              <w:rPr>
                <w:rFonts w:eastAsia="MS Mincho"/>
                <w:lang w:eastAsia="ja-JP"/>
              </w:rPr>
              <w:t>Many companies observe that PUSCH/PUCCH is the coverage bottle neck. We should wait for more evaluation data to justify enhancement to PDCCH.</w:t>
            </w:r>
          </w:p>
        </w:tc>
      </w:tr>
      <w:tr w:rsidR="004E2A28" w14:paraId="303381C5" w14:textId="77777777">
        <w:tc>
          <w:tcPr>
            <w:tcW w:w="1615" w:type="dxa"/>
            <w:shd w:val="clear" w:color="auto" w:fill="auto"/>
            <w:vAlign w:val="center"/>
          </w:tcPr>
          <w:p w14:paraId="007E5970" w14:textId="77777777" w:rsidR="004E2A28" w:rsidRDefault="00021E8A">
            <w:pPr>
              <w:jc w:val="center"/>
              <w:rPr>
                <w:rFonts w:eastAsia="MS Mincho"/>
                <w:lang w:eastAsia="ja-JP"/>
              </w:rPr>
            </w:pPr>
            <w:r>
              <w:rPr>
                <w:lang w:eastAsia="zh-CN"/>
              </w:rPr>
              <w:t>Nokia/NSB</w:t>
            </w:r>
          </w:p>
        </w:tc>
        <w:tc>
          <w:tcPr>
            <w:tcW w:w="8416" w:type="dxa"/>
            <w:shd w:val="clear" w:color="auto" w:fill="auto"/>
            <w:vAlign w:val="center"/>
          </w:tcPr>
          <w:p w14:paraId="0A39C69A" w14:textId="77777777" w:rsidR="004E2A28" w:rsidRDefault="00021E8A">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14:paraId="6584BC2A" w14:textId="77777777" w:rsidR="004E2A28" w:rsidRDefault="00021E8A">
            <w:pPr>
              <w:rPr>
                <w:rFonts w:eastAsia="MS Mincho"/>
                <w:lang w:eastAsia="ja-JP"/>
              </w:rPr>
            </w:pPr>
            <w:r>
              <w:rPr>
                <w:lang w:eastAsia="zh-CN"/>
              </w:rPr>
              <w:t xml:space="preserve">Additionally, we agree with vivo on the comment related RedCap devices. That would seem a more sensible course of action. </w:t>
            </w:r>
          </w:p>
        </w:tc>
      </w:tr>
      <w:tr w:rsidR="004E2A28" w14:paraId="41D57942" w14:textId="77777777">
        <w:tc>
          <w:tcPr>
            <w:tcW w:w="1615" w:type="dxa"/>
            <w:shd w:val="clear" w:color="auto" w:fill="auto"/>
            <w:vAlign w:val="center"/>
          </w:tcPr>
          <w:p w14:paraId="430630F1" w14:textId="77777777" w:rsidR="004E2A28" w:rsidRDefault="00021E8A">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5F90673D" w14:textId="77777777" w:rsidR="004E2A28" w:rsidRDefault="00021E8A">
            <w:pPr>
              <w:rPr>
                <w:rFonts w:eastAsia="MS Mincho"/>
                <w:lang w:eastAsia="ja-JP"/>
              </w:rPr>
            </w:pPr>
            <w:r>
              <w:rPr>
                <w:rFonts w:eastAsia="MS Mincho" w:hint="eastAsia"/>
                <w:lang w:eastAsia="ja-JP"/>
              </w:rPr>
              <w:t>W</w:t>
            </w:r>
            <w:r>
              <w:rPr>
                <w:rFonts w:eastAsia="MS Mincho"/>
                <w:lang w:eastAsia="ja-JP"/>
              </w:rPr>
              <w:t>e are OK with the proposal.</w:t>
            </w:r>
          </w:p>
        </w:tc>
      </w:tr>
      <w:tr w:rsidR="004E2A28" w14:paraId="3010449A" w14:textId="77777777">
        <w:tc>
          <w:tcPr>
            <w:tcW w:w="1615" w:type="dxa"/>
            <w:shd w:val="clear" w:color="auto" w:fill="auto"/>
            <w:vAlign w:val="center"/>
          </w:tcPr>
          <w:p w14:paraId="3599BA9C" w14:textId="77777777" w:rsidR="004E2A28" w:rsidRDefault="00021E8A">
            <w:pPr>
              <w:jc w:val="center"/>
              <w:rPr>
                <w:lang w:eastAsia="zh-CN"/>
              </w:rPr>
            </w:pPr>
            <w:r>
              <w:rPr>
                <w:rFonts w:hint="eastAsia"/>
                <w:lang w:eastAsia="zh-CN"/>
              </w:rPr>
              <w:t>ZTE</w:t>
            </w:r>
          </w:p>
        </w:tc>
        <w:tc>
          <w:tcPr>
            <w:tcW w:w="8416" w:type="dxa"/>
            <w:shd w:val="clear" w:color="auto" w:fill="auto"/>
            <w:vAlign w:val="center"/>
          </w:tcPr>
          <w:p w14:paraId="6598C025" w14:textId="77777777" w:rsidR="004E2A28" w:rsidRDefault="00021E8A">
            <w:pPr>
              <w:rPr>
                <w:lang w:eastAsia="zh-CN"/>
              </w:rPr>
            </w:pPr>
            <w:r>
              <w:rPr>
                <w:rFonts w:hint="eastAsia"/>
                <w:lang w:eastAsia="zh-CN"/>
              </w:rPr>
              <w:t xml:space="preserve">Support the proposal. </w:t>
            </w:r>
          </w:p>
        </w:tc>
      </w:tr>
      <w:tr w:rsidR="004E2A28" w14:paraId="3C253E97" w14:textId="77777777">
        <w:tc>
          <w:tcPr>
            <w:tcW w:w="1615" w:type="dxa"/>
            <w:shd w:val="clear" w:color="auto" w:fill="auto"/>
            <w:vAlign w:val="center"/>
          </w:tcPr>
          <w:p w14:paraId="7B2496C4" w14:textId="77777777" w:rsidR="004E2A28" w:rsidRDefault="00021E8A">
            <w:pPr>
              <w:jc w:val="center"/>
              <w:rPr>
                <w:lang w:eastAsia="zh-CN"/>
              </w:rPr>
            </w:pPr>
            <w:r>
              <w:rPr>
                <w:lang w:eastAsia="zh-CN"/>
              </w:rPr>
              <w:t>Ericsson</w:t>
            </w:r>
          </w:p>
        </w:tc>
        <w:tc>
          <w:tcPr>
            <w:tcW w:w="8416" w:type="dxa"/>
            <w:shd w:val="clear" w:color="auto" w:fill="auto"/>
            <w:vAlign w:val="center"/>
          </w:tcPr>
          <w:p w14:paraId="45B8E0B4" w14:textId="77777777" w:rsidR="004E2A28" w:rsidRDefault="00021E8A">
            <w:pPr>
              <w:rPr>
                <w:lang w:eastAsia="zh-CN"/>
              </w:rPr>
            </w:pPr>
            <w:r>
              <w:rPr>
                <w:lang w:eastAsia="zh-CN"/>
              </w:rPr>
              <w:t>We have not yet seen a bottleneck of PDCCH channel in random access given we already can have AL with 16 CCEs, precoder cycling, interleaved CCE to REG mapping etc.</w:t>
            </w:r>
          </w:p>
          <w:p w14:paraId="60912AD6" w14:textId="77777777" w:rsidR="004E2A28" w:rsidRDefault="00021E8A">
            <w:pPr>
              <w:rPr>
                <w:lang w:eastAsia="zh-CN"/>
              </w:rPr>
            </w:pPr>
            <w:r>
              <w:rPr>
                <w:lang w:eastAsia="zh-CN"/>
              </w:rPr>
              <w:lastRenderedPageBreak/>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4E2A28" w14:paraId="08FDA58B" w14:textId="77777777">
        <w:tc>
          <w:tcPr>
            <w:tcW w:w="1615" w:type="dxa"/>
            <w:shd w:val="clear" w:color="auto" w:fill="auto"/>
            <w:vAlign w:val="center"/>
          </w:tcPr>
          <w:p w14:paraId="7BDF0171" w14:textId="77777777" w:rsidR="004E2A28" w:rsidRDefault="00021E8A">
            <w:pPr>
              <w:jc w:val="center"/>
              <w:rPr>
                <w:lang w:val="en-GB" w:eastAsia="zh-CN"/>
              </w:rPr>
            </w:pPr>
            <w:r>
              <w:rPr>
                <w:rFonts w:hint="eastAsia"/>
                <w:lang w:eastAsia="zh-CN"/>
              </w:rPr>
              <w:lastRenderedPageBreak/>
              <w:t>H</w:t>
            </w:r>
            <w:r>
              <w:rPr>
                <w:lang w:eastAsia="zh-CN"/>
              </w:rPr>
              <w:t>uawei, Hisilicon</w:t>
            </w:r>
          </w:p>
        </w:tc>
        <w:tc>
          <w:tcPr>
            <w:tcW w:w="8416" w:type="dxa"/>
            <w:shd w:val="clear" w:color="auto" w:fill="auto"/>
            <w:vAlign w:val="center"/>
          </w:tcPr>
          <w:p w14:paraId="35473D0B" w14:textId="77777777" w:rsidR="004E2A28" w:rsidRDefault="00021E8A">
            <w:pPr>
              <w:rPr>
                <w:lang w:val="en-GB" w:eastAsia="zh-CN"/>
              </w:rPr>
            </w:pPr>
            <w:r>
              <w:rPr>
                <w:lang w:val="en-GB" w:eastAsia="zh-CN"/>
              </w:rPr>
              <w:t>We don’t see a bottleneck of PDCCH channel for coverage yet. Considering limited TU for this topic, we prefer not to rush into the proposal.</w:t>
            </w:r>
          </w:p>
        </w:tc>
      </w:tr>
    </w:tbl>
    <w:p w14:paraId="05C4711C" w14:textId="77777777" w:rsidR="004E2A28" w:rsidRDefault="004E2A28">
      <w:pPr>
        <w:rPr>
          <w:lang w:eastAsia="zh-CN"/>
        </w:rPr>
      </w:pPr>
    </w:p>
    <w:p w14:paraId="5C33E7B5" w14:textId="77777777" w:rsidR="004E2A28" w:rsidRDefault="004E2A28">
      <w:pPr>
        <w:rPr>
          <w:lang w:eastAsia="zh-CN"/>
        </w:rPr>
      </w:pPr>
    </w:p>
    <w:p w14:paraId="4E4CEEDC" w14:textId="77777777" w:rsidR="004E2A28" w:rsidRDefault="00021E8A">
      <w:pPr>
        <w:pStyle w:val="Heading2"/>
        <w:rPr>
          <w:szCs w:val="22"/>
          <w:lang w:val="en-US" w:eastAsia="zh-CN"/>
        </w:rPr>
      </w:pPr>
      <w:r>
        <w:rPr>
          <w:rFonts w:hint="eastAsia"/>
          <w:szCs w:val="22"/>
          <w:lang w:val="en-US" w:eastAsia="zh-CN"/>
        </w:rPr>
        <w:t>Discussion on proposals with low priority</w:t>
      </w:r>
    </w:p>
    <w:p w14:paraId="78743B2B" w14:textId="77777777" w:rsidR="004E2A28" w:rsidRDefault="00021E8A">
      <w:pPr>
        <w:pStyle w:val="Heading3"/>
        <w:rPr>
          <w:lang w:val="en-US" w:eastAsia="zh-CN"/>
        </w:rPr>
      </w:pPr>
      <w:r>
        <w:rPr>
          <w:rFonts w:hint="eastAsia"/>
          <w:lang w:val="en-US" w:eastAsia="zh-CN"/>
        </w:rPr>
        <w:t>PDSCH enhancement</w:t>
      </w:r>
    </w:p>
    <w:p w14:paraId="1E0EEB3E" w14:textId="77777777" w:rsidR="004E2A28" w:rsidRDefault="00021E8A">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14:paraId="3D635E80" w14:textId="77777777" w:rsidR="004E2A28" w:rsidRDefault="00021E8A">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14:paraId="282D1816" w14:textId="77777777" w:rsidR="004E2A28" w:rsidRDefault="00021E8A">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14:paraId="6501D7AF" w14:textId="77777777" w:rsidR="004E2A28" w:rsidRDefault="00021E8A">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14:paraId="12BC50A9" w14:textId="77777777" w:rsidR="004E2A28" w:rsidRDefault="00021E8A">
      <w:pPr>
        <w:spacing w:before="120"/>
        <w:rPr>
          <w:lang w:eastAsia="zh-CN"/>
        </w:rPr>
      </w:pPr>
      <w:r>
        <w:rPr>
          <w:rFonts w:hint="eastAsia"/>
          <w:lang w:eastAsia="zh-CN"/>
        </w:rPr>
        <w:t xml:space="preserve">Based on above, FL suggestion is to discuss the following proposal. </w:t>
      </w:r>
    </w:p>
    <w:p w14:paraId="5D6F0F14" w14:textId="77777777" w:rsidR="004E2A28" w:rsidRDefault="00021E8A">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14:paraId="08A24823" w14:textId="77777777" w:rsidR="004E2A28" w:rsidRDefault="00021E8A">
      <w:pPr>
        <w:numPr>
          <w:ilvl w:val="0"/>
          <w:numId w:val="23"/>
        </w:numPr>
        <w:rPr>
          <w:b/>
          <w:bCs/>
          <w:i/>
          <w:iCs/>
          <w:lang w:eastAsia="zh-CN"/>
        </w:rPr>
      </w:pPr>
      <w:r>
        <w:rPr>
          <w:rFonts w:hint="eastAsia"/>
          <w:b/>
          <w:bCs/>
          <w:i/>
          <w:iCs/>
          <w:lang w:eastAsia="zh-CN"/>
        </w:rPr>
        <w:t>T</w:t>
      </w:r>
      <w:r>
        <w:rPr>
          <w:b/>
          <w:bCs/>
          <w:i/>
          <w:iCs/>
        </w:rPr>
        <w:t>ime domain repetition</w:t>
      </w:r>
    </w:p>
    <w:p w14:paraId="54B62055" w14:textId="77777777" w:rsidR="004E2A28" w:rsidRDefault="00021E8A">
      <w:pPr>
        <w:numPr>
          <w:ilvl w:val="0"/>
          <w:numId w:val="23"/>
        </w:numPr>
        <w:rPr>
          <w:b/>
          <w:bCs/>
          <w:i/>
          <w:iCs/>
          <w:lang w:eastAsia="zh-CN"/>
        </w:rPr>
      </w:pPr>
      <w:r>
        <w:rPr>
          <w:rFonts w:hint="eastAsia"/>
          <w:b/>
          <w:bCs/>
          <w:i/>
          <w:iCs/>
          <w:lang w:eastAsia="zh-CN"/>
        </w:rPr>
        <w:t>F</w:t>
      </w:r>
      <w:r>
        <w:rPr>
          <w:b/>
          <w:bCs/>
          <w:i/>
          <w:iCs/>
        </w:rPr>
        <w:t xml:space="preserve">requency hopping </w:t>
      </w:r>
    </w:p>
    <w:p w14:paraId="6A0350DE" w14:textId="77777777" w:rsidR="004E2A28" w:rsidRDefault="00021E8A">
      <w:pPr>
        <w:numPr>
          <w:ilvl w:val="0"/>
          <w:numId w:val="23"/>
        </w:numPr>
        <w:rPr>
          <w:b/>
          <w:bCs/>
          <w:i/>
          <w:iCs/>
          <w:lang w:eastAsia="zh-CN"/>
        </w:rPr>
      </w:pPr>
      <w:r>
        <w:rPr>
          <w:b/>
          <w:bCs/>
          <w:i/>
          <w:iCs/>
        </w:rPr>
        <w:t>DMRS enhancement</w:t>
      </w:r>
    </w:p>
    <w:p w14:paraId="1C423562" w14:textId="77777777" w:rsidR="004E2A28" w:rsidRDefault="00021E8A">
      <w:pPr>
        <w:numPr>
          <w:ilvl w:val="0"/>
          <w:numId w:val="23"/>
        </w:numPr>
        <w:rPr>
          <w:b/>
          <w:bCs/>
          <w:i/>
          <w:iCs/>
          <w:lang w:eastAsia="zh-CN"/>
        </w:rPr>
      </w:pPr>
      <w:r>
        <w:rPr>
          <w:rFonts w:hint="eastAsia"/>
          <w:b/>
          <w:bCs/>
          <w:i/>
          <w:iCs/>
          <w:lang w:eastAsia="zh-CN"/>
        </w:rPr>
        <w:t xml:space="preserve">Potential enhancements to broadcast PDSCH.  </w:t>
      </w:r>
    </w:p>
    <w:p w14:paraId="3306B72F" w14:textId="77777777" w:rsidR="004E2A28" w:rsidRDefault="004E2A28">
      <w:pPr>
        <w:rPr>
          <w:lang w:val="en-GB" w:eastAsia="zh-CN"/>
        </w:rPr>
      </w:pPr>
    </w:p>
    <w:p w14:paraId="23AE63F6" w14:textId="77777777" w:rsidR="004E2A28" w:rsidRDefault="00021E8A">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7B7AD631" w14:textId="77777777">
        <w:tc>
          <w:tcPr>
            <w:tcW w:w="1615" w:type="dxa"/>
            <w:shd w:val="clear" w:color="auto" w:fill="auto"/>
            <w:vAlign w:val="center"/>
          </w:tcPr>
          <w:p w14:paraId="743D9EB1"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7AFDF3B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0A50A868" w14:textId="77777777">
        <w:tc>
          <w:tcPr>
            <w:tcW w:w="1615" w:type="dxa"/>
            <w:shd w:val="clear" w:color="auto" w:fill="auto"/>
            <w:vAlign w:val="center"/>
          </w:tcPr>
          <w:p w14:paraId="3278109C"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4321FF6C" w14:textId="77777777" w:rsidR="004E2A28" w:rsidRDefault="00021E8A">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E2A28" w14:paraId="263D160A" w14:textId="77777777">
        <w:tc>
          <w:tcPr>
            <w:tcW w:w="1615" w:type="dxa"/>
            <w:shd w:val="clear" w:color="auto" w:fill="auto"/>
            <w:vAlign w:val="center"/>
          </w:tcPr>
          <w:p w14:paraId="53594CE9" w14:textId="77777777" w:rsidR="004E2A28" w:rsidRDefault="00021E8A">
            <w:pPr>
              <w:jc w:val="center"/>
              <w:rPr>
                <w:lang w:eastAsia="zh-CN"/>
              </w:rPr>
            </w:pPr>
            <w:r>
              <w:rPr>
                <w:lang w:eastAsia="zh-CN"/>
              </w:rPr>
              <w:t>S</w:t>
            </w:r>
            <w:r>
              <w:rPr>
                <w:rFonts w:hint="eastAsia"/>
                <w:lang w:eastAsia="zh-CN"/>
              </w:rPr>
              <w:t>amsung</w:t>
            </w:r>
          </w:p>
        </w:tc>
        <w:tc>
          <w:tcPr>
            <w:tcW w:w="8416" w:type="dxa"/>
            <w:shd w:val="clear" w:color="auto" w:fill="auto"/>
            <w:vAlign w:val="center"/>
          </w:tcPr>
          <w:p w14:paraId="23E86A27" w14:textId="77777777" w:rsidR="004E2A28" w:rsidRDefault="00021E8A">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4E2A28" w14:paraId="4E280EBB" w14:textId="77777777">
        <w:tc>
          <w:tcPr>
            <w:tcW w:w="1615" w:type="dxa"/>
            <w:shd w:val="clear" w:color="auto" w:fill="auto"/>
            <w:vAlign w:val="center"/>
          </w:tcPr>
          <w:p w14:paraId="10833622" w14:textId="77777777" w:rsidR="004E2A28" w:rsidRDefault="00021E8A">
            <w:pPr>
              <w:jc w:val="center"/>
              <w:rPr>
                <w:lang w:eastAsia="zh-CN"/>
              </w:rPr>
            </w:pPr>
            <w:r>
              <w:rPr>
                <w:lang w:eastAsia="zh-CN"/>
              </w:rPr>
              <w:t>Intel</w:t>
            </w:r>
          </w:p>
        </w:tc>
        <w:tc>
          <w:tcPr>
            <w:tcW w:w="8416" w:type="dxa"/>
            <w:shd w:val="clear" w:color="auto" w:fill="auto"/>
            <w:vAlign w:val="center"/>
          </w:tcPr>
          <w:p w14:paraId="14C0682F" w14:textId="77777777" w:rsidR="004E2A28" w:rsidRDefault="00021E8A">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14:paraId="34697E89" w14:textId="77777777" w:rsidR="004E2A28" w:rsidRDefault="00021E8A">
            <w:pPr>
              <w:rPr>
                <w:lang w:eastAsia="zh-CN"/>
              </w:rPr>
            </w:pPr>
            <w:r>
              <w:rPr>
                <w:lang w:eastAsia="zh-CN"/>
              </w:rPr>
              <w:t>So we do not support this proposal.</w:t>
            </w:r>
          </w:p>
        </w:tc>
      </w:tr>
      <w:tr w:rsidR="004E2A28" w14:paraId="6A83DE67" w14:textId="77777777">
        <w:tc>
          <w:tcPr>
            <w:tcW w:w="1615" w:type="dxa"/>
            <w:shd w:val="clear" w:color="auto" w:fill="auto"/>
            <w:vAlign w:val="center"/>
          </w:tcPr>
          <w:p w14:paraId="71CA0847"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6EAC7EA8" w14:textId="77777777" w:rsidR="004E2A28" w:rsidRDefault="00021E8A">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4E2A28" w14:paraId="24A32D4C" w14:textId="77777777">
        <w:tc>
          <w:tcPr>
            <w:tcW w:w="1615" w:type="dxa"/>
            <w:shd w:val="clear" w:color="auto" w:fill="auto"/>
            <w:vAlign w:val="center"/>
          </w:tcPr>
          <w:p w14:paraId="5FF7FA7F" w14:textId="77777777" w:rsidR="004E2A28" w:rsidRDefault="00021E8A">
            <w:pPr>
              <w:jc w:val="center"/>
              <w:rPr>
                <w:lang w:eastAsia="zh-CN"/>
              </w:rPr>
            </w:pPr>
            <w:r>
              <w:rPr>
                <w:rFonts w:hint="eastAsia"/>
                <w:lang w:eastAsia="zh-CN"/>
              </w:rPr>
              <w:t>OPPO</w:t>
            </w:r>
          </w:p>
        </w:tc>
        <w:tc>
          <w:tcPr>
            <w:tcW w:w="8416" w:type="dxa"/>
            <w:shd w:val="clear" w:color="auto" w:fill="auto"/>
            <w:vAlign w:val="center"/>
          </w:tcPr>
          <w:p w14:paraId="4751B540" w14:textId="77777777" w:rsidR="004E2A28" w:rsidRDefault="00021E8A">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4E2A28" w14:paraId="16602113" w14:textId="77777777">
        <w:tc>
          <w:tcPr>
            <w:tcW w:w="1615" w:type="dxa"/>
            <w:shd w:val="clear" w:color="auto" w:fill="auto"/>
            <w:vAlign w:val="center"/>
          </w:tcPr>
          <w:p w14:paraId="230D764E" w14:textId="77777777" w:rsidR="004E2A28" w:rsidRDefault="00021E8A">
            <w:pPr>
              <w:jc w:val="center"/>
              <w:rPr>
                <w:lang w:eastAsia="zh-CN"/>
              </w:rPr>
            </w:pPr>
            <w:r>
              <w:rPr>
                <w:lang w:eastAsia="zh-CN"/>
              </w:rPr>
              <w:t>Apple</w:t>
            </w:r>
          </w:p>
        </w:tc>
        <w:tc>
          <w:tcPr>
            <w:tcW w:w="8416" w:type="dxa"/>
            <w:shd w:val="clear" w:color="auto" w:fill="auto"/>
            <w:vAlign w:val="center"/>
          </w:tcPr>
          <w:p w14:paraId="568062EE" w14:textId="77777777" w:rsidR="004E2A28" w:rsidRDefault="00021E8A">
            <w:pPr>
              <w:rPr>
                <w:lang w:eastAsia="zh-CN"/>
              </w:rPr>
            </w:pPr>
            <w:r>
              <w:rPr>
                <w:lang w:eastAsia="zh-CN"/>
              </w:rPr>
              <w:t>If companies have the concerns, the study can be starting after evulation.</w:t>
            </w:r>
          </w:p>
        </w:tc>
      </w:tr>
      <w:tr w:rsidR="004E2A28" w14:paraId="6D38929B" w14:textId="77777777">
        <w:tc>
          <w:tcPr>
            <w:tcW w:w="1615" w:type="dxa"/>
            <w:shd w:val="clear" w:color="auto" w:fill="auto"/>
            <w:vAlign w:val="center"/>
          </w:tcPr>
          <w:p w14:paraId="00E19CDD" w14:textId="77777777" w:rsidR="004E2A28" w:rsidRDefault="00021E8A">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6A4B7E48" w14:textId="77777777" w:rsidR="004E2A28" w:rsidRDefault="00021E8A">
            <w:pPr>
              <w:rPr>
                <w:lang w:eastAsia="zh-CN"/>
              </w:rPr>
            </w:pPr>
            <w:r>
              <w:rPr>
                <w:rFonts w:eastAsia="MS Mincho"/>
                <w:lang w:eastAsia="ja-JP"/>
              </w:rPr>
              <w:t>Many companies observe that PUSCH/PUCCH is the coverage bottle neck. We should wait for more evaluation data to justify enhancement to PDSCH.</w:t>
            </w:r>
          </w:p>
        </w:tc>
      </w:tr>
      <w:tr w:rsidR="004E2A28" w14:paraId="3FED7C9F" w14:textId="77777777">
        <w:tc>
          <w:tcPr>
            <w:tcW w:w="1615" w:type="dxa"/>
            <w:shd w:val="clear" w:color="auto" w:fill="auto"/>
            <w:vAlign w:val="center"/>
          </w:tcPr>
          <w:p w14:paraId="2E5D32AE" w14:textId="77777777" w:rsidR="004E2A28" w:rsidRDefault="00021E8A">
            <w:pPr>
              <w:jc w:val="center"/>
              <w:rPr>
                <w:rFonts w:eastAsia="MS Mincho"/>
                <w:lang w:eastAsia="ja-JP"/>
              </w:rPr>
            </w:pPr>
            <w:r>
              <w:rPr>
                <w:lang w:eastAsia="zh-CN"/>
              </w:rPr>
              <w:t>Nokia/NSB</w:t>
            </w:r>
          </w:p>
        </w:tc>
        <w:tc>
          <w:tcPr>
            <w:tcW w:w="8416" w:type="dxa"/>
            <w:shd w:val="clear" w:color="auto" w:fill="auto"/>
            <w:vAlign w:val="center"/>
          </w:tcPr>
          <w:p w14:paraId="486E061E" w14:textId="77777777" w:rsidR="004E2A28" w:rsidRDefault="00021E8A">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4E2A28" w14:paraId="539D39EB" w14:textId="77777777">
        <w:tc>
          <w:tcPr>
            <w:tcW w:w="1615" w:type="dxa"/>
            <w:shd w:val="clear" w:color="auto" w:fill="auto"/>
            <w:vAlign w:val="center"/>
          </w:tcPr>
          <w:p w14:paraId="14D2C3CB" w14:textId="77777777" w:rsidR="004E2A28" w:rsidRDefault="00021E8A">
            <w:pPr>
              <w:jc w:val="center"/>
              <w:rPr>
                <w:lang w:eastAsia="zh-CN"/>
              </w:rPr>
            </w:pPr>
            <w:r>
              <w:rPr>
                <w:rFonts w:hint="eastAsia"/>
                <w:lang w:eastAsia="zh-CN"/>
              </w:rPr>
              <w:lastRenderedPageBreak/>
              <w:t xml:space="preserve">ZTE </w:t>
            </w:r>
          </w:p>
        </w:tc>
        <w:tc>
          <w:tcPr>
            <w:tcW w:w="8416" w:type="dxa"/>
            <w:shd w:val="clear" w:color="auto" w:fill="auto"/>
            <w:vAlign w:val="center"/>
          </w:tcPr>
          <w:p w14:paraId="74AE0907" w14:textId="77777777" w:rsidR="004E2A28" w:rsidRDefault="00021E8A">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4E2A28" w14:paraId="7688AD7E" w14:textId="77777777">
        <w:tc>
          <w:tcPr>
            <w:tcW w:w="1615" w:type="dxa"/>
            <w:shd w:val="clear" w:color="auto" w:fill="auto"/>
            <w:vAlign w:val="center"/>
          </w:tcPr>
          <w:p w14:paraId="51C3C742" w14:textId="77777777" w:rsidR="004E2A28" w:rsidRDefault="00021E8A">
            <w:pPr>
              <w:jc w:val="center"/>
              <w:rPr>
                <w:lang w:eastAsia="zh-CN"/>
              </w:rPr>
            </w:pPr>
            <w:r>
              <w:rPr>
                <w:lang w:eastAsia="zh-CN"/>
              </w:rPr>
              <w:t>Ericsson</w:t>
            </w:r>
          </w:p>
        </w:tc>
        <w:tc>
          <w:tcPr>
            <w:tcW w:w="8416" w:type="dxa"/>
            <w:shd w:val="clear" w:color="auto" w:fill="auto"/>
            <w:vAlign w:val="center"/>
          </w:tcPr>
          <w:p w14:paraId="5EC0157A" w14:textId="77777777" w:rsidR="004E2A28" w:rsidRDefault="00021E8A">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14:paraId="0A04D5BF" w14:textId="77777777" w:rsidR="004E2A28" w:rsidRDefault="00021E8A">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4E2A28" w14:paraId="7630A5A0" w14:textId="77777777">
        <w:tc>
          <w:tcPr>
            <w:tcW w:w="1615" w:type="dxa"/>
            <w:shd w:val="clear" w:color="auto" w:fill="auto"/>
            <w:vAlign w:val="center"/>
          </w:tcPr>
          <w:p w14:paraId="7474A1F2" w14:textId="77777777" w:rsidR="004E2A28" w:rsidRDefault="00021E8A">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3975C5C3" w14:textId="77777777" w:rsidR="004E2A28" w:rsidRDefault="00021E8A">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14:paraId="434ED885" w14:textId="77777777" w:rsidR="004E2A28" w:rsidRDefault="004E2A28">
      <w:pPr>
        <w:rPr>
          <w:lang w:eastAsia="zh-CN"/>
        </w:rPr>
      </w:pPr>
    </w:p>
    <w:p w14:paraId="42D547A6" w14:textId="77777777" w:rsidR="004E2A28" w:rsidRDefault="00021E8A">
      <w:pPr>
        <w:pStyle w:val="Heading2"/>
        <w:rPr>
          <w:szCs w:val="22"/>
          <w:lang w:val="en-US" w:eastAsia="zh-CN"/>
        </w:rPr>
      </w:pPr>
      <w:r>
        <w:rPr>
          <w:rFonts w:hint="eastAsia"/>
          <w:szCs w:val="22"/>
          <w:lang w:val="en-US" w:eastAsia="zh-CN"/>
        </w:rPr>
        <w:t>Others</w:t>
      </w:r>
    </w:p>
    <w:p w14:paraId="0B2A8346" w14:textId="77777777" w:rsidR="004E2A28" w:rsidRDefault="00021E8A">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6D11E840" w14:textId="77777777">
        <w:tc>
          <w:tcPr>
            <w:tcW w:w="1615" w:type="dxa"/>
            <w:shd w:val="clear" w:color="auto" w:fill="auto"/>
            <w:vAlign w:val="center"/>
          </w:tcPr>
          <w:p w14:paraId="78FAD158"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493E10A8"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26014BC" w14:textId="77777777">
        <w:tc>
          <w:tcPr>
            <w:tcW w:w="1615" w:type="dxa"/>
            <w:shd w:val="clear" w:color="auto" w:fill="auto"/>
            <w:vAlign w:val="center"/>
          </w:tcPr>
          <w:p w14:paraId="6307DCAE" w14:textId="77777777" w:rsidR="004E2A28" w:rsidRDefault="004E2A28">
            <w:pPr>
              <w:jc w:val="center"/>
              <w:rPr>
                <w:lang w:eastAsia="zh-CN"/>
              </w:rPr>
            </w:pPr>
          </w:p>
        </w:tc>
        <w:tc>
          <w:tcPr>
            <w:tcW w:w="8416" w:type="dxa"/>
            <w:shd w:val="clear" w:color="auto" w:fill="auto"/>
            <w:vAlign w:val="center"/>
          </w:tcPr>
          <w:p w14:paraId="3FA9DBBF" w14:textId="77777777" w:rsidR="004E2A28" w:rsidRDefault="004E2A28">
            <w:pPr>
              <w:rPr>
                <w:lang w:eastAsia="zh-CN"/>
              </w:rPr>
            </w:pPr>
          </w:p>
        </w:tc>
      </w:tr>
      <w:tr w:rsidR="004E2A28" w14:paraId="3F13E68A" w14:textId="77777777">
        <w:tc>
          <w:tcPr>
            <w:tcW w:w="1615" w:type="dxa"/>
            <w:shd w:val="clear" w:color="auto" w:fill="auto"/>
            <w:vAlign w:val="center"/>
          </w:tcPr>
          <w:p w14:paraId="6B087524" w14:textId="77777777" w:rsidR="004E2A28" w:rsidRDefault="004E2A28">
            <w:pPr>
              <w:jc w:val="center"/>
              <w:rPr>
                <w:lang w:val="en-GB" w:eastAsia="zh-CN"/>
              </w:rPr>
            </w:pPr>
          </w:p>
        </w:tc>
        <w:tc>
          <w:tcPr>
            <w:tcW w:w="8416" w:type="dxa"/>
            <w:shd w:val="clear" w:color="auto" w:fill="auto"/>
            <w:vAlign w:val="center"/>
          </w:tcPr>
          <w:p w14:paraId="3E82E83B" w14:textId="77777777" w:rsidR="004E2A28" w:rsidRDefault="004E2A28">
            <w:pPr>
              <w:rPr>
                <w:lang w:val="en-GB" w:eastAsia="zh-CN"/>
              </w:rPr>
            </w:pPr>
          </w:p>
        </w:tc>
      </w:tr>
    </w:tbl>
    <w:p w14:paraId="7980246E" w14:textId="77777777" w:rsidR="004E2A28" w:rsidRDefault="004E2A28">
      <w:pPr>
        <w:rPr>
          <w:lang w:eastAsia="zh-CN"/>
        </w:rPr>
      </w:pPr>
    </w:p>
    <w:p w14:paraId="44028A2B" w14:textId="77777777" w:rsidR="004E2A28" w:rsidRDefault="00021E8A">
      <w:pPr>
        <w:pStyle w:val="Heading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14:paraId="307B775A" w14:textId="77777777" w:rsidR="004E2A28" w:rsidRDefault="00021E8A">
      <w:pPr>
        <w:rPr>
          <w:lang w:eastAsia="zh-CN"/>
        </w:rPr>
      </w:pPr>
      <w:r>
        <w:rPr>
          <w:rFonts w:hint="eastAsia"/>
          <w:lang w:eastAsia="zh-CN"/>
        </w:rPr>
        <w:t>Based on the first round of email discussion, the updated proposals are summarized as follows:</w:t>
      </w:r>
    </w:p>
    <w:p w14:paraId="0B9E8879" w14:textId="77777777" w:rsidR="004E2A28" w:rsidRDefault="00021E8A">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5BE63617"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29B5E9AC" w14:textId="77777777" w:rsidR="004E2A28" w:rsidRDefault="00021E8A">
      <w:pPr>
        <w:numPr>
          <w:ilvl w:val="0"/>
          <w:numId w:val="1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14:paraId="42D232BE"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14F172E6" w14:textId="77777777" w:rsidR="004E2A28" w:rsidRDefault="004E2A28">
      <w:pPr>
        <w:rPr>
          <w:lang w:eastAsia="zh-CN"/>
        </w:rPr>
      </w:pPr>
    </w:p>
    <w:p w14:paraId="0DD1AD29" w14:textId="77777777" w:rsidR="004E2A28" w:rsidRDefault="00021E8A">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14:paraId="3FECBBEF"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14:paraId="77F2A8F2" w14:textId="77777777" w:rsidR="004E2A28" w:rsidRDefault="00021E8A">
      <w:pPr>
        <w:numPr>
          <w:ilvl w:val="0"/>
          <w:numId w:val="1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14:paraId="3348460C"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76B41731" w14:textId="77777777" w:rsidR="004E2A28" w:rsidRDefault="004E2A28">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6574C085" w14:textId="77777777">
        <w:tc>
          <w:tcPr>
            <w:tcW w:w="1615" w:type="dxa"/>
            <w:shd w:val="clear" w:color="auto" w:fill="auto"/>
            <w:vAlign w:val="center"/>
          </w:tcPr>
          <w:p w14:paraId="75EAB506"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482F9BB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6252BA1" w14:textId="77777777">
        <w:tc>
          <w:tcPr>
            <w:tcW w:w="1615" w:type="dxa"/>
            <w:shd w:val="clear" w:color="auto" w:fill="auto"/>
            <w:vAlign w:val="center"/>
          </w:tcPr>
          <w:p w14:paraId="4B0AABBF" w14:textId="77777777" w:rsidR="004E2A28" w:rsidRDefault="004E2A28">
            <w:pPr>
              <w:jc w:val="center"/>
              <w:rPr>
                <w:lang w:eastAsia="zh-CN"/>
              </w:rPr>
            </w:pPr>
          </w:p>
        </w:tc>
        <w:tc>
          <w:tcPr>
            <w:tcW w:w="8416" w:type="dxa"/>
            <w:shd w:val="clear" w:color="auto" w:fill="auto"/>
            <w:vAlign w:val="center"/>
          </w:tcPr>
          <w:p w14:paraId="736B9AC5" w14:textId="77777777" w:rsidR="004E2A28" w:rsidRDefault="00021E8A">
            <w:pPr>
              <w:rPr>
                <w:b/>
                <w:bCs/>
                <w:lang w:eastAsia="zh-CN"/>
              </w:rPr>
            </w:pPr>
            <w:r>
              <w:rPr>
                <w:rFonts w:hint="eastAsia"/>
                <w:b/>
                <w:bCs/>
                <w:lang w:eastAsia="zh-CN"/>
              </w:rPr>
              <w:t>FL observation/view on Proposal 1-1/1-2:</w:t>
            </w:r>
          </w:p>
          <w:p w14:paraId="021D7659" w14:textId="77777777" w:rsidR="004E2A28" w:rsidRDefault="00021E8A">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14:paraId="3F51F4B2" w14:textId="77777777" w:rsidR="004E2A28" w:rsidRDefault="00021E8A">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4E2A28" w14:paraId="42588798" w14:textId="77777777">
        <w:tc>
          <w:tcPr>
            <w:tcW w:w="1615" w:type="dxa"/>
            <w:shd w:val="clear" w:color="auto" w:fill="auto"/>
            <w:vAlign w:val="center"/>
          </w:tcPr>
          <w:p w14:paraId="1B079D9A" w14:textId="77777777" w:rsidR="004E2A28" w:rsidRDefault="00021E8A">
            <w:pPr>
              <w:jc w:val="center"/>
              <w:rPr>
                <w:lang w:eastAsia="zh-CN"/>
              </w:rPr>
            </w:pPr>
            <w:r>
              <w:rPr>
                <w:rFonts w:hint="eastAsia"/>
                <w:lang w:eastAsia="zh-CN"/>
              </w:rPr>
              <w:t>E</w:t>
            </w:r>
            <w:r>
              <w:rPr>
                <w:lang w:eastAsia="zh-CN"/>
              </w:rPr>
              <w:t>ricsson</w:t>
            </w:r>
          </w:p>
        </w:tc>
        <w:tc>
          <w:tcPr>
            <w:tcW w:w="8416" w:type="dxa"/>
            <w:shd w:val="clear" w:color="auto" w:fill="auto"/>
            <w:vAlign w:val="center"/>
          </w:tcPr>
          <w:p w14:paraId="0E35D5D2" w14:textId="77777777" w:rsidR="004E2A28" w:rsidRDefault="00021E8A">
            <w:pPr>
              <w:rPr>
                <w:iCs/>
                <w:lang w:eastAsia="zh-CN"/>
              </w:rPr>
            </w:pPr>
            <w:r>
              <w:rPr>
                <w:iCs/>
                <w:lang w:eastAsia="zh-CN"/>
              </w:rPr>
              <w:t>Fine.</w:t>
            </w:r>
          </w:p>
        </w:tc>
      </w:tr>
      <w:tr w:rsidR="004E2A28" w14:paraId="487284B2" w14:textId="77777777">
        <w:tc>
          <w:tcPr>
            <w:tcW w:w="1615" w:type="dxa"/>
            <w:shd w:val="clear" w:color="auto" w:fill="auto"/>
            <w:vAlign w:val="center"/>
          </w:tcPr>
          <w:p w14:paraId="5956B5CC" w14:textId="77777777" w:rsidR="004E2A28" w:rsidRDefault="00021E8A">
            <w:pPr>
              <w:jc w:val="center"/>
              <w:rPr>
                <w:lang w:eastAsia="zh-CN"/>
              </w:rPr>
            </w:pPr>
            <w:r>
              <w:rPr>
                <w:lang w:eastAsia="zh-CN"/>
              </w:rPr>
              <w:lastRenderedPageBreak/>
              <w:t>Intel</w:t>
            </w:r>
          </w:p>
        </w:tc>
        <w:tc>
          <w:tcPr>
            <w:tcW w:w="8416" w:type="dxa"/>
            <w:shd w:val="clear" w:color="auto" w:fill="auto"/>
            <w:vAlign w:val="center"/>
          </w:tcPr>
          <w:p w14:paraId="6E893C4E" w14:textId="77777777" w:rsidR="004E2A28" w:rsidRDefault="00021E8A">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14:paraId="21DB7D71" w14:textId="77777777" w:rsidR="004E2A28" w:rsidRDefault="00021E8A">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14:paraId="7C680A53" w14:textId="77777777" w:rsidR="004E2A28" w:rsidRDefault="00021E8A">
            <w:pPr>
              <w:rPr>
                <w:iCs/>
                <w:lang w:eastAsia="zh-CN"/>
              </w:rPr>
            </w:pPr>
            <w:r>
              <w:rPr>
                <w:iCs/>
                <w:lang w:eastAsia="zh-CN"/>
              </w:rPr>
              <w:t>However, for the sake of progress, we can accept to study whether/how to enhance MsgA PUSCH, but it is too early to put details under the main bullet. We suggest to update the proposal as follows:</w:t>
            </w:r>
          </w:p>
          <w:p w14:paraId="3E610DC9" w14:textId="77777777" w:rsidR="004E2A28" w:rsidRDefault="00021E8A">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14:paraId="2C5AA6C5" w14:textId="77777777" w:rsidR="004E2A28" w:rsidRDefault="00021E8A">
            <w:pPr>
              <w:numPr>
                <w:ilvl w:val="0"/>
                <w:numId w:val="1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r>
              <w:rPr>
                <w:b/>
                <w:bCs/>
                <w:i/>
                <w:strike/>
                <w:color w:val="FF0000"/>
              </w:rPr>
              <w:t>M</w:t>
            </w:r>
            <w:r>
              <w:rPr>
                <w:b/>
                <w:bCs/>
                <w:i/>
                <w:strike/>
                <w:color w:val="FF0000"/>
                <w:lang w:eastAsia="zh-CN"/>
              </w:rPr>
              <w:t>sg</w:t>
            </w:r>
            <w:r>
              <w:rPr>
                <w:rFonts w:hint="eastAsia"/>
                <w:b/>
                <w:bCs/>
                <w:i/>
                <w:strike/>
                <w:color w:val="FF0000"/>
                <w:lang w:eastAsia="zh-CN"/>
              </w:rPr>
              <w:t>A</w:t>
            </w:r>
            <w:r>
              <w:rPr>
                <w:b/>
                <w:bCs/>
                <w:i/>
                <w:strike/>
                <w:color w:val="FF0000"/>
              </w:rPr>
              <w:t xml:space="preserve"> </w:t>
            </w:r>
            <w:r>
              <w:rPr>
                <w:rFonts w:hint="eastAsia"/>
                <w:b/>
                <w:bCs/>
                <w:i/>
                <w:strike/>
                <w:color w:val="FF0000"/>
                <w:lang w:eastAsia="zh-CN"/>
              </w:rPr>
              <w:t>PUSCH repetition</w:t>
            </w:r>
          </w:p>
          <w:p w14:paraId="2CBCA9BC" w14:textId="77777777" w:rsidR="004E2A28" w:rsidRDefault="00021E8A">
            <w:pPr>
              <w:numPr>
                <w:ilvl w:val="0"/>
                <w:numId w:val="1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14:paraId="5CC866CA" w14:textId="77777777" w:rsidR="004E2A28" w:rsidRDefault="00021E8A">
            <w:pPr>
              <w:numPr>
                <w:ilvl w:val="0"/>
                <w:numId w:val="1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14:paraId="0F1C36E4" w14:textId="77777777" w:rsidR="004E2A28" w:rsidRDefault="004E2A28">
            <w:pPr>
              <w:rPr>
                <w:iCs/>
                <w:lang w:eastAsia="zh-CN"/>
              </w:rPr>
            </w:pPr>
          </w:p>
        </w:tc>
      </w:tr>
      <w:tr w:rsidR="004E2A28" w14:paraId="222CF090" w14:textId="77777777">
        <w:tc>
          <w:tcPr>
            <w:tcW w:w="1615" w:type="dxa"/>
            <w:shd w:val="clear" w:color="auto" w:fill="auto"/>
            <w:vAlign w:val="center"/>
          </w:tcPr>
          <w:p w14:paraId="6C597F85" w14:textId="77777777" w:rsidR="004E2A28" w:rsidRDefault="00021E8A">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407E0FDF" w14:textId="77777777" w:rsidR="004E2A28" w:rsidRDefault="00021E8A">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14:paraId="3F33AFE9" w14:textId="77777777" w:rsidR="004E2A28" w:rsidRDefault="00021E8A">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3CF04594"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8AA00A0" w14:textId="77777777" w:rsidR="004E2A28" w:rsidRDefault="00021E8A">
            <w:pPr>
              <w:numPr>
                <w:ilvl w:val="0"/>
                <w:numId w:val="1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w:t>
            </w:r>
            <w:ins w:id="94" w:author="Yujian (Jason)" w:date="2020-08-20T15:16:00Z">
              <w:r>
                <w:rPr>
                  <w:b/>
                  <w:bCs/>
                  <w:i/>
                  <w:iCs/>
                  <w:color w:val="FF0000"/>
                  <w:lang w:eastAsia="zh-CN"/>
                </w:rPr>
                <w:t>,</w:t>
              </w:r>
            </w:ins>
            <w:del w:id="95" w:author="Yujian (Jason)" w:date="2020-08-20T15:15:00Z">
              <w:r>
                <w:rPr>
                  <w:rFonts w:hint="eastAsia"/>
                  <w:b/>
                  <w:bCs/>
                  <w:i/>
                  <w:iCs/>
                  <w:color w:val="FF0000"/>
                  <w:lang w:eastAsia="zh-CN"/>
                </w:rPr>
                <w:delText xml:space="preserve">and </w:delText>
              </w:r>
            </w:del>
            <w:r>
              <w:rPr>
                <w:rFonts w:hint="eastAsia"/>
                <w:b/>
                <w:bCs/>
                <w:i/>
                <w:color w:val="FF0000"/>
                <w:szCs w:val="21"/>
                <w:lang w:eastAsia="zh-CN"/>
              </w:rPr>
              <w:t>interplay between Msg1 and Msg3</w:t>
            </w:r>
            <w:ins w:id="96"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14:paraId="5CE6ED5D"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4E2A28" w14:paraId="416CEE71" w14:textId="77777777">
        <w:tc>
          <w:tcPr>
            <w:tcW w:w="1615" w:type="dxa"/>
            <w:shd w:val="clear" w:color="auto" w:fill="auto"/>
            <w:vAlign w:val="center"/>
          </w:tcPr>
          <w:p w14:paraId="31158DBE"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22EB8C2A" w14:textId="77777777" w:rsidR="004E2A28" w:rsidRDefault="00021E8A">
            <w:pPr>
              <w:rPr>
                <w:b/>
                <w:bCs/>
                <w:i/>
                <w:lang w:eastAsia="zh-CN"/>
              </w:rPr>
            </w:pPr>
            <w:r>
              <w:rPr>
                <w:rFonts w:hint="eastAsia"/>
                <w:iCs/>
                <w:lang w:eastAsia="zh-CN"/>
              </w:rPr>
              <w:t>Support</w:t>
            </w:r>
          </w:p>
        </w:tc>
      </w:tr>
      <w:tr w:rsidR="004E2A28" w14:paraId="289B4172" w14:textId="77777777">
        <w:tc>
          <w:tcPr>
            <w:tcW w:w="1615" w:type="dxa"/>
            <w:shd w:val="clear" w:color="auto" w:fill="auto"/>
            <w:vAlign w:val="center"/>
          </w:tcPr>
          <w:p w14:paraId="0B042DF6" w14:textId="77777777" w:rsidR="004E2A28" w:rsidRDefault="004E2A28">
            <w:pPr>
              <w:jc w:val="center"/>
              <w:rPr>
                <w:lang w:eastAsia="zh-CN"/>
              </w:rPr>
            </w:pPr>
          </w:p>
        </w:tc>
        <w:tc>
          <w:tcPr>
            <w:tcW w:w="8416" w:type="dxa"/>
            <w:shd w:val="clear" w:color="auto" w:fill="auto"/>
            <w:vAlign w:val="center"/>
          </w:tcPr>
          <w:p w14:paraId="3A63DFBA" w14:textId="77777777" w:rsidR="004E2A28" w:rsidRDefault="00021E8A">
            <w:pPr>
              <w:rPr>
                <w:iCs/>
                <w:lang w:eastAsia="zh-CN"/>
              </w:rPr>
            </w:pPr>
            <w:r>
              <w:rPr>
                <w:rFonts w:hint="eastAsia"/>
                <w:iCs/>
                <w:lang w:eastAsia="zh-CN"/>
              </w:rPr>
              <w:t>FL</w:t>
            </w:r>
            <w:r>
              <w:rPr>
                <w:iCs/>
                <w:lang w:eastAsia="zh-CN"/>
              </w:rPr>
              <w:t>’</w:t>
            </w:r>
            <w:r>
              <w:rPr>
                <w:rFonts w:hint="eastAsia"/>
                <w:iCs/>
                <w:lang w:eastAsia="zh-CN"/>
              </w:rPr>
              <w:t xml:space="preserve">s view: </w:t>
            </w:r>
          </w:p>
          <w:p w14:paraId="248AC69A" w14:textId="77777777" w:rsidR="004E2A28" w:rsidRDefault="00021E8A">
            <w:pPr>
              <w:rPr>
                <w:iCs/>
                <w:lang w:eastAsia="zh-CN"/>
              </w:rPr>
            </w:pPr>
            <w:r>
              <w:rPr>
                <w:rFonts w:hint="eastAsia"/>
                <w:iCs/>
                <w:lang w:eastAsia="zh-CN"/>
              </w:rPr>
              <w:t>It</w:t>
            </w:r>
            <w:r>
              <w:rPr>
                <w:iCs/>
                <w:lang w:eastAsia="zh-CN"/>
              </w:rPr>
              <w:t>’</w:t>
            </w:r>
            <w:r>
              <w:rPr>
                <w:rFonts w:hint="eastAsia"/>
                <w:iCs/>
                <w:lang w:eastAsia="zh-CN"/>
              </w:rPr>
              <w:t xml:space="preserve">s fair to not list the details for MsgA for now since there are concerns, so I suggest to accept the change from Intel. We can certainly discuss further about the detailed enhancements for Msg A once we agreed to enhance. </w:t>
            </w:r>
          </w:p>
          <w:p w14:paraId="7AF1C83A" w14:textId="77777777" w:rsidR="004E2A28" w:rsidRDefault="00021E8A">
            <w:pPr>
              <w:rPr>
                <w:iCs/>
                <w:lang w:eastAsia="zh-CN"/>
              </w:rPr>
            </w:pPr>
            <w:r>
              <w:rPr>
                <w:rFonts w:hint="eastAsia"/>
                <w:iCs/>
                <w:lang w:eastAsia="zh-CN"/>
              </w:rPr>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14:paraId="672A8D4D" w14:textId="77777777" w:rsidR="004E2A28" w:rsidRDefault="004E2A28">
      <w:pPr>
        <w:rPr>
          <w:lang w:eastAsia="zh-CN"/>
        </w:rPr>
      </w:pPr>
    </w:p>
    <w:p w14:paraId="667BA979" w14:textId="77777777" w:rsidR="004E2A28" w:rsidRDefault="00021E8A">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31217361" w14:textId="77777777" w:rsidR="004E2A28" w:rsidRDefault="00021E8A">
      <w:pPr>
        <w:numPr>
          <w:ilvl w:val="0"/>
          <w:numId w:val="2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6B5423B5" w14:textId="77777777" w:rsidR="004E2A28" w:rsidRDefault="004E2A28">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35D9ECA1" w14:textId="77777777">
        <w:tc>
          <w:tcPr>
            <w:tcW w:w="1615" w:type="dxa"/>
            <w:shd w:val="clear" w:color="auto" w:fill="auto"/>
            <w:vAlign w:val="center"/>
          </w:tcPr>
          <w:p w14:paraId="15EABDEF"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98531F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62AA8E57" w14:textId="77777777">
        <w:tc>
          <w:tcPr>
            <w:tcW w:w="1615" w:type="dxa"/>
            <w:shd w:val="clear" w:color="auto" w:fill="auto"/>
            <w:vAlign w:val="center"/>
          </w:tcPr>
          <w:p w14:paraId="04579C8E" w14:textId="77777777" w:rsidR="004E2A28" w:rsidRDefault="004E2A28">
            <w:pPr>
              <w:jc w:val="center"/>
              <w:rPr>
                <w:lang w:eastAsia="zh-CN"/>
              </w:rPr>
            </w:pPr>
          </w:p>
        </w:tc>
        <w:tc>
          <w:tcPr>
            <w:tcW w:w="8416" w:type="dxa"/>
            <w:shd w:val="clear" w:color="auto" w:fill="auto"/>
            <w:vAlign w:val="center"/>
          </w:tcPr>
          <w:p w14:paraId="301DB2AD" w14:textId="77777777" w:rsidR="004E2A28" w:rsidRDefault="00021E8A">
            <w:pPr>
              <w:rPr>
                <w:b/>
                <w:bCs/>
                <w:lang w:eastAsia="zh-CN"/>
              </w:rPr>
            </w:pPr>
            <w:r>
              <w:rPr>
                <w:rFonts w:hint="eastAsia"/>
                <w:b/>
                <w:bCs/>
                <w:lang w:eastAsia="zh-CN"/>
              </w:rPr>
              <w:t>FL observation/view on Proposal 2:</w:t>
            </w:r>
          </w:p>
          <w:p w14:paraId="7E5C6E6F" w14:textId="77777777" w:rsidR="004E2A28" w:rsidRDefault="00021E8A">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14:paraId="3B05A57D" w14:textId="77777777" w:rsidR="004E2A28" w:rsidRDefault="00021E8A">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E2A28" w14:paraId="078F3555" w14:textId="77777777">
        <w:tc>
          <w:tcPr>
            <w:tcW w:w="1615" w:type="dxa"/>
            <w:shd w:val="clear" w:color="auto" w:fill="auto"/>
            <w:vAlign w:val="center"/>
          </w:tcPr>
          <w:p w14:paraId="442388F4" w14:textId="77777777" w:rsidR="004E2A28" w:rsidRDefault="00021E8A">
            <w:pPr>
              <w:jc w:val="center"/>
              <w:rPr>
                <w:lang w:eastAsia="zh-CN"/>
              </w:rPr>
            </w:pPr>
            <w:r>
              <w:rPr>
                <w:lang w:eastAsia="zh-CN"/>
              </w:rPr>
              <w:t>Ericsson</w:t>
            </w:r>
          </w:p>
        </w:tc>
        <w:tc>
          <w:tcPr>
            <w:tcW w:w="8416" w:type="dxa"/>
            <w:shd w:val="clear" w:color="auto" w:fill="auto"/>
            <w:vAlign w:val="center"/>
          </w:tcPr>
          <w:p w14:paraId="2249E151" w14:textId="77777777" w:rsidR="004E2A28" w:rsidRDefault="00021E8A">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14:paraId="0755B0C1" w14:textId="77777777" w:rsidR="004E2A28" w:rsidRDefault="00021E8A">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7D6A84CC" w14:textId="77777777" w:rsidR="004E2A28" w:rsidRDefault="00021E8A">
            <w:pPr>
              <w:numPr>
                <w:ilvl w:val="0"/>
                <w:numId w:val="2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multiple transmissions, transmission pattern design, UE beam allocation, etc</w:t>
            </w:r>
          </w:p>
          <w:p w14:paraId="7A757826" w14:textId="77777777" w:rsidR="004E2A28" w:rsidRDefault="004E2A28">
            <w:pPr>
              <w:tabs>
                <w:tab w:val="left" w:pos="420"/>
              </w:tabs>
              <w:rPr>
                <w:lang w:eastAsia="zh-CN"/>
              </w:rPr>
            </w:pPr>
          </w:p>
        </w:tc>
      </w:tr>
      <w:tr w:rsidR="004E2A28" w14:paraId="65712F90" w14:textId="77777777">
        <w:tc>
          <w:tcPr>
            <w:tcW w:w="1615" w:type="dxa"/>
            <w:shd w:val="clear" w:color="auto" w:fill="auto"/>
            <w:vAlign w:val="center"/>
          </w:tcPr>
          <w:p w14:paraId="1BFDA42B" w14:textId="77777777" w:rsidR="004E2A28" w:rsidRDefault="004E2A28">
            <w:pPr>
              <w:jc w:val="center"/>
              <w:rPr>
                <w:lang w:eastAsia="zh-CN"/>
              </w:rPr>
            </w:pPr>
          </w:p>
        </w:tc>
        <w:tc>
          <w:tcPr>
            <w:tcW w:w="8416" w:type="dxa"/>
            <w:shd w:val="clear" w:color="auto" w:fill="auto"/>
            <w:vAlign w:val="center"/>
          </w:tcPr>
          <w:p w14:paraId="6C8FD87D" w14:textId="77777777" w:rsidR="004E2A28" w:rsidRDefault="00021E8A">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rsidR="004E2A28" w14:paraId="59D4E600" w14:textId="77777777">
        <w:tc>
          <w:tcPr>
            <w:tcW w:w="1615" w:type="dxa"/>
            <w:shd w:val="clear" w:color="auto" w:fill="auto"/>
            <w:vAlign w:val="center"/>
          </w:tcPr>
          <w:p w14:paraId="423AA6C4" w14:textId="77777777" w:rsidR="004E2A28" w:rsidRDefault="004E2A28">
            <w:pPr>
              <w:jc w:val="center"/>
              <w:rPr>
                <w:lang w:eastAsia="zh-CN"/>
              </w:rPr>
            </w:pPr>
          </w:p>
        </w:tc>
        <w:tc>
          <w:tcPr>
            <w:tcW w:w="8416" w:type="dxa"/>
            <w:shd w:val="clear" w:color="auto" w:fill="auto"/>
            <w:vAlign w:val="center"/>
          </w:tcPr>
          <w:p w14:paraId="5F1C85EB" w14:textId="77777777" w:rsidR="004E2A28" w:rsidRDefault="00021E8A">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14:paraId="644A649B" w14:textId="77777777" w:rsidR="004E2A28" w:rsidRDefault="00021E8A">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14:paraId="15027F27" w14:textId="77777777" w:rsidR="004E2A28" w:rsidRDefault="00021E8A">
            <w:pPr>
              <w:rPr>
                <w:color w:val="000000"/>
                <w:shd w:val="clear" w:color="auto" w:fill="FFFFFF"/>
                <w:lang w:eastAsia="zh-CN"/>
              </w:rPr>
            </w:pPr>
            <w:r>
              <w:rPr>
                <w:color w:val="000000"/>
                <w:shd w:val="clear" w:color="auto" w:fill="FFFFFF"/>
                <w:lang w:eastAsia="zh-CN"/>
              </w:rPr>
              <w:t>So we can compromise to:</w:t>
            </w:r>
          </w:p>
          <w:p w14:paraId="1BD4C3C7" w14:textId="77777777" w:rsidR="004E2A28" w:rsidRDefault="00021E8A">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14:paraId="4C675D25" w14:textId="77777777" w:rsidR="004E2A28" w:rsidRDefault="00021E8A">
            <w:pPr>
              <w:numPr>
                <w:ilvl w:val="0"/>
                <w:numId w:val="2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346D2298" w14:textId="77777777" w:rsidR="004E2A28" w:rsidRDefault="004E2A28">
            <w:pPr>
              <w:rPr>
                <w:color w:val="000000"/>
                <w:shd w:val="clear" w:color="auto" w:fill="FFFFFF"/>
                <w:lang w:eastAsia="zh-CN"/>
              </w:rPr>
            </w:pPr>
          </w:p>
        </w:tc>
      </w:tr>
      <w:tr w:rsidR="004E2A28" w14:paraId="46A5910D" w14:textId="77777777">
        <w:tc>
          <w:tcPr>
            <w:tcW w:w="1615" w:type="dxa"/>
            <w:shd w:val="clear" w:color="auto" w:fill="auto"/>
            <w:vAlign w:val="center"/>
          </w:tcPr>
          <w:p w14:paraId="57888476" w14:textId="77777777" w:rsidR="004E2A28" w:rsidRDefault="00021E8A">
            <w:pPr>
              <w:jc w:val="center"/>
              <w:rPr>
                <w:lang w:eastAsia="zh-CN"/>
              </w:rPr>
            </w:pPr>
            <w:r>
              <w:rPr>
                <w:lang w:eastAsia="zh-CN"/>
              </w:rPr>
              <w:t>Intel</w:t>
            </w:r>
          </w:p>
        </w:tc>
        <w:tc>
          <w:tcPr>
            <w:tcW w:w="8416" w:type="dxa"/>
            <w:shd w:val="clear" w:color="auto" w:fill="auto"/>
            <w:vAlign w:val="center"/>
          </w:tcPr>
          <w:p w14:paraId="2B4E8360" w14:textId="77777777" w:rsidR="004E2A28" w:rsidRDefault="00021E8A">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14:paraId="7E12D1EA" w14:textId="77777777" w:rsidR="004E2A28" w:rsidRDefault="00021E8A">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14:paraId="330BE842" w14:textId="77777777" w:rsidR="004E2A28" w:rsidRDefault="00021E8A">
            <w:pPr>
              <w:numPr>
                <w:ilvl w:val="0"/>
                <w:numId w:val="2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p w14:paraId="6AD9F554" w14:textId="77777777" w:rsidR="004E2A28" w:rsidRDefault="004E2A28">
            <w:pPr>
              <w:rPr>
                <w:color w:val="000000"/>
                <w:shd w:val="clear" w:color="auto" w:fill="FFFFFF"/>
                <w:lang w:eastAsia="zh-CN"/>
              </w:rPr>
            </w:pPr>
          </w:p>
        </w:tc>
      </w:tr>
      <w:tr w:rsidR="004E2A28" w14:paraId="799DE3ED" w14:textId="77777777">
        <w:tc>
          <w:tcPr>
            <w:tcW w:w="1615" w:type="dxa"/>
            <w:shd w:val="clear" w:color="auto" w:fill="auto"/>
            <w:vAlign w:val="center"/>
          </w:tcPr>
          <w:p w14:paraId="58BA6B2D" w14:textId="77777777" w:rsidR="004E2A28" w:rsidRDefault="00021E8A">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02AE73D2" w14:textId="77777777" w:rsidR="004E2A28" w:rsidRDefault="00021E8A">
            <w:pPr>
              <w:tabs>
                <w:tab w:val="left" w:pos="420"/>
              </w:tabs>
              <w:rPr>
                <w:lang w:eastAsia="zh-CN"/>
              </w:rPr>
            </w:pPr>
            <w:r>
              <w:rPr>
                <w:lang w:eastAsia="zh-CN"/>
              </w:rPr>
              <w:t>Support Ericsson’s proposal.</w:t>
            </w:r>
          </w:p>
        </w:tc>
      </w:tr>
      <w:tr w:rsidR="004E2A28" w14:paraId="59E76972" w14:textId="77777777">
        <w:tc>
          <w:tcPr>
            <w:tcW w:w="1615" w:type="dxa"/>
            <w:shd w:val="clear" w:color="auto" w:fill="auto"/>
            <w:vAlign w:val="center"/>
          </w:tcPr>
          <w:p w14:paraId="393DF47C" w14:textId="77777777" w:rsidR="004E2A28" w:rsidRDefault="00021E8A">
            <w:pPr>
              <w:jc w:val="center"/>
              <w:rPr>
                <w:lang w:eastAsia="zh-CN"/>
              </w:rPr>
            </w:pPr>
            <w:r>
              <w:rPr>
                <w:rFonts w:hint="eastAsia"/>
                <w:lang w:eastAsia="zh-CN"/>
              </w:rPr>
              <w:t>CATT</w:t>
            </w:r>
          </w:p>
        </w:tc>
        <w:tc>
          <w:tcPr>
            <w:tcW w:w="8416" w:type="dxa"/>
            <w:shd w:val="clear" w:color="auto" w:fill="auto"/>
            <w:vAlign w:val="center"/>
          </w:tcPr>
          <w:p w14:paraId="18D90D7E" w14:textId="77777777" w:rsidR="004E2A28" w:rsidRDefault="00021E8A">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rsidR="004E2A28" w14:paraId="10AFE44F" w14:textId="77777777">
        <w:tc>
          <w:tcPr>
            <w:tcW w:w="1615" w:type="dxa"/>
            <w:shd w:val="clear" w:color="auto" w:fill="auto"/>
            <w:vAlign w:val="center"/>
          </w:tcPr>
          <w:p w14:paraId="1DC52FFB" w14:textId="77777777" w:rsidR="004E2A28" w:rsidRDefault="004E2A28">
            <w:pPr>
              <w:rPr>
                <w:lang w:eastAsia="zh-CN"/>
              </w:rPr>
            </w:pPr>
          </w:p>
        </w:tc>
        <w:tc>
          <w:tcPr>
            <w:tcW w:w="8416" w:type="dxa"/>
            <w:shd w:val="clear" w:color="auto" w:fill="auto"/>
            <w:vAlign w:val="center"/>
          </w:tcPr>
          <w:p w14:paraId="30CE6370" w14:textId="77777777" w:rsidR="004E2A28" w:rsidRDefault="00021E8A">
            <w:pPr>
              <w:tabs>
                <w:tab w:val="left" w:pos="420"/>
              </w:tabs>
              <w:rPr>
                <w:lang w:eastAsia="zh-CN"/>
              </w:rPr>
            </w:pPr>
            <w:r>
              <w:rPr>
                <w:rFonts w:hint="eastAsia"/>
                <w:lang w:eastAsia="zh-CN"/>
              </w:rPr>
              <w:t xml:space="preserve">FL view: As for the adding condition, similar to comments on PDCCH, I would suggest to change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14:paraId="78C97C74" w14:textId="77777777" w:rsidR="004E2A28" w:rsidRDefault="00021E8A">
            <w:pPr>
              <w:tabs>
                <w:tab w:val="left" w:pos="420"/>
              </w:tabs>
              <w:rPr>
                <w:lang w:eastAsia="zh-CN"/>
              </w:rPr>
            </w:pPr>
            <w:r>
              <w:rPr>
                <w:rFonts w:hint="eastAsia"/>
                <w:lang w:eastAsia="zh-CN"/>
              </w:rPr>
              <w:t xml:space="preserve"> </w:t>
            </w:r>
          </w:p>
          <w:p w14:paraId="64B853E4" w14:textId="77777777" w:rsidR="004E2A28" w:rsidRDefault="00021E8A">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14:paraId="0E774572" w14:textId="77777777" w:rsidR="004E2A28" w:rsidRDefault="00021E8A">
            <w:pPr>
              <w:numPr>
                <w:ilvl w:val="0"/>
                <w:numId w:val="2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tc>
      </w:tr>
    </w:tbl>
    <w:p w14:paraId="46D65F86" w14:textId="77777777" w:rsidR="004E2A28" w:rsidRDefault="004E2A28">
      <w:pPr>
        <w:rPr>
          <w:lang w:eastAsia="zh-CN"/>
        </w:rPr>
      </w:pPr>
    </w:p>
    <w:p w14:paraId="291B73B1" w14:textId="77777777" w:rsidR="004E2A28" w:rsidRDefault="00021E8A">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40AA7114" w14:textId="77777777">
        <w:tc>
          <w:tcPr>
            <w:tcW w:w="1615" w:type="dxa"/>
            <w:shd w:val="clear" w:color="auto" w:fill="auto"/>
            <w:vAlign w:val="center"/>
          </w:tcPr>
          <w:p w14:paraId="1D32293E"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2864DE2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4D86935" w14:textId="77777777">
        <w:tc>
          <w:tcPr>
            <w:tcW w:w="1615" w:type="dxa"/>
            <w:shd w:val="clear" w:color="auto" w:fill="auto"/>
            <w:vAlign w:val="center"/>
          </w:tcPr>
          <w:p w14:paraId="65C0E4FB" w14:textId="77777777" w:rsidR="004E2A28" w:rsidRDefault="004E2A28">
            <w:pPr>
              <w:jc w:val="center"/>
              <w:rPr>
                <w:lang w:eastAsia="zh-CN"/>
              </w:rPr>
            </w:pPr>
          </w:p>
        </w:tc>
        <w:tc>
          <w:tcPr>
            <w:tcW w:w="8416" w:type="dxa"/>
            <w:shd w:val="clear" w:color="auto" w:fill="auto"/>
            <w:vAlign w:val="center"/>
          </w:tcPr>
          <w:p w14:paraId="341D4D6C" w14:textId="77777777" w:rsidR="004E2A28" w:rsidRDefault="00021E8A">
            <w:pPr>
              <w:rPr>
                <w:b/>
                <w:bCs/>
                <w:lang w:eastAsia="zh-CN"/>
              </w:rPr>
            </w:pPr>
            <w:r>
              <w:rPr>
                <w:rFonts w:hint="eastAsia"/>
                <w:b/>
                <w:bCs/>
                <w:lang w:eastAsia="zh-CN"/>
              </w:rPr>
              <w:t>FL observation/view on Proposal 3:</w:t>
            </w:r>
          </w:p>
          <w:p w14:paraId="632FF2B6" w14:textId="77777777" w:rsidR="004E2A28" w:rsidRDefault="00021E8A">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14:paraId="417F1F16" w14:textId="77777777" w:rsidR="004E2A28" w:rsidRDefault="00021E8A">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4E2A28" w14:paraId="0573CC71" w14:textId="77777777">
        <w:tc>
          <w:tcPr>
            <w:tcW w:w="1615" w:type="dxa"/>
            <w:shd w:val="clear" w:color="auto" w:fill="auto"/>
            <w:vAlign w:val="center"/>
          </w:tcPr>
          <w:p w14:paraId="3D48E468" w14:textId="77777777" w:rsidR="004E2A28" w:rsidRDefault="00021E8A">
            <w:pPr>
              <w:jc w:val="center"/>
              <w:rPr>
                <w:lang w:eastAsia="zh-CN"/>
              </w:rPr>
            </w:pPr>
            <w:r>
              <w:rPr>
                <w:lang w:eastAsia="zh-CN"/>
              </w:rPr>
              <w:t>Ericsson</w:t>
            </w:r>
          </w:p>
        </w:tc>
        <w:tc>
          <w:tcPr>
            <w:tcW w:w="8416" w:type="dxa"/>
            <w:shd w:val="clear" w:color="auto" w:fill="auto"/>
            <w:vAlign w:val="center"/>
          </w:tcPr>
          <w:p w14:paraId="306F2E91" w14:textId="77777777" w:rsidR="004E2A28" w:rsidRDefault="00021E8A">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14:paraId="345A40C6" w14:textId="77777777" w:rsidR="004E2A28" w:rsidRDefault="00021E8A">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4E2A28" w14:paraId="0975E760" w14:textId="77777777">
        <w:tc>
          <w:tcPr>
            <w:tcW w:w="1615" w:type="dxa"/>
            <w:shd w:val="clear" w:color="auto" w:fill="auto"/>
            <w:vAlign w:val="center"/>
          </w:tcPr>
          <w:p w14:paraId="4676BCBA" w14:textId="77777777" w:rsidR="004E2A28" w:rsidRDefault="004E2A28">
            <w:pPr>
              <w:jc w:val="center"/>
              <w:rPr>
                <w:lang w:eastAsia="zh-CN"/>
              </w:rPr>
            </w:pPr>
          </w:p>
        </w:tc>
        <w:tc>
          <w:tcPr>
            <w:tcW w:w="8416" w:type="dxa"/>
            <w:shd w:val="clear" w:color="auto" w:fill="auto"/>
            <w:vAlign w:val="center"/>
          </w:tcPr>
          <w:p w14:paraId="543315D1" w14:textId="77777777" w:rsidR="004E2A28" w:rsidRDefault="00021E8A">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14:paraId="46D8E27E" w14:textId="77777777" w:rsidR="004E2A28" w:rsidRDefault="00021E8A">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procedure and/or early CSI  during random access procedure. </w:t>
            </w:r>
          </w:p>
        </w:tc>
      </w:tr>
      <w:tr w:rsidR="004E2A28" w14:paraId="0E6A4FBA" w14:textId="77777777">
        <w:tc>
          <w:tcPr>
            <w:tcW w:w="1615" w:type="dxa"/>
            <w:shd w:val="clear" w:color="auto" w:fill="auto"/>
          </w:tcPr>
          <w:p w14:paraId="0B39FB0F" w14:textId="77777777" w:rsidR="004E2A28" w:rsidRDefault="00021E8A">
            <w:r>
              <w:rPr>
                <w:rFonts w:hint="eastAsia"/>
                <w:lang w:eastAsia="zh-CN"/>
              </w:rPr>
              <w:t>H</w:t>
            </w:r>
            <w:r>
              <w:rPr>
                <w:lang w:eastAsia="zh-CN"/>
              </w:rPr>
              <w:t>uawei, Hisilicon</w:t>
            </w:r>
          </w:p>
        </w:tc>
        <w:tc>
          <w:tcPr>
            <w:tcW w:w="8416" w:type="dxa"/>
            <w:shd w:val="clear" w:color="auto" w:fill="auto"/>
          </w:tcPr>
          <w:p w14:paraId="4A61363B" w14:textId="77777777" w:rsidR="004E2A28" w:rsidRDefault="00021E8A">
            <w:r>
              <w:rPr>
                <w:lang w:eastAsia="zh-CN"/>
              </w:rPr>
              <w:t>Support FL’s proposal.</w:t>
            </w:r>
          </w:p>
        </w:tc>
      </w:tr>
    </w:tbl>
    <w:p w14:paraId="1F814154" w14:textId="77777777" w:rsidR="004E2A28" w:rsidRDefault="004E2A28">
      <w:pPr>
        <w:rPr>
          <w:lang w:eastAsia="zh-CN"/>
        </w:rPr>
      </w:pPr>
    </w:p>
    <w:p w14:paraId="3CB3F42E" w14:textId="77777777" w:rsidR="004E2A28" w:rsidRDefault="00021E8A">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  during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21F85240" w14:textId="77777777">
        <w:tc>
          <w:tcPr>
            <w:tcW w:w="1615" w:type="dxa"/>
            <w:shd w:val="clear" w:color="auto" w:fill="auto"/>
            <w:vAlign w:val="center"/>
          </w:tcPr>
          <w:p w14:paraId="5EAB592F"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6E893D0F"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D4D123C" w14:textId="77777777">
        <w:tc>
          <w:tcPr>
            <w:tcW w:w="1615" w:type="dxa"/>
            <w:shd w:val="clear" w:color="auto" w:fill="auto"/>
            <w:vAlign w:val="center"/>
          </w:tcPr>
          <w:p w14:paraId="4E782702" w14:textId="77777777" w:rsidR="004E2A28" w:rsidRDefault="00021E8A">
            <w:pPr>
              <w:jc w:val="center"/>
              <w:rPr>
                <w:lang w:eastAsia="zh-CN"/>
              </w:rPr>
            </w:pPr>
            <w:r>
              <w:rPr>
                <w:lang w:eastAsia="zh-CN"/>
              </w:rPr>
              <w:t>Ericsson</w:t>
            </w:r>
          </w:p>
        </w:tc>
        <w:tc>
          <w:tcPr>
            <w:tcW w:w="8416" w:type="dxa"/>
            <w:shd w:val="clear" w:color="auto" w:fill="auto"/>
            <w:vAlign w:val="center"/>
          </w:tcPr>
          <w:p w14:paraId="727D55AF" w14:textId="77777777" w:rsidR="004E2A28" w:rsidRDefault="00021E8A">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rsidR="004E2A28" w14:paraId="71E9EC42" w14:textId="77777777">
        <w:tc>
          <w:tcPr>
            <w:tcW w:w="1615" w:type="dxa"/>
            <w:shd w:val="clear" w:color="auto" w:fill="auto"/>
            <w:vAlign w:val="center"/>
          </w:tcPr>
          <w:p w14:paraId="20C164C9" w14:textId="77777777" w:rsidR="004E2A28" w:rsidRDefault="00021E8A">
            <w:pPr>
              <w:jc w:val="center"/>
              <w:rPr>
                <w:lang w:eastAsia="zh-CN"/>
              </w:rPr>
            </w:pPr>
            <w:r>
              <w:rPr>
                <w:lang w:eastAsia="zh-CN"/>
              </w:rPr>
              <w:t>Intel</w:t>
            </w:r>
          </w:p>
        </w:tc>
        <w:tc>
          <w:tcPr>
            <w:tcW w:w="8416" w:type="dxa"/>
            <w:shd w:val="clear" w:color="auto" w:fill="auto"/>
            <w:vAlign w:val="center"/>
          </w:tcPr>
          <w:p w14:paraId="36443675" w14:textId="77777777" w:rsidR="004E2A28" w:rsidRDefault="00021E8A">
            <w:pPr>
              <w:tabs>
                <w:tab w:val="left" w:pos="420"/>
              </w:tabs>
              <w:rPr>
                <w:lang w:eastAsia="zh-CN"/>
              </w:rPr>
            </w:pPr>
            <w:r>
              <w:rPr>
                <w:lang w:eastAsia="zh-CN"/>
              </w:rPr>
              <w:t xml:space="preserve">We are fine with updated proposal. </w:t>
            </w:r>
          </w:p>
        </w:tc>
      </w:tr>
      <w:tr w:rsidR="004E2A28" w14:paraId="54ADC6B8" w14:textId="77777777">
        <w:tc>
          <w:tcPr>
            <w:tcW w:w="1615" w:type="dxa"/>
            <w:shd w:val="clear" w:color="auto" w:fill="auto"/>
          </w:tcPr>
          <w:p w14:paraId="3619A44D" w14:textId="77777777" w:rsidR="004E2A28" w:rsidRDefault="00021E8A">
            <w:r>
              <w:rPr>
                <w:rFonts w:hint="eastAsia"/>
                <w:lang w:eastAsia="zh-CN"/>
              </w:rPr>
              <w:t>H</w:t>
            </w:r>
            <w:r>
              <w:rPr>
                <w:lang w:eastAsia="zh-CN"/>
              </w:rPr>
              <w:t>uawei, Hisilicon</w:t>
            </w:r>
          </w:p>
        </w:tc>
        <w:tc>
          <w:tcPr>
            <w:tcW w:w="8416" w:type="dxa"/>
            <w:shd w:val="clear" w:color="auto" w:fill="auto"/>
          </w:tcPr>
          <w:p w14:paraId="10C0EF6C" w14:textId="77777777" w:rsidR="004E2A28" w:rsidRDefault="00021E8A">
            <w:r>
              <w:rPr>
                <w:lang w:eastAsia="zh-CN"/>
              </w:rPr>
              <w:t>Fine</w:t>
            </w:r>
          </w:p>
        </w:tc>
      </w:tr>
      <w:tr w:rsidR="004E2A28" w14:paraId="6D35162E" w14:textId="77777777">
        <w:tc>
          <w:tcPr>
            <w:tcW w:w="1615" w:type="dxa"/>
            <w:shd w:val="clear" w:color="auto" w:fill="auto"/>
          </w:tcPr>
          <w:p w14:paraId="29AD5B6F" w14:textId="77777777" w:rsidR="004E2A28" w:rsidRDefault="00021E8A">
            <w:pPr>
              <w:rPr>
                <w:lang w:eastAsia="zh-CN"/>
              </w:rPr>
            </w:pPr>
            <w:r>
              <w:rPr>
                <w:rFonts w:hint="eastAsia"/>
                <w:lang w:eastAsia="zh-CN"/>
              </w:rPr>
              <w:t>CATT</w:t>
            </w:r>
          </w:p>
        </w:tc>
        <w:tc>
          <w:tcPr>
            <w:tcW w:w="8416" w:type="dxa"/>
            <w:shd w:val="clear" w:color="auto" w:fill="auto"/>
          </w:tcPr>
          <w:p w14:paraId="7A997BF3" w14:textId="77777777" w:rsidR="004E2A28" w:rsidRDefault="00021E8A">
            <w:pPr>
              <w:rPr>
                <w:lang w:eastAsia="zh-CN"/>
              </w:rPr>
            </w:pPr>
            <w:r>
              <w:rPr>
                <w:rFonts w:hint="eastAsia"/>
                <w:lang w:eastAsia="zh-CN"/>
              </w:rPr>
              <w:t>Fine</w:t>
            </w:r>
          </w:p>
        </w:tc>
      </w:tr>
      <w:tr w:rsidR="004E2A28" w14:paraId="68BC4EF9" w14:textId="77777777">
        <w:tc>
          <w:tcPr>
            <w:tcW w:w="1615" w:type="dxa"/>
            <w:shd w:val="clear" w:color="auto" w:fill="auto"/>
          </w:tcPr>
          <w:p w14:paraId="28A0DB1F" w14:textId="77777777" w:rsidR="004E2A28" w:rsidRDefault="004E2A28">
            <w:pPr>
              <w:rPr>
                <w:lang w:eastAsia="zh-CN"/>
              </w:rPr>
            </w:pPr>
          </w:p>
        </w:tc>
        <w:tc>
          <w:tcPr>
            <w:tcW w:w="8416" w:type="dxa"/>
            <w:shd w:val="clear" w:color="auto" w:fill="auto"/>
          </w:tcPr>
          <w:p w14:paraId="3E030A34" w14:textId="77777777" w:rsidR="004E2A28" w:rsidRDefault="00021E8A">
            <w:pPr>
              <w:tabs>
                <w:tab w:val="left" w:pos="420"/>
              </w:tabs>
              <w:rPr>
                <w:lang w:eastAsia="zh-CN"/>
              </w:rPr>
            </w:pPr>
            <w:r>
              <w:rPr>
                <w:rFonts w:hint="eastAsia"/>
                <w:lang w:eastAsia="zh-CN"/>
              </w:rPr>
              <w:t>FL</w:t>
            </w:r>
            <w:r>
              <w:rPr>
                <w:lang w:eastAsia="zh-CN"/>
              </w:rPr>
              <w:t>’</w:t>
            </w:r>
            <w:r>
              <w:rPr>
                <w:rFonts w:hint="eastAsia"/>
                <w:lang w:eastAsia="zh-CN"/>
              </w:rPr>
              <w:t>s view: Thanks for the comments. It is also not accurate to categorize SSB related beam refinement to random access procedure. But we all agree the enhancement should be applied for the channels in random access. So, I would like to check whether the following change on top of the original proposal 3 is acceptable.</w:t>
            </w:r>
          </w:p>
          <w:p w14:paraId="15AB53D8" w14:textId="77777777" w:rsidR="004E2A28" w:rsidRDefault="00021E8A">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14:paraId="1B2E8791" w14:textId="77777777" w:rsidR="004E2A28" w:rsidRDefault="004E2A28">
      <w:pPr>
        <w:rPr>
          <w:lang w:eastAsia="zh-CN"/>
        </w:rPr>
      </w:pPr>
    </w:p>
    <w:p w14:paraId="631388BC" w14:textId="77777777" w:rsidR="004E2A28" w:rsidRDefault="00021E8A">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7F7183F0" w14:textId="77777777" w:rsidR="004E2A28" w:rsidRDefault="00021E8A">
      <w:pPr>
        <w:numPr>
          <w:ilvl w:val="0"/>
          <w:numId w:val="2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14:paraId="40DF80C1" w14:textId="77777777" w:rsidR="004E2A28" w:rsidRDefault="00021E8A">
      <w:pPr>
        <w:numPr>
          <w:ilvl w:val="1"/>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595B3B9C" w14:textId="77777777" w:rsidR="004E2A28" w:rsidRDefault="00021E8A">
      <w:pPr>
        <w:numPr>
          <w:ilvl w:val="0"/>
          <w:numId w:val="22"/>
        </w:numPr>
        <w:rPr>
          <w:b/>
          <w:bCs/>
          <w:i/>
          <w:iCs/>
          <w:lang w:eastAsia="zh-CN"/>
        </w:rPr>
      </w:pPr>
      <w:r>
        <w:rPr>
          <w:rFonts w:hint="eastAsia"/>
          <w:b/>
          <w:bCs/>
          <w:i/>
          <w:iCs/>
          <w:lang w:eastAsia="zh-CN"/>
        </w:rPr>
        <w:t>Study at least PDCCH repetition.</w:t>
      </w:r>
    </w:p>
    <w:p w14:paraId="1C0AC529" w14:textId="77777777" w:rsidR="004E2A28" w:rsidRDefault="00021E8A">
      <w:pPr>
        <w:numPr>
          <w:ilvl w:val="0"/>
          <w:numId w:val="22"/>
        </w:numPr>
        <w:rPr>
          <w:b/>
          <w:bCs/>
          <w:i/>
          <w:iCs/>
          <w:color w:val="FF0000"/>
          <w:lang w:eastAsia="zh-CN"/>
        </w:rPr>
      </w:pPr>
      <w:r>
        <w:rPr>
          <w:rFonts w:hint="eastAsia"/>
          <w:b/>
          <w:bCs/>
          <w:i/>
          <w:iCs/>
          <w:color w:val="FF0000"/>
          <w:lang w:eastAsia="zh-CN"/>
        </w:rPr>
        <w:t>FFS unicast PDCCH</w:t>
      </w:r>
    </w:p>
    <w:p w14:paraId="643A888A" w14:textId="77777777" w:rsidR="004E2A28" w:rsidRDefault="00021E8A">
      <w:pPr>
        <w:numPr>
          <w:ilvl w:val="0"/>
          <w:numId w:val="2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16F2D6CF" w14:textId="77777777">
        <w:tc>
          <w:tcPr>
            <w:tcW w:w="1615" w:type="dxa"/>
            <w:shd w:val="clear" w:color="auto" w:fill="auto"/>
            <w:vAlign w:val="center"/>
          </w:tcPr>
          <w:p w14:paraId="3494FD63"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52C97DFB"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563B50B8" w14:textId="77777777">
        <w:tc>
          <w:tcPr>
            <w:tcW w:w="1615" w:type="dxa"/>
            <w:shd w:val="clear" w:color="auto" w:fill="auto"/>
            <w:vAlign w:val="center"/>
          </w:tcPr>
          <w:p w14:paraId="7D2787C1" w14:textId="77777777" w:rsidR="004E2A28" w:rsidRDefault="004E2A28">
            <w:pPr>
              <w:jc w:val="center"/>
              <w:rPr>
                <w:lang w:eastAsia="zh-CN"/>
              </w:rPr>
            </w:pPr>
          </w:p>
        </w:tc>
        <w:tc>
          <w:tcPr>
            <w:tcW w:w="8416" w:type="dxa"/>
            <w:shd w:val="clear" w:color="auto" w:fill="auto"/>
            <w:vAlign w:val="center"/>
          </w:tcPr>
          <w:p w14:paraId="708FFF08" w14:textId="77777777" w:rsidR="004E2A28" w:rsidRDefault="00021E8A">
            <w:pPr>
              <w:rPr>
                <w:b/>
                <w:bCs/>
                <w:lang w:eastAsia="zh-CN"/>
              </w:rPr>
            </w:pPr>
            <w:r>
              <w:rPr>
                <w:rFonts w:hint="eastAsia"/>
                <w:b/>
                <w:bCs/>
                <w:lang w:eastAsia="zh-CN"/>
              </w:rPr>
              <w:t>FL observation/view on Proposal 4:</w:t>
            </w:r>
          </w:p>
          <w:p w14:paraId="5F37C2ED" w14:textId="77777777" w:rsidR="004E2A28" w:rsidRDefault="00021E8A">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14:paraId="793DE306" w14:textId="77777777" w:rsidR="004E2A28" w:rsidRDefault="00021E8A">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E2A28" w14:paraId="253C8008" w14:textId="77777777">
        <w:tc>
          <w:tcPr>
            <w:tcW w:w="1615" w:type="dxa"/>
            <w:shd w:val="clear" w:color="auto" w:fill="auto"/>
            <w:vAlign w:val="center"/>
          </w:tcPr>
          <w:p w14:paraId="3C948048" w14:textId="77777777" w:rsidR="004E2A28" w:rsidRDefault="00021E8A">
            <w:pPr>
              <w:jc w:val="center"/>
              <w:rPr>
                <w:lang w:eastAsia="zh-CN"/>
              </w:rPr>
            </w:pPr>
            <w:r>
              <w:rPr>
                <w:lang w:eastAsia="zh-CN"/>
              </w:rPr>
              <w:t>Ericsson</w:t>
            </w:r>
          </w:p>
        </w:tc>
        <w:tc>
          <w:tcPr>
            <w:tcW w:w="8416" w:type="dxa"/>
            <w:shd w:val="clear" w:color="auto" w:fill="auto"/>
            <w:vAlign w:val="center"/>
          </w:tcPr>
          <w:p w14:paraId="280A110A" w14:textId="77777777" w:rsidR="004E2A28" w:rsidRDefault="00021E8A">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4E2A28" w14:paraId="3F827287" w14:textId="77777777">
        <w:tc>
          <w:tcPr>
            <w:tcW w:w="1615" w:type="dxa"/>
            <w:shd w:val="clear" w:color="auto" w:fill="auto"/>
            <w:vAlign w:val="center"/>
          </w:tcPr>
          <w:p w14:paraId="1D086CC1" w14:textId="77777777" w:rsidR="004E2A28" w:rsidRDefault="004E2A28">
            <w:pPr>
              <w:jc w:val="center"/>
              <w:rPr>
                <w:lang w:eastAsia="zh-CN"/>
              </w:rPr>
            </w:pPr>
          </w:p>
        </w:tc>
        <w:tc>
          <w:tcPr>
            <w:tcW w:w="8416" w:type="dxa"/>
            <w:shd w:val="clear" w:color="auto" w:fill="auto"/>
            <w:vAlign w:val="center"/>
          </w:tcPr>
          <w:p w14:paraId="6740E447" w14:textId="77777777" w:rsidR="004E2A28" w:rsidRDefault="00021E8A">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4E2A28" w14:paraId="6BE2ECC7" w14:textId="77777777">
        <w:tc>
          <w:tcPr>
            <w:tcW w:w="1615" w:type="dxa"/>
            <w:shd w:val="clear" w:color="auto" w:fill="auto"/>
            <w:vAlign w:val="center"/>
          </w:tcPr>
          <w:p w14:paraId="0A706CC1" w14:textId="77777777" w:rsidR="004E2A28" w:rsidRDefault="00021E8A">
            <w:pPr>
              <w:jc w:val="center"/>
              <w:rPr>
                <w:lang w:eastAsia="zh-CN"/>
              </w:rPr>
            </w:pPr>
            <w:r>
              <w:rPr>
                <w:lang w:eastAsia="zh-CN"/>
              </w:rPr>
              <w:t>Ericsson</w:t>
            </w:r>
          </w:p>
        </w:tc>
        <w:tc>
          <w:tcPr>
            <w:tcW w:w="8416" w:type="dxa"/>
            <w:shd w:val="clear" w:color="auto" w:fill="auto"/>
            <w:vAlign w:val="center"/>
          </w:tcPr>
          <w:p w14:paraId="1608D513" w14:textId="77777777" w:rsidR="004E2A28" w:rsidRDefault="00021E8A">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4E2A28" w14:paraId="53A5E4B0" w14:textId="77777777">
        <w:tc>
          <w:tcPr>
            <w:tcW w:w="1615" w:type="dxa"/>
            <w:shd w:val="clear" w:color="auto" w:fill="auto"/>
          </w:tcPr>
          <w:p w14:paraId="7BA274F1" w14:textId="77777777" w:rsidR="004E2A28" w:rsidRDefault="00021E8A">
            <w:r>
              <w:rPr>
                <w:rFonts w:hint="eastAsia"/>
                <w:lang w:eastAsia="zh-CN"/>
              </w:rPr>
              <w:t>H</w:t>
            </w:r>
            <w:r>
              <w:rPr>
                <w:lang w:eastAsia="zh-CN"/>
              </w:rPr>
              <w:t>uawei, Hisilicon</w:t>
            </w:r>
          </w:p>
        </w:tc>
        <w:tc>
          <w:tcPr>
            <w:tcW w:w="8416" w:type="dxa"/>
            <w:shd w:val="clear" w:color="auto" w:fill="auto"/>
          </w:tcPr>
          <w:p w14:paraId="226D3C10" w14:textId="77777777" w:rsidR="004E2A28" w:rsidRDefault="00021E8A">
            <w:r>
              <w:rPr>
                <w:lang w:eastAsia="zh-CN"/>
              </w:rPr>
              <w:t>Support FL’s proposal.</w:t>
            </w:r>
          </w:p>
        </w:tc>
      </w:tr>
    </w:tbl>
    <w:p w14:paraId="1E431A97" w14:textId="77777777" w:rsidR="004E2A28" w:rsidRDefault="004E2A28">
      <w:pPr>
        <w:rPr>
          <w:lang w:eastAsia="zh-CN"/>
        </w:rPr>
      </w:pPr>
    </w:p>
    <w:p w14:paraId="0F5FE6DA" w14:textId="77777777" w:rsidR="004E2A28" w:rsidRDefault="00021E8A">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D28046C" w14:textId="77777777" w:rsidR="004E2A28" w:rsidRDefault="00021E8A">
      <w:pPr>
        <w:numPr>
          <w:ilvl w:val="0"/>
          <w:numId w:val="22"/>
        </w:numPr>
        <w:rPr>
          <w:b/>
          <w:bCs/>
          <w:i/>
          <w:iCs/>
          <w:lang w:eastAsia="zh-CN"/>
        </w:rPr>
      </w:pPr>
      <w:r>
        <w:rPr>
          <w:rFonts w:hint="eastAsia"/>
          <w:b/>
          <w:bCs/>
          <w:i/>
          <w:iCs/>
          <w:lang w:eastAsia="zh-CN"/>
        </w:rPr>
        <w:t xml:space="preserve">Study at least for </w:t>
      </w:r>
      <w:r>
        <w:rPr>
          <w:b/>
          <w:bCs/>
          <w:i/>
          <w:iCs/>
        </w:rPr>
        <w:t>broadcast/RACH</w:t>
      </w:r>
    </w:p>
    <w:p w14:paraId="333E8B29" w14:textId="77777777" w:rsidR="004E2A28" w:rsidRDefault="00021E8A">
      <w:pPr>
        <w:numPr>
          <w:ilvl w:val="1"/>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016D7B57" w14:textId="77777777" w:rsidR="004E2A28" w:rsidRDefault="00021E8A">
      <w:pPr>
        <w:numPr>
          <w:ilvl w:val="0"/>
          <w:numId w:val="22"/>
        </w:numPr>
        <w:rPr>
          <w:b/>
          <w:bCs/>
          <w:i/>
          <w:iCs/>
          <w:lang w:eastAsia="zh-CN"/>
        </w:rPr>
      </w:pPr>
      <w:r>
        <w:rPr>
          <w:rFonts w:hint="eastAsia"/>
          <w:b/>
          <w:bCs/>
          <w:i/>
          <w:iCs/>
          <w:lang w:eastAsia="zh-CN"/>
        </w:rPr>
        <w:t>Study at least PDCCH repetition.</w:t>
      </w:r>
    </w:p>
    <w:p w14:paraId="60216B1B" w14:textId="77777777" w:rsidR="004E2A28" w:rsidRDefault="00021E8A">
      <w:pPr>
        <w:numPr>
          <w:ilvl w:val="0"/>
          <w:numId w:val="22"/>
        </w:numPr>
        <w:rPr>
          <w:b/>
          <w:bCs/>
          <w:i/>
          <w:iCs/>
          <w:lang w:eastAsia="zh-CN"/>
        </w:rPr>
      </w:pPr>
      <w:r>
        <w:rPr>
          <w:rFonts w:hint="eastAsia"/>
          <w:b/>
          <w:bCs/>
          <w:i/>
          <w:iCs/>
          <w:lang w:eastAsia="zh-CN"/>
        </w:rPr>
        <w:t>FFS unicast PDCCH</w:t>
      </w:r>
    </w:p>
    <w:p w14:paraId="7D16D4FB" w14:textId="77777777" w:rsidR="004E2A28" w:rsidRDefault="00021E8A">
      <w:pPr>
        <w:numPr>
          <w:ilvl w:val="0"/>
          <w:numId w:val="2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25273844" w14:textId="77777777">
        <w:tc>
          <w:tcPr>
            <w:tcW w:w="1615" w:type="dxa"/>
            <w:shd w:val="clear" w:color="auto" w:fill="auto"/>
            <w:vAlign w:val="center"/>
          </w:tcPr>
          <w:p w14:paraId="6FF5953F"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3B6B79AA"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3C7E275" w14:textId="77777777">
        <w:tc>
          <w:tcPr>
            <w:tcW w:w="1615" w:type="dxa"/>
            <w:shd w:val="clear" w:color="auto" w:fill="auto"/>
            <w:vAlign w:val="center"/>
          </w:tcPr>
          <w:p w14:paraId="6CA64372" w14:textId="77777777" w:rsidR="004E2A28" w:rsidRDefault="00021E8A">
            <w:pPr>
              <w:jc w:val="center"/>
              <w:rPr>
                <w:lang w:eastAsia="zh-CN"/>
              </w:rPr>
            </w:pPr>
            <w:r>
              <w:rPr>
                <w:lang w:eastAsia="zh-CN"/>
              </w:rPr>
              <w:t>Ericsson</w:t>
            </w:r>
          </w:p>
        </w:tc>
        <w:tc>
          <w:tcPr>
            <w:tcW w:w="8416" w:type="dxa"/>
            <w:shd w:val="clear" w:color="auto" w:fill="auto"/>
            <w:vAlign w:val="center"/>
          </w:tcPr>
          <w:p w14:paraId="417655D7" w14:textId="77777777" w:rsidR="004E2A28" w:rsidRDefault="00021E8A">
            <w:pPr>
              <w:tabs>
                <w:tab w:val="left" w:pos="420"/>
              </w:tabs>
              <w:rPr>
                <w:lang w:eastAsia="zh-CN"/>
              </w:rPr>
            </w:pPr>
            <w:r>
              <w:rPr>
                <w:lang w:eastAsia="zh-CN"/>
              </w:rPr>
              <w:t>Fine.</w:t>
            </w:r>
          </w:p>
        </w:tc>
      </w:tr>
      <w:tr w:rsidR="004E2A28" w14:paraId="13F6A34A" w14:textId="77777777">
        <w:tc>
          <w:tcPr>
            <w:tcW w:w="1615" w:type="dxa"/>
            <w:shd w:val="clear" w:color="auto" w:fill="auto"/>
            <w:vAlign w:val="center"/>
          </w:tcPr>
          <w:p w14:paraId="56479C09" w14:textId="77777777" w:rsidR="004E2A28" w:rsidRDefault="00021E8A">
            <w:pPr>
              <w:jc w:val="center"/>
              <w:rPr>
                <w:lang w:eastAsia="zh-CN"/>
              </w:rPr>
            </w:pPr>
            <w:r>
              <w:rPr>
                <w:lang w:eastAsia="zh-CN"/>
              </w:rPr>
              <w:t>Intel</w:t>
            </w:r>
          </w:p>
        </w:tc>
        <w:tc>
          <w:tcPr>
            <w:tcW w:w="8416" w:type="dxa"/>
            <w:shd w:val="clear" w:color="auto" w:fill="auto"/>
            <w:vAlign w:val="center"/>
          </w:tcPr>
          <w:p w14:paraId="1439F717" w14:textId="77777777" w:rsidR="004E2A28" w:rsidRDefault="00021E8A">
            <w:pPr>
              <w:tabs>
                <w:tab w:val="left" w:pos="420"/>
              </w:tabs>
              <w:rPr>
                <w:lang w:eastAsia="zh-CN"/>
              </w:rPr>
            </w:pPr>
            <w:r>
              <w:rPr>
                <w:lang w:eastAsia="zh-CN"/>
              </w:rPr>
              <w:t xml:space="preserve">We are not sure what broadcast/RACH is for. Suggest to make it clear. Further, PDCCH repetition is only one solution to address the coverage issue. There could be other solutions, including compact DCI, large AL, etc. Suggest to leave details as FFS. </w:t>
            </w:r>
          </w:p>
          <w:p w14:paraId="0EC8DD76" w14:textId="77777777" w:rsidR="004E2A28" w:rsidRDefault="00021E8A">
            <w:pPr>
              <w:tabs>
                <w:tab w:val="left" w:pos="420"/>
              </w:tabs>
              <w:rPr>
                <w:lang w:eastAsia="zh-CN"/>
              </w:rPr>
            </w:pPr>
            <w:r>
              <w:rPr>
                <w:lang w:eastAsia="zh-CN"/>
              </w:rPr>
              <w:t>We suggest to update the proposal as follows:</w:t>
            </w:r>
          </w:p>
          <w:p w14:paraId="4AE4C2DF" w14:textId="77777777" w:rsidR="004E2A28" w:rsidRDefault="00021E8A">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14:paraId="4514B808" w14:textId="77777777" w:rsidR="004E2A28" w:rsidRDefault="00021E8A">
            <w:pPr>
              <w:numPr>
                <w:ilvl w:val="0"/>
                <w:numId w:val="2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14:paraId="46E4EEA3" w14:textId="77777777" w:rsidR="004E2A28" w:rsidRDefault="00021E8A">
            <w:pPr>
              <w:numPr>
                <w:ilvl w:val="1"/>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57A3B3FD" w14:textId="77777777" w:rsidR="004E2A28" w:rsidRDefault="00021E8A">
            <w:pPr>
              <w:numPr>
                <w:ilvl w:val="1"/>
                <w:numId w:val="22"/>
              </w:numPr>
              <w:rPr>
                <w:b/>
                <w:bCs/>
                <w:i/>
                <w:iCs/>
                <w:color w:val="FF0000"/>
                <w:lang w:eastAsia="zh-CN"/>
              </w:rPr>
            </w:pPr>
            <w:r>
              <w:rPr>
                <w:b/>
                <w:bCs/>
                <w:i/>
                <w:iCs/>
                <w:color w:val="FF0000"/>
                <w:lang w:eastAsia="zh-CN"/>
              </w:rPr>
              <w:t xml:space="preserve">FFS potential enhancement techniques. </w:t>
            </w:r>
          </w:p>
          <w:p w14:paraId="3E3CC368" w14:textId="77777777" w:rsidR="004E2A28" w:rsidRDefault="00021E8A">
            <w:pPr>
              <w:numPr>
                <w:ilvl w:val="0"/>
                <w:numId w:val="22"/>
              </w:numPr>
              <w:rPr>
                <w:b/>
                <w:bCs/>
                <w:i/>
                <w:iCs/>
                <w:strike/>
                <w:color w:val="FF0000"/>
                <w:lang w:eastAsia="zh-CN"/>
              </w:rPr>
            </w:pPr>
            <w:r>
              <w:rPr>
                <w:rFonts w:hint="eastAsia"/>
                <w:b/>
                <w:bCs/>
                <w:i/>
                <w:iCs/>
                <w:strike/>
                <w:color w:val="FF0000"/>
                <w:lang w:eastAsia="zh-CN"/>
              </w:rPr>
              <w:t>Study at least PDCCH repetition.</w:t>
            </w:r>
          </w:p>
          <w:p w14:paraId="3C214619" w14:textId="77777777" w:rsidR="004E2A28" w:rsidRDefault="00021E8A">
            <w:pPr>
              <w:numPr>
                <w:ilvl w:val="0"/>
                <w:numId w:val="22"/>
              </w:numPr>
              <w:rPr>
                <w:b/>
                <w:bCs/>
                <w:i/>
                <w:iCs/>
                <w:lang w:eastAsia="zh-CN"/>
              </w:rPr>
            </w:pPr>
            <w:r>
              <w:rPr>
                <w:rFonts w:hint="eastAsia"/>
                <w:b/>
                <w:bCs/>
                <w:i/>
                <w:iCs/>
                <w:lang w:eastAsia="zh-CN"/>
              </w:rPr>
              <w:t>FFS unicast PDCCH</w:t>
            </w:r>
          </w:p>
          <w:p w14:paraId="638AF456" w14:textId="77777777" w:rsidR="004E2A28" w:rsidRDefault="00021E8A">
            <w:pPr>
              <w:numPr>
                <w:ilvl w:val="0"/>
                <w:numId w:val="22"/>
              </w:numPr>
              <w:rPr>
                <w:b/>
                <w:bCs/>
                <w:i/>
                <w:iCs/>
                <w:strike/>
                <w:color w:val="FF0000"/>
                <w:lang w:eastAsia="zh-CN"/>
              </w:rPr>
            </w:pPr>
            <w:r>
              <w:rPr>
                <w:rFonts w:hint="eastAsia"/>
                <w:b/>
                <w:bCs/>
                <w:i/>
                <w:iCs/>
                <w:strike/>
                <w:color w:val="FF0000"/>
                <w:lang w:eastAsia="zh-CN"/>
              </w:rPr>
              <w:t>FFS other enhancements.</w:t>
            </w:r>
          </w:p>
          <w:p w14:paraId="64CC7D7A" w14:textId="77777777" w:rsidR="004E2A28" w:rsidRDefault="004E2A28">
            <w:pPr>
              <w:tabs>
                <w:tab w:val="left" w:pos="420"/>
              </w:tabs>
              <w:rPr>
                <w:lang w:eastAsia="zh-CN"/>
              </w:rPr>
            </w:pPr>
          </w:p>
        </w:tc>
      </w:tr>
      <w:tr w:rsidR="004E2A28" w14:paraId="1B7DDCC5" w14:textId="77777777">
        <w:tc>
          <w:tcPr>
            <w:tcW w:w="1615" w:type="dxa"/>
            <w:shd w:val="clear" w:color="auto" w:fill="auto"/>
          </w:tcPr>
          <w:p w14:paraId="77E30BEC" w14:textId="77777777" w:rsidR="004E2A28" w:rsidRDefault="00021E8A">
            <w:r>
              <w:rPr>
                <w:rFonts w:hint="eastAsia"/>
                <w:lang w:eastAsia="zh-CN"/>
              </w:rPr>
              <w:t>H</w:t>
            </w:r>
            <w:r>
              <w:rPr>
                <w:lang w:eastAsia="zh-CN"/>
              </w:rPr>
              <w:t>uawei, Hisilicon</w:t>
            </w:r>
          </w:p>
        </w:tc>
        <w:tc>
          <w:tcPr>
            <w:tcW w:w="8416" w:type="dxa"/>
            <w:shd w:val="clear" w:color="auto" w:fill="auto"/>
          </w:tcPr>
          <w:p w14:paraId="5C4D45DB" w14:textId="77777777" w:rsidR="004E2A28" w:rsidRDefault="00021E8A">
            <w:r>
              <w:rPr>
                <w:lang w:eastAsia="zh-CN"/>
              </w:rPr>
              <w:t>OK</w:t>
            </w:r>
          </w:p>
        </w:tc>
      </w:tr>
      <w:tr w:rsidR="004E2A28" w14:paraId="3BAAF130" w14:textId="77777777">
        <w:tc>
          <w:tcPr>
            <w:tcW w:w="1615" w:type="dxa"/>
            <w:shd w:val="clear" w:color="auto" w:fill="auto"/>
          </w:tcPr>
          <w:p w14:paraId="468B2EDC" w14:textId="77777777" w:rsidR="004E2A28" w:rsidRDefault="00021E8A">
            <w:pPr>
              <w:rPr>
                <w:lang w:eastAsia="zh-CN"/>
              </w:rPr>
            </w:pPr>
            <w:r>
              <w:rPr>
                <w:rFonts w:hint="eastAsia"/>
                <w:lang w:eastAsia="zh-CN"/>
              </w:rPr>
              <w:lastRenderedPageBreak/>
              <w:t>CATT</w:t>
            </w:r>
          </w:p>
        </w:tc>
        <w:tc>
          <w:tcPr>
            <w:tcW w:w="8416" w:type="dxa"/>
            <w:shd w:val="clear" w:color="auto" w:fill="auto"/>
          </w:tcPr>
          <w:p w14:paraId="649177B9" w14:textId="77777777" w:rsidR="004E2A28" w:rsidRDefault="00021E8A">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rsidR="004E2A28" w14:paraId="4DD7F909" w14:textId="77777777">
        <w:tc>
          <w:tcPr>
            <w:tcW w:w="1615" w:type="dxa"/>
            <w:shd w:val="clear" w:color="auto" w:fill="auto"/>
          </w:tcPr>
          <w:p w14:paraId="27F39761" w14:textId="77777777" w:rsidR="004E2A28" w:rsidRDefault="004E2A28">
            <w:pPr>
              <w:rPr>
                <w:lang w:eastAsia="zh-CN"/>
              </w:rPr>
            </w:pPr>
          </w:p>
        </w:tc>
        <w:tc>
          <w:tcPr>
            <w:tcW w:w="8416" w:type="dxa"/>
            <w:shd w:val="clear" w:color="auto" w:fill="auto"/>
          </w:tcPr>
          <w:p w14:paraId="47032F04" w14:textId="77777777" w:rsidR="004E2A28" w:rsidRDefault="00021E8A">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14:paraId="602F90EE" w14:textId="77777777" w:rsidR="004E2A28" w:rsidRDefault="00021E8A">
            <w:pPr>
              <w:rPr>
                <w:shd w:val="clear" w:color="auto" w:fill="FFFFFF"/>
                <w:lang w:eastAsia="zh-CN"/>
              </w:rPr>
            </w:pPr>
            <w:r>
              <w:rPr>
                <w:rFonts w:hint="eastAsia"/>
                <w:color w:val="000000"/>
                <w:shd w:val="clear" w:color="auto" w:fill="FFFFFF"/>
                <w:lang w:eastAsia="zh-CN"/>
              </w:rPr>
              <w:t xml:space="preserve">So, I still suggest to use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14:paraId="1BD7EA8E" w14:textId="77777777" w:rsidR="004E2A28" w:rsidRDefault="00021E8A">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s sufficient to say broadcast PDCCH. PDCCH in RACH procedure is also included based on the explanation of the subbullet.</w:t>
            </w:r>
          </w:p>
          <w:p w14:paraId="454E193C" w14:textId="77777777" w:rsidR="004E2A28" w:rsidRDefault="00021E8A">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02AEFDB" w14:textId="77777777" w:rsidR="004E2A28" w:rsidRDefault="00021E8A">
            <w:pPr>
              <w:numPr>
                <w:ilvl w:val="0"/>
                <w:numId w:val="2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14:paraId="6A409553" w14:textId="77777777" w:rsidR="004E2A28" w:rsidRDefault="00021E8A">
            <w:pPr>
              <w:numPr>
                <w:ilvl w:val="1"/>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4AAD7927" w14:textId="77777777" w:rsidR="004E2A28" w:rsidRDefault="00021E8A">
            <w:pPr>
              <w:numPr>
                <w:ilvl w:val="0"/>
                <w:numId w:val="22"/>
              </w:numPr>
              <w:rPr>
                <w:b/>
                <w:bCs/>
                <w:i/>
                <w:iCs/>
                <w:lang w:eastAsia="zh-CN"/>
              </w:rPr>
            </w:pPr>
            <w:r>
              <w:rPr>
                <w:rFonts w:hint="eastAsia"/>
                <w:b/>
                <w:bCs/>
                <w:i/>
                <w:iCs/>
                <w:lang w:eastAsia="zh-CN"/>
              </w:rPr>
              <w:t>FFS unicast PDCCH</w:t>
            </w:r>
          </w:p>
          <w:p w14:paraId="7C0DAB80" w14:textId="77777777" w:rsidR="004E2A28" w:rsidRDefault="00021E8A">
            <w:pPr>
              <w:numPr>
                <w:ilvl w:val="0"/>
                <w:numId w:val="2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14:paraId="337941A4" w14:textId="77777777" w:rsidR="004E2A28" w:rsidRDefault="00021E8A">
            <w:pPr>
              <w:numPr>
                <w:ilvl w:val="0"/>
                <w:numId w:val="22"/>
              </w:numPr>
              <w:rPr>
                <w:shd w:val="clear" w:color="auto" w:fill="FFFFFF"/>
                <w:lang w:eastAsia="zh-CN"/>
              </w:rPr>
            </w:pPr>
            <w:r>
              <w:rPr>
                <w:rFonts w:hint="eastAsia"/>
                <w:b/>
                <w:bCs/>
                <w:i/>
                <w:iCs/>
                <w:strike/>
                <w:color w:val="FF0000"/>
                <w:lang w:eastAsia="zh-CN"/>
              </w:rPr>
              <w:t>FFS other enhancements.</w:t>
            </w:r>
          </w:p>
        </w:tc>
      </w:tr>
    </w:tbl>
    <w:p w14:paraId="71799A8B" w14:textId="77777777" w:rsidR="004E2A28" w:rsidRDefault="004E2A28">
      <w:pPr>
        <w:rPr>
          <w:lang w:eastAsia="zh-CN"/>
        </w:rPr>
      </w:pPr>
    </w:p>
    <w:p w14:paraId="612AC340" w14:textId="77777777" w:rsidR="004E2A28" w:rsidRDefault="00021E8A">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2757F5A9" w14:textId="77777777">
        <w:tc>
          <w:tcPr>
            <w:tcW w:w="1615" w:type="dxa"/>
            <w:shd w:val="clear" w:color="auto" w:fill="auto"/>
            <w:vAlign w:val="center"/>
          </w:tcPr>
          <w:p w14:paraId="409158B9"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23058F52"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3B788F1D" w14:textId="77777777">
        <w:tc>
          <w:tcPr>
            <w:tcW w:w="1615" w:type="dxa"/>
            <w:shd w:val="clear" w:color="auto" w:fill="auto"/>
            <w:vAlign w:val="center"/>
          </w:tcPr>
          <w:p w14:paraId="74782910" w14:textId="77777777" w:rsidR="004E2A28" w:rsidRDefault="004E2A28">
            <w:pPr>
              <w:jc w:val="center"/>
              <w:rPr>
                <w:lang w:eastAsia="zh-CN"/>
              </w:rPr>
            </w:pPr>
          </w:p>
        </w:tc>
        <w:tc>
          <w:tcPr>
            <w:tcW w:w="8416" w:type="dxa"/>
            <w:shd w:val="clear" w:color="auto" w:fill="auto"/>
            <w:vAlign w:val="center"/>
          </w:tcPr>
          <w:p w14:paraId="40CC2E64" w14:textId="77777777" w:rsidR="004E2A28" w:rsidRDefault="00021E8A">
            <w:pPr>
              <w:rPr>
                <w:b/>
                <w:bCs/>
                <w:lang w:eastAsia="zh-CN"/>
              </w:rPr>
            </w:pPr>
            <w:r>
              <w:rPr>
                <w:rFonts w:hint="eastAsia"/>
                <w:b/>
                <w:bCs/>
                <w:lang w:eastAsia="zh-CN"/>
              </w:rPr>
              <w:t>FL observation/view on Proposal 5:</w:t>
            </w:r>
          </w:p>
          <w:p w14:paraId="741C9B99" w14:textId="77777777" w:rsidR="004E2A28" w:rsidRDefault="00021E8A">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14:paraId="088A44A8" w14:textId="77777777" w:rsidR="004E2A28" w:rsidRDefault="00021E8A">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4E2A28" w14:paraId="453D238A" w14:textId="77777777">
        <w:tc>
          <w:tcPr>
            <w:tcW w:w="1615" w:type="dxa"/>
            <w:shd w:val="clear" w:color="auto" w:fill="auto"/>
            <w:vAlign w:val="center"/>
          </w:tcPr>
          <w:p w14:paraId="1B171A36" w14:textId="77777777" w:rsidR="004E2A28" w:rsidRDefault="00021E8A">
            <w:pPr>
              <w:jc w:val="center"/>
              <w:rPr>
                <w:lang w:eastAsia="zh-CN"/>
              </w:rPr>
            </w:pPr>
            <w:r>
              <w:rPr>
                <w:lang w:eastAsia="zh-CN"/>
              </w:rPr>
              <w:t>Ericsson</w:t>
            </w:r>
          </w:p>
        </w:tc>
        <w:tc>
          <w:tcPr>
            <w:tcW w:w="8416" w:type="dxa"/>
            <w:shd w:val="clear" w:color="auto" w:fill="auto"/>
            <w:vAlign w:val="center"/>
          </w:tcPr>
          <w:p w14:paraId="605558D1" w14:textId="77777777" w:rsidR="004E2A28" w:rsidRDefault="00021E8A">
            <w:pPr>
              <w:tabs>
                <w:tab w:val="left" w:pos="420"/>
              </w:tabs>
              <w:rPr>
                <w:lang w:eastAsia="zh-CN"/>
              </w:rPr>
            </w:pPr>
            <w:r>
              <w:rPr>
                <w:lang w:eastAsia="zh-CN"/>
              </w:rPr>
              <w:t>Fine.</w:t>
            </w:r>
          </w:p>
        </w:tc>
      </w:tr>
      <w:tr w:rsidR="004E2A28" w14:paraId="14F71DD3" w14:textId="77777777">
        <w:tc>
          <w:tcPr>
            <w:tcW w:w="1615" w:type="dxa"/>
            <w:shd w:val="clear" w:color="auto" w:fill="auto"/>
            <w:vAlign w:val="center"/>
          </w:tcPr>
          <w:p w14:paraId="55894843" w14:textId="77777777" w:rsidR="004E2A28" w:rsidRDefault="00021E8A">
            <w:pPr>
              <w:jc w:val="center"/>
              <w:rPr>
                <w:lang w:eastAsia="zh-CN"/>
              </w:rPr>
            </w:pPr>
            <w:r>
              <w:rPr>
                <w:lang w:eastAsia="zh-CN"/>
              </w:rPr>
              <w:t>Intel</w:t>
            </w:r>
          </w:p>
        </w:tc>
        <w:tc>
          <w:tcPr>
            <w:tcW w:w="8416" w:type="dxa"/>
            <w:shd w:val="clear" w:color="auto" w:fill="auto"/>
            <w:vAlign w:val="center"/>
          </w:tcPr>
          <w:p w14:paraId="0EA61819" w14:textId="77777777" w:rsidR="004E2A28" w:rsidRDefault="00021E8A">
            <w:pPr>
              <w:tabs>
                <w:tab w:val="left" w:pos="420"/>
              </w:tabs>
              <w:rPr>
                <w:lang w:eastAsia="zh-CN"/>
              </w:rPr>
            </w:pPr>
            <w:r>
              <w:rPr>
                <w:lang w:eastAsia="zh-CN"/>
              </w:rPr>
              <w:t xml:space="preserve">We are fine with the proposal, but it seems more like a conclusion. </w:t>
            </w:r>
          </w:p>
        </w:tc>
      </w:tr>
      <w:tr w:rsidR="004E2A28" w14:paraId="6F7085EC" w14:textId="77777777">
        <w:tc>
          <w:tcPr>
            <w:tcW w:w="1615" w:type="dxa"/>
            <w:shd w:val="clear" w:color="auto" w:fill="auto"/>
          </w:tcPr>
          <w:p w14:paraId="673FD79B" w14:textId="77777777" w:rsidR="004E2A28" w:rsidRDefault="00021E8A">
            <w:r>
              <w:rPr>
                <w:rFonts w:hint="eastAsia"/>
                <w:lang w:eastAsia="zh-CN"/>
              </w:rPr>
              <w:t>H</w:t>
            </w:r>
            <w:r>
              <w:rPr>
                <w:lang w:eastAsia="zh-CN"/>
              </w:rPr>
              <w:t>uawei, Hisilicon</w:t>
            </w:r>
          </w:p>
        </w:tc>
        <w:tc>
          <w:tcPr>
            <w:tcW w:w="8416" w:type="dxa"/>
            <w:shd w:val="clear" w:color="auto" w:fill="auto"/>
          </w:tcPr>
          <w:p w14:paraId="173F38BE" w14:textId="77777777" w:rsidR="004E2A28" w:rsidRDefault="00021E8A">
            <w:r>
              <w:rPr>
                <w:lang w:eastAsia="zh-CN"/>
              </w:rPr>
              <w:t>Fine.</w:t>
            </w:r>
          </w:p>
        </w:tc>
      </w:tr>
      <w:tr w:rsidR="004E2A28" w14:paraId="5F10A5D2" w14:textId="77777777">
        <w:tc>
          <w:tcPr>
            <w:tcW w:w="1615" w:type="dxa"/>
            <w:shd w:val="clear" w:color="auto" w:fill="auto"/>
          </w:tcPr>
          <w:p w14:paraId="4ACE91B7" w14:textId="77777777" w:rsidR="004E2A28" w:rsidRDefault="00021E8A">
            <w:pPr>
              <w:rPr>
                <w:lang w:eastAsia="zh-CN"/>
              </w:rPr>
            </w:pPr>
            <w:r>
              <w:rPr>
                <w:rFonts w:hint="eastAsia"/>
                <w:lang w:eastAsia="zh-CN"/>
              </w:rPr>
              <w:t>CATT</w:t>
            </w:r>
          </w:p>
        </w:tc>
        <w:tc>
          <w:tcPr>
            <w:tcW w:w="8416" w:type="dxa"/>
            <w:shd w:val="clear" w:color="auto" w:fill="auto"/>
          </w:tcPr>
          <w:p w14:paraId="71B8F15E" w14:textId="77777777" w:rsidR="004E2A28" w:rsidRDefault="00021E8A">
            <w:pPr>
              <w:rPr>
                <w:lang w:eastAsia="zh-CN"/>
              </w:rPr>
            </w:pPr>
            <w:r>
              <w:rPr>
                <w:lang w:eastAsia="zh-CN"/>
              </w:rPr>
              <w:t>Fine.</w:t>
            </w:r>
          </w:p>
        </w:tc>
      </w:tr>
    </w:tbl>
    <w:p w14:paraId="1CB6611A" w14:textId="77777777" w:rsidR="004E2A28" w:rsidRDefault="004E2A28">
      <w:pPr>
        <w:rPr>
          <w:b/>
          <w:bCs/>
          <w:i/>
          <w:iCs/>
          <w:lang w:eastAsia="zh-CN"/>
        </w:rPr>
      </w:pPr>
    </w:p>
    <w:p w14:paraId="1BB7E6EF" w14:textId="77777777" w:rsidR="004E2A28" w:rsidRDefault="004E2A28">
      <w:pPr>
        <w:rPr>
          <w:b/>
          <w:bCs/>
          <w:i/>
          <w:iCs/>
          <w:lang w:eastAsia="zh-CN"/>
        </w:rPr>
      </w:pPr>
    </w:p>
    <w:p w14:paraId="7923130C" w14:textId="77777777" w:rsidR="004E2A28" w:rsidRDefault="00021E8A">
      <w:pPr>
        <w:pStyle w:val="Heading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14:paraId="519EA45A" w14:textId="77777777" w:rsidR="004E2A28" w:rsidRDefault="00021E8A">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14:paraId="4E13E73D" w14:textId="77777777" w:rsidR="004E2A28" w:rsidRDefault="00021E8A">
      <w:pPr>
        <w:numPr>
          <w:ilvl w:val="0"/>
          <w:numId w:val="1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C9AE121" w14:textId="77777777" w:rsidR="004E2A28" w:rsidRDefault="00021E8A">
      <w:pPr>
        <w:numPr>
          <w:ilvl w:val="0"/>
          <w:numId w:val="1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14:paraId="0CBBA441" w14:textId="77777777" w:rsidR="004E2A28" w:rsidRDefault="00021E8A">
      <w:pPr>
        <w:numPr>
          <w:ilvl w:val="0"/>
          <w:numId w:val="1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15990F6F" w14:textId="77777777" w:rsidR="004E2A28" w:rsidRDefault="004E2A28">
      <w:pPr>
        <w:rPr>
          <w:lang w:eastAsia="zh-CN"/>
        </w:rPr>
      </w:pPr>
    </w:p>
    <w:p w14:paraId="2BF1C32F" w14:textId="77777777" w:rsidR="004E2A28" w:rsidRDefault="00021E8A">
      <w:pPr>
        <w:rPr>
          <w:b/>
          <w:bCs/>
          <w:i/>
          <w:lang w:eastAsia="zh-CN"/>
        </w:rPr>
      </w:pPr>
      <w:r>
        <w:rPr>
          <w:b/>
          <w:bCs/>
          <w:i/>
          <w:highlight w:val="yellow"/>
          <w:lang w:eastAsia="zh-CN"/>
        </w:rPr>
        <w:lastRenderedPageBreak/>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14:paraId="74D99BD7" w14:textId="77777777" w:rsidR="004E2A28" w:rsidRDefault="004E2A28">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0F8A6022" w14:textId="77777777">
        <w:tc>
          <w:tcPr>
            <w:tcW w:w="1615" w:type="dxa"/>
            <w:shd w:val="clear" w:color="auto" w:fill="auto"/>
            <w:vAlign w:val="center"/>
          </w:tcPr>
          <w:p w14:paraId="5B3C8908"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3C61D08C"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5CE6EEBA" w14:textId="77777777">
        <w:tc>
          <w:tcPr>
            <w:tcW w:w="1615" w:type="dxa"/>
            <w:shd w:val="clear" w:color="auto" w:fill="auto"/>
            <w:vAlign w:val="center"/>
          </w:tcPr>
          <w:p w14:paraId="4A96A096" w14:textId="77777777" w:rsidR="004E2A28" w:rsidRDefault="00021E8A">
            <w:pPr>
              <w:jc w:val="center"/>
              <w:rPr>
                <w:lang w:val="en-GB" w:eastAsia="zh-CN"/>
              </w:rPr>
            </w:pPr>
            <w:r>
              <w:rPr>
                <w:rFonts w:hint="eastAsia"/>
                <w:lang w:val="en-GB" w:eastAsia="zh-CN"/>
              </w:rPr>
              <w:t xml:space="preserve">Samsung </w:t>
            </w:r>
          </w:p>
        </w:tc>
        <w:tc>
          <w:tcPr>
            <w:tcW w:w="8416" w:type="dxa"/>
            <w:shd w:val="clear" w:color="auto" w:fill="auto"/>
            <w:vAlign w:val="center"/>
          </w:tcPr>
          <w:p w14:paraId="0F9B8917" w14:textId="77777777" w:rsidR="004E2A28" w:rsidRDefault="00021E8A">
            <w:pPr>
              <w:jc w:val="left"/>
              <w:rPr>
                <w:lang w:val="en-GB" w:eastAsia="zh-CN"/>
              </w:rPr>
            </w:pPr>
            <w:r>
              <w:rPr>
                <w:lang w:val="en-GB" w:eastAsia="zh-CN"/>
              </w:rPr>
              <w:t>S</w:t>
            </w:r>
            <w:r>
              <w:rPr>
                <w:rFonts w:hint="eastAsia"/>
                <w:lang w:val="en-GB" w:eastAsia="zh-CN"/>
              </w:rPr>
              <w:t>upport.</w:t>
            </w:r>
          </w:p>
        </w:tc>
      </w:tr>
      <w:tr w:rsidR="004E2A28" w14:paraId="4335844E" w14:textId="77777777">
        <w:tc>
          <w:tcPr>
            <w:tcW w:w="1615" w:type="dxa"/>
            <w:shd w:val="clear" w:color="auto" w:fill="auto"/>
            <w:vAlign w:val="center"/>
          </w:tcPr>
          <w:p w14:paraId="22613854" w14:textId="77777777" w:rsidR="004E2A28" w:rsidRDefault="00021E8A">
            <w:pPr>
              <w:jc w:val="center"/>
              <w:rPr>
                <w:lang w:eastAsia="zh-CN"/>
              </w:rPr>
            </w:pPr>
            <w:r>
              <w:rPr>
                <w:lang w:eastAsia="zh-CN"/>
              </w:rPr>
              <w:t>Ericsson</w:t>
            </w:r>
          </w:p>
        </w:tc>
        <w:tc>
          <w:tcPr>
            <w:tcW w:w="8416" w:type="dxa"/>
            <w:shd w:val="clear" w:color="auto" w:fill="auto"/>
            <w:vAlign w:val="center"/>
          </w:tcPr>
          <w:p w14:paraId="06BAB16E" w14:textId="77777777" w:rsidR="004E2A28" w:rsidRDefault="00021E8A">
            <w:pPr>
              <w:tabs>
                <w:tab w:val="left" w:pos="420"/>
              </w:tabs>
              <w:rPr>
                <w:lang w:eastAsia="zh-CN"/>
              </w:rPr>
            </w:pPr>
            <w:r>
              <w:rPr>
                <w:lang w:eastAsia="zh-CN"/>
              </w:rPr>
              <w:t>Support FL’s updated proposal.</w:t>
            </w:r>
          </w:p>
        </w:tc>
      </w:tr>
      <w:tr w:rsidR="004E2A28" w14:paraId="1A0D0F3B" w14:textId="77777777">
        <w:tc>
          <w:tcPr>
            <w:tcW w:w="1615" w:type="dxa"/>
            <w:shd w:val="clear" w:color="auto" w:fill="auto"/>
            <w:vAlign w:val="center"/>
          </w:tcPr>
          <w:p w14:paraId="772178C7" w14:textId="77777777" w:rsidR="004E2A28" w:rsidRDefault="00021E8A">
            <w:pPr>
              <w:jc w:val="center"/>
              <w:rPr>
                <w:lang w:eastAsia="zh-CN"/>
              </w:rPr>
            </w:pPr>
            <w:r>
              <w:rPr>
                <w:lang w:eastAsia="zh-CN"/>
              </w:rPr>
              <w:t>Intel</w:t>
            </w:r>
          </w:p>
        </w:tc>
        <w:tc>
          <w:tcPr>
            <w:tcW w:w="8416" w:type="dxa"/>
            <w:shd w:val="clear" w:color="auto" w:fill="auto"/>
            <w:vAlign w:val="center"/>
          </w:tcPr>
          <w:p w14:paraId="5A235F54" w14:textId="77777777" w:rsidR="004E2A28" w:rsidRDefault="00021E8A">
            <w:pPr>
              <w:tabs>
                <w:tab w:val="left" w:pos="420"/>
              </w:tabs>
              <w:rPr>
                <w:lang w:eastAsia="zh-CN"/>
              </w:rPr>
            </w:pPr>
            <w:r>
              <w:rPr>
                <w:lang w:eastAsia="zh-CN"/>
              </w:rPr>
              <w:t>Support</w:t>
            </w:r>
          </w:p>
        </w:tc>
      </w:tr>
      <w:tr w:rsidR="004E2A28" w14:paraId="19729FD0" w14:textId="77777777">
        <w:tc>
          <w:tcPr>
            <w:tcW w:w="1615" w:type="dxa"/>
            <w:shd w:val="clear" w:color="auto" w:fill="auto"/>
            <w:vAlign w:val="center"/>
          </w:tcPr>
          <w:p w14:paraId="020E0BA0" w14:textId="77777777" w:rsidR="004E2A28" w:rsidRDefault="00021E8A">
            <w:pPr>
              <w:jc w:val="center"/>
              <w:rPr>
                <w:lang w:eastAsia="zh-CN"/>
              </w:rPr>
            </w:pPr>
            <w:r>
              <w:rPr>
                <w:lang w:eastAsia="zh-CN"/>
              </w:rPr>
              <w:t>InterDigital</w:t>
            </w:r>
          </w:p>
        </w:tc>
        <w:tc>
          <w:tcPr>
            <w:tcW w:w="8416" w:type="dxa"/>
            <w:shd w:val="clear" w:color="auto" w:fill="auto"/>
            <w:vAlign w:val="center"/>
          </w:tcPr>
          <w:p w14:paraId="6FE0ADA6" w14:textId="77777777" w:rsidR="004E2A28" w:rsidRDefault="00021E8A">
            <w:pPr>
              <w:tabs>
                <w:tab w:val="left" w:pos="420"/>
              </w:tabs>
              <w:rPr>
                <w:lang w:eastAsia="zh-CN"/>
              </w:rPr>
            </w:pPr>
            <w:r>
              <w:rPr>
                <w:lang w:eastAsia="zh-CN"/>
              </w:rPr>
              <w:t>We support the proposal from the moderator</w:t>
            </w:r>
          </w:p>
        </w:tc>
      </w:tr>
      <w:tr w:rsidR="004E2A28" w14:paraId="35F65BEA" w14:textId="77777777">
        <w:tc>
          <w:tcPr>
            <w:tcW w:w="1615" w:type="dxa"/>
            <w:shd w:val="clear" w:color="auto" w:fill="auto"/>
            <w:vAlign w:val="center"/>
          </w:tcPr>
          <w:p w14:paraId="5D69A555" w14:textId="77777777" w:rsidR="004E2A28" w:rsidRDefault="00021E8A">
            <w:pPr>
              <w:jc w:val="center"/>
              <w:rPr>
                <w:lang w:eastAsia="zh-CN"/>
              </w:rPr>
            </w:pPr>
            <w:r>
              <w:rPr>
                <w:lang w:eastAsia="zh-CN"/>
              </w:rPr>
              <w:t>Nokia/NSb</w:t>
            </w:r>
          </w:p>
        </w:tc>
        <w:tc>
          <w:tcPr>
            <w:tcW w:w="8416" w:type="dxa"/>
            <w:shd w:val="clear" w:color="auto" w:fill="auto"/>
            <w:vAlign w:val="center"/>
          </w:tcPr>
          <w:p w14:paraId="38F8A59D" w14:textId="77777777" w:rsidR="004E2A28" w:rsidRDefault="00021E8A">
            <w:pPr>
              <w:tabs>
                <w:tab w:val="left" w:pos="420"/>
              </w:tabs>
              <w:rPr>
                <w:lang w:eastAsia="zh-CN"/>
              </w:rPr>
            </w:pPr>
            <w:r>
              <w:rPr>
                <w:lang w:eastAsia="zh-CN"/>
              </w:rPr>
              <w:t>Support</w:t>
            </w:r>
          </w:p>
        </w:tc>
      </w:tr>
      <w:tr w:rsidR="004E2A28" w14:paraId="0985D026" w14:textId="77777777">
        <w:tc>
          <w:tcPr>
            <w:tcW w:w="1615" w:type="dxa"/>
            <w:shd w:val="clear" w:color="auto" w:fill="auto"/>
            <w:vAlign w:val="center"/>
          </w:tcPr>
          <w:p w14:paraId="4730FEB8" w14:textId="77777777" w:rsidR="004E2A28" w:rsidRDefault="00021E8A">
            <w:pPr>
              <w:jc w:val="center"/>
              <w:rPr>
                <w:lang w:eastAsia="zh-CN"/>
              </w:rPr>
            </w:pPr>
            <w:r>
              <w:rPr>
                <w:rFonts w:hint="eastAsia"/>
                <w:lang w:eastAsia="zh-CN"/>
              </w:rPr>
              <w:t>v</w:t>
            </w:r>
            <w:r>
              <w:rPr>
                <w:lang w:eastAsia="zh-CN"/>
              </w:rPr>
              <w:t>ivo</w:t>
            </w:r>
          </w:p>
        </w:tc>
        <w:tc>
          <w:tcPr>
            <w:tcW w:w="8416" w:type="dxa"/>
            <w:shd w:val="clear" w:color="auto" w:fill="auto"/>
            <w:vAlign w:val="center"/>
          </w:tcPr>
          <w:p w14:paraId="3DA8A319" w14:textId="77777777" w:rsidR="004E2A28" w:rsidRDefault="00021E8A">
            <w:pPr>
              <w:tabs>
                <w:tab w:val="left" w:pos="420"/>
              </w:tabs>
              <w:rPr>
                <w:lang w:eastAsia="zh-CN"/>
              </w:rPr>
            </w:pPr>
            <w:r>
              <w:rPr>
                <w:rFonts w:hint="eastAsia"/>
                <w:lang w:eastAsia="zh-CN"/>
              </w:rPr>
              <w:t>S</w:t>
            </w:r>
            <w:r>
              <w:rPr>
                <w:lang w:eastAsia="zh-CN"/>
              </w:rPr>
              <w:t>upport</w:t>
            </w:r>
          </w:p>
        </w:tc>
      </w:tr>
      <w:tr w:rsidR="00E45451" w14:paraId="3319D1DE" w14:textId="77777777">
        <w:tc>
          <w:tcPr>
            <w:tcW w:w="1615" w:type="dxa"/>
            <w:shd w:val="clear" w:color="auto" w:fill="auto"/>
            <w:vAlign w:val="center"/>
          </w:tcPr>
          <w:p w14:paraId="03EAC39C" w14:textId="6F963B36" w:rsidR="00E45451" w:rsidRDefault="00E45451">
            <w:pPr>
              <w:jc w:val="center"/>
              <w:rPr>
                <w:lang w:eastAsia="zh-CN"/>
              </w:rPr>
            </w:pPr>
            <w:r>
              <w:rPr>
                <w:lang w:eastAsia="zh-CN"/>
              </w:rPr>
              <w:t>QC</w:t>
            </w:r>
          </w:p>
        </w:tc>
        <w:tc>
          <w:tcPr>
            <w:tcW w:w="8416" w:type="dxa"/>
            <w:shd w:val="clear" w:color="auto" w:fill="auto"/>
            <w:vAlign w:val="center"/>
          </w:tcPr>
          <w:p w14:paraId="605EE23B" w14:textId="209D86A8" w:rsidR="00E45451" w:rsidRDefault="00E45451">
            <w:pPr>
              <w:tabs>
                <w:tab w:val="left" w:pos="420"/>
              </w:tabs>
              <w:rPr>
                <w:lang w:eastAsia="zh-CN"/>
              </w:rPr>
            </w:pPr>
            <w:r>
              <w:rPr>
                <w:lang w:eastAsia="zh-CN"/>
              </w:rPr>
              <w:t>Support</w:t>
            </w:r>
          </w:p>
        </w:tc>
      </w:tr>
    </w:tbl>
    <w:p w14:paraId="6D8F0204" w14:textId="77777777" w:rsidR="004E2A28" w:rsidRDefault="004E2A28">
      <w:pPr>
        <w:rPr>
          <w:lang w:eastAsia="zh-CN"/>
        </w:rPr>
      </w:pPr>
    </w:p>
    <w:p w14:paraId="224D46D8" w14:textId="77777777" w:rsidR="004E2A28" w:rsidRDefault="004E2A28">
      <w:pPr>
        <w:rPr>
          <w:lang w:eastAsia="zh-CN"/>
        </w:rPr>
      </w:pPr>
    </w:p>
    <w:p w14:paraId="09A39BD2" w14:textId="77777777" w:rsidR="004E2A28" w:rsidRDefault="00021E8A">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14:paraId="649D887A" w14:textId="77777777" w:rsidR="004E2A28" w:rsidRDefault="004E2A28">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1043168A" w14:textId="77777777">
        <w:tc>
          <w:tcPr>
            <w:tcW w:w="1615" w:type="dxa"/>
            <w:shd w:val="clear" w:color="auto" w:fill="auto"/>
            <w:vAlign w:val="center"/>
          </w:tcPr>
          <w:p w14:paraId="0A898B36"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59AE56C1"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21F53849" w14:textId="77777777">
        <w:tc>
          <w:tcPr>
            <w:tcW w:w="1615" w:type="dxa"/>
            <w:shd w:val="clear" w:color="auto" w:fill="auto"/>
            <w:vAlign w:val="center"/>
          </w:tcPr>
          <w:p w14:paraId="78C4593D" w14:textId="77777777" w:rsidR="004E2A28" w:rsidRDefault="00021E8A">
            <w:pPr>
              <w:jc w:val="center"/>
              <w:rPr>
                <w:lang w:val="en-GB" w:eastAsia="zh-CN"/>
              </w:rPr>
            </w:pPr>
            <w:r>
              <w:rPr>
                <w:rFonts w:hint="eastAsia"/>
                <w:lang w:val="en-GB" w:eastAsia="zh-CN"/>
              </w:rPr>
              <w:t>Samsung</w:t>
            </w:r>
          </w:p>
        </w:tc>
        <w:tc>
          <w:tcPr>
            <w:tcW w:w="8416" w:type="dxa"/>
            <w:shd w:val="clear" w:color="auto" w:fill="auto"/>
            <w:vAlign w:val="center"/>
          </w:tcPr>
          <w:p w14:paraId="1FA06057" w14:textId="77777777" w:rsidR="004E2A28" w:rsidRDefault="00021E8A">
            <w:pPr>
              <w:jc w:val="left"/>
              <w:rPr>
                <w:lang w:eastAsia="zh-CN"/>
              </w:rPr>
            </w:pPr>
            <w:r>
              <w:rPr>
                <w:lang w:eastAsia="zh-CN"/>
              </w:rPr>
              <w:t>S</w:t>
            </w:r>
            <w:r>
              <w:rPr>
                <w:rFonts w:hint="eastAsia"/>
                <w:lang w:eastAsia="zh-CN"/>
              </w:rPr>
              <w:t>upport.</w:t>
            </w:r>
          </w:p>
          <w:p w14:paraId="669CA1BA" w14:textId="77777777" w:rsidR="004E2A28" w:rsidRDefault="00021E8A">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4E2A28" w14:paraId="1CD4D642" w14:textId="77777777">
        <w:tc>
          <w:tcPr>
            <w:tcW w:w="1615" w:type="dxa"/>
            <w:shd w:val="clear" w:color="auto" w:fill="auto"/>
            <w:vAlign w:val="center"/>
          </w:tcPr>
          <w:p w14:paraId="577D0895" w14:textId="77777777" w:rsidR="004E2A28" w:rsidRDefault="00021E8A">
            <w:pPr>
              <w:jc w:val="center"/>
              <w:rPr>
                <w:lang w:val="en-GB" w:eastAsia="zh-CN"/>
              </w:rPr>
            </w:pPr>
            <w:r>
              <w:rPr>
                <w:lang w:val="en-GB" w:eastAsia="zh-CN"/>
              </w:rPr>
              <w:t>Ericsson</w:t>
            </w:r>
          </w:p>
        </w:tc>
        <w:tc>
          <w:tcPr>
            <w:tcW w:w="8416" w:type="dxa"/>
            <w:shd w:val="clear" w:color="auto" w:fill="auto"/>
            <w:vAlign w:val="center"/>
          </w:tcPr>
          <w:p w14:paraId="72BF2194" w14:textId="77777777" w:rsidR="004E2A28" w:rsidRDefault="00021E8A">
            <w:pPr>
              <w:jc w:val="left"/>
              <w:rPr>
                <w:lang w:eastAsia="zh-CN"/>
              </w:rPr>
            </w:pPr>
            <w:r>
              <w:rPr>
                <w:lang w:eastAsia="zh-CN"/>
              </w:rPr>
              <w:t>“multiple” is not needed which is one of the options to enhance PRACH transmissions, we can compromise to take multiple PRACH transmission as an example, i.e. the proposed update:</w:t>
            </w:r>
          </w:p>
          <w:p w14:paraId="297828B9" w14:textId="77777777" w:rsidR="004E2A28" w:rsidRDefault="00021E8A">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01BF01B9" w14:textId="77777777" w:rsidR="004E2A28" w:rsidRDefault="004E2A28">
            <w:pPr>
              <w:jc w:val="left"/>
              <w:rPr>
                <w:lang w:eastAsia="zh-CN"/>
              </w:rPr>
            </w:pPr>
          </w:p>
          <w:p w14:paraId="17B1D8BF" w14:textId="77777777" w:rsidR="004E2A28" w:rsidRDefault="004E2A28">
            <w:pPr>
              <w:jc w:val="left"/>
              <w:rPr>
                <w:lang w:eastAsia="zh-CN"/>
              </w:rPr>
            </w:pPr>
          </w:p>
        </w:tc>
      </w:tr>
      <w:tr w:rsidR="004E2A28" w14:paraId="68B9752B" w14:textId="77777777">
        <w:tc>
          <w:tcPr>
            <w:tcW w:w="1615" w:type="dxa"/>
            <w:shd w:val="clear" w:color="auto" w:fill="auto"/>
            <w:vAlign w:val="center"/>
          </w:tcPr>
          <w:p w14:paraId="2C2C554E" w14:textId="77777777" w:rsidR="004E2A28" w:rsidRDefault="00021E8A">
            <w:pPr>
              <w:jc w:val="center"/>
              <w:rPr>
                <w:lang w:val="en-GB" w:eastAsia="zh-CN"/>
              </w:rPr>
            </w:pPr>
            <w:r>
              <w:rPr>
                <w:lang w:val="en-GB" w:eastAsia="zh-CN"/>
              </w:rPr>
              <w:t>Intel</w:t>
            </w:r>
          </w:p>
        </w:tc>
        <w:tc>
          <w:tcPr>
            <w:tcW w:w="8416" w:type="dxa"/>
            <w:shd w:val="clear" w:color="auto" w:fill="auto"/>
            <w:vAlign w:val="center"/>
          </w:tcPr>
          <w:p w14:paraId="3BD15512" w14:textId="77777777" w:rsidR="004E2A28" w:rsidRDefault="00021E8A">
            <w:pPr>
              <w:jc w:val="left"/>
              <w:rPr>
                <w:lang w:eastAsia="zh-CN"/>
              </w:rPr>
            </w:pPr>
            <w:r>
              <w:rPr>
                <w:lang w:eastAsia="zh-CN"/>
              </w:rPr>
              <w:t xml:space="preserve">We are fine with Ericsson’s update. </w:t>
            </w:r>
          </w:p>
        </w:tc>
      </w:tr>
      <w:tr w:rsidR="004E2A28" w14:paraId="60B02043" w14:textId="77777777">
        <w:tc>
          <w:tcPr>
            <w:tcW w:w="1615" w:type="dxa"/>
            <w:shd w:val="clear" w:color="auto" w:fill="auto"/>
            <w:vAlign w:val="center"/>
          </w:tcPr>
          <w:p w14:paraId="2DD0E676" w14:textId="77777777" w:rsidR="004E2A28" w:rsidRDefault="004E2A28">
            <w:pPr>
              <w:jc w:val="center"/>
              <w:rPr>
                <w:lang w:val="en-GB" w:eastAsia="zh-CN"/>
              </w:rPr>
            </w:pPr>
          </w:p>
        </w:tc>
        <w:tc>
          <w:tcPr>
            <w:tcW w:w="8416" w:type="dxa"/>
            <w:shd w:val="clear" w:color="auto" w:fill="auto"/>
            <w:vAlign w:val="center"/>
          </w:tcPr>
          <w:p w14:paraId="42260FAA" w14:textId="77777777" w:rsidR="004E2A28" w:rsidRDefault="00021E8A">
            <w:pPr>
              <w:jc w:val="left"/>
              <w:rPr>
                <w:lang w:eastAsia="zh-CN"/>
              </w:rPr>
            </w:pPr>
            <w:r>
              <w:rPr>
                <w:rFonts w:hint="eastAsia"/>
                <w:lang w:eastAsia="zh-CN"/>
              </w:rPr>
              <w:t>FL</w:t>
            </w:r>
            <w:r>
              <w:rPr>
                <w:lang w:eastAsia="zh-CN"/>
              </w:rPr>
              <w:t>’</w:t>
            </w:r>
            <w:r>
              <w:rPr>
                <w:rFonts w:hint="eastAsia"/>
                <w:lang w:eastAsia="zh-CN"/>
              </w:rPr>
              <w:t>s view:</w:t>
            </w:r>
          </w:p>
          <w:p w14:paraId="4933BB95" w14:textId="77777777" w:rsidR="004E2A28" w:rsidRDefault="00021E8A">
            <w:pPr>
              <w:jc w:val="left"/>
              <w:rPr>
                <w:lang w:eastAsia="zh-CN"/>
              </w:rPr>
            </w:pPr>
            <w:r>
              <w:rPr>
                <w:rFonts w:hint="eastAsia"/>
                <w:lang w:eastAsia="zh-CN"/>
              </w:rPr>
              <w:t>Just like other proposals, we can make detailed enhancements to examples for now. Once it is agreed, we can further discuss the methodologies to determine whether PRACH enhancement is needed and also the detailed techniques. It should be ok to Ericsson</w:t>
            </w:r>
            <w:r>
              <w:rPr>
                <w:lang w:eastAsia="zh-CN"/>
              </w:rPr>
              <w:t>’</w:t>
            </w:r>
            <w:r>
              <w:rPr>
                <w:rFonts w:hint="eastAsia"/>
                <w:lang w:eastAsia="zh-CN"/>
              </w:rPr>
              <w:t>s modification. So, I made the following updates.</w:t>
            </w:r>
          </w:p>
        </w:tc>
      </w:tr>
    </w:tbl>
    <w:p w14:paraId="5FD2A213" w14:textId="77777777" w:rsidR="004E2A28" w:rsidRDefault="004E2A28">
      <w:pPr>
        <w:rPr>
          <w:b/>
          <w:bCs/>
          <w:i/>
          <w:iCs/>
          <w:lang w:eastAsia="zh-CN"/>
        </w:rPr>
      </w:pPr>
    </w:p>
    <w:p w14:paraId="2EA096C8" w14:textId="77777777" w:rsidR="004E2A28" w:rsidRDefault="00021E8A">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61C5555D" w14:textId="77777777" w:rsidR="004E2A28" w:rsidRDefault="004E2A28">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08F86344" w14:textId="77777777">
        <w:tc>
          <w:tcPr>
            <w:tcW w:w="1615" w:type="dxa"/>
            <w:shd w:val="clear" w:color="auto" w:fill="auto"/>
            <w:vAlign w:val="center"/>
          </w:tcPr>
          <w:p w14:paraId="6A68C166"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4FD0667B"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3CAE527" w14:textId="77777777">
        <w:tc>
          <w:tcPr>
            <w:tcW w:w="1615" w:type="dxa"/>
            <w:shd w:val="clear" w:color="auto" w:fill="auto"/>
            <w:vAlign w:val="center"/>
          </w:tcPr>
          <w:p w14:paraId="3C04CE5E" w14:textId="77777777" w:rsidR="004E2A28" w:rsidRDefault="00021E8A">
            <w:pPr>
              <w:jc w:val="center"/>
              <w:rPr>
                <w:lang w:val="en-GB" w:eastAsia="zh-CN"/>
              </w:rPr>
            </w:pPr>
            <w:r>
              <w:rPr>
                <w:lang w:val="en-GB" w:eastAsia="zh-CN"/>
              </w:rPr>
              <w:t>Huawei, HiSilicon</w:t>
            </w:r>
          </w:p>
        </w:tc>
        <w:tc>
          <w:tcPr>
            <w:tcW w:w="8416" w:type="dxa"/>
            <w:shd w:val="clear" w:color="auto" w:fill="auto"/>
            <w:vAlign w:val="center"/>
          </w:tcPr>
          <w:p w14:paraId="1F6DBB80" w14:textId="77777777" w:rsidR="004E2A28" w:rsidRDefault="00021E8A">
            <w:pPr>
              <w:jc w:val="left"/>
              <w:rPr>
                <w:lang w:val="en-GB" w:eastAsia="zh-CN"/>
              </w:rPr>
            </w:pPr>
            <w:r>
              <w:rPr>
                <w:lang w:val="en-GB" w:eastAsia="zh-CN"/>
              </w:rPr>
              <w:t>We don’t understand why to highlight “PRACH transmissions”, just study PRACH enhancement. So suggest a small change as</w:t>
            </w:r>
          </w:p>
          <w:p w14:paraId="4FBEDEB0" w14:textId="77777777" w:rsidR="004E2A28" w:rsidRDefault="004E2A28">
            <w:pPr>
              <w:jc w:val="left"/>
              <w:rPr>
                <w:lang w:val="en-GB" w:eastAsia="zh-CN"/>
              </w:rPr>
            </w:pPr>
          </w:p>
          <w:p w14:paraId="6871E0D3" w14:textId="77777777" w:rsidR="004E2A28" w:rsidRDefault="00021E8A">
            <w:pPr>
              <w:jc w:val="left"/>
              <w:rPr>
                <w:lang w:val="en-GB" w:eastAsia="zh-CN"/>
              </w:rPr>
            </w:pPr>
            <w:r>
              <w:rPr>
                <w:rFonts w:hint="eastAsia"/>
                <w:b/>
                <w:bCs/>
                <w:i/>
                <w:iCs/>
                <w:lang w:eastAsia="zh-CN"/>
              </w:rPr>
              <w:lastRenderedPageBreak/>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b/>
                <w:bCs/>
                <w:i/>
                <w:iCs/>
                <w:color w:val="00B050"/>
                <w:lang w:eastAsia="zh-CN"/>
              </w:rPr>
              <w:t xml:space="preserve">it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4E2A28" w14:paraId="7D808F99" w14:textId="77777777">
        <w:tc>
          <w:tcPr>
            <w:tcW w:w="1615" w:type="dxa"/>
            <w:shd w:val="clear" w:color="auto" w:fill="auto"/>
            <w:vAlign w:val="center"/>
          </w:tcPr>
          <w:p w14:paraId="49C5F597" w14:textId="77777777" w:rsidR="004E2A28" w:rsidRDefault="00021E8A">
            <w:pPr>
              <w:jc w:val="center"/>
              <w:rPr>
                <w:lang w:val="en-GB" w:eastAsia="zh-CN"/>
              </w:rPr>
            </w:pPr>
            <w:r>
              <w:rPr>
                <w:lang w:val="en-GB" w:eastAsia="zh-CN"/>
              </w:rPr>
              <w:lastRenderedPageBreak/>
              <w:t>Nokia/NSB</w:t>
            </w:r>
          </w:p>
        </w:tc>
        <w:tc>
          <w:tcPr>
            <w:tcW w:w="8416" w:type="dxa"/>
            <w:shd w:val="clear" w:color="auto" w:fill="auto"/>
            <w:vAlign w:val="center"/>
          </w:tcPr>
          <w:p w14:paraId="4A6B7566" w14:textId="77777777" w:rsidR="004E2A28" w:rsidRDefault="00021E8A">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14:paraId="1783B834" w14:textId="77777777" w:rsidR="004E2A28" w:rsidRDefault="00021E8A">
            <w:pPr>
              <w:jc w:val="left"/>
              <w:rPr>
                <w:lang w:val="en-GB" w:eastAsia="zh-CN"/>
              </w:rPr>
            </w:pPr>
            <w:r>
              <w:rPr>
                <w:lang w:val="en-GB" w:eastAsia="zh-CN"/>
              </w:rPr>
              <w:t>Indeed, the current version of this proposal does not capture at all the following two aspects, which are very important in our view:</w:t>
            </w:r>
          </w:p>
          <w:p w14:paraId="333E56D1" w14:textId="77777777" w:rsidR="004E2A28" w:rsidRDefault="00021E8A">
            <w:pPr>
              <w:pStyle w:val="ListParagraph"/>
              <w:numPr>
                <w:ilvl w:val="0"/>
                <w:numId w:val="2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gNB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really unclear and partial. We thus suggest removing it.</w:t>
            </w:r>
          </w:p>
          <w:p w14:paraId="7995650B" w14:textId="77777777" w:rsidR="004E2A28" w:rsidRDefault="00021E8A">
            <w:pPr>
              <w:pStyle w:val="ListParagraph"/>
              <w:numPr>
                <w:ilvl w:val="0"/>
                <w:numId w:val="25"/>
              </w:numPr>
              <w:jc w:val="left"/>
              <w:rPr>
                <w:lang w:eastAsia="zh-CN"/>
              </w:rPr>
            </w:pPr>
            <w:r>
              <w:rPr>
                <w:lang w:eastAsia="zh-CN"/>
              </w:rPr>
              <w:t>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w.r.t. the performance target, regardless of the qualitative performance of a channel/procedure in simulation. If this rationale is accepted and shared by everyone, then this is a further motivation to remove to remove the reference to evaluation and/or revert the proposal to its previous formulation.</w:t>
            </w:r>
          </w:p>
          <w:p w14:paraId="73523E05" w14:textId="77777777" w:rsidR="004E2A28" w:rsidRDefault="00021E8A">
            <w:pPr>
              <w:jc w:val="left"/>
              <w:rPr>
                <w:lang w:eastAsia="zh-CN"/>
              </w:rPr>
            </w:pPr>
            <w:r>
              <w:rPr>
                <w:lang w:eastAsia="zh-CN"/>
              </w:rPr>
              <w:t>The following modification would address our concerns and arguably reflect more accurately companies’ concerns (including Nokia’s) on proposal 3 and 4:</w:t>
            </w:r>
          </w:p>
          <w:p w14:paraId="35223CBB" w14:textId="77777777" w:rsidR="004E2A28" w:rsidRDefault="00021E8A">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4E2A28" w14:paraId="540539F8" w14:textId="77777777">
        <w:tc>
          <w:tcPr>
            <w:tcW w:w="1615" w:type="dxa"/>
            <w:shd w:val="clear" w:color="auto" w:fill="auto"/>
            <w:vAlign w:val="center"/>
          </w:tcPr>
          <w:p w14:paraId="4811CD3A" w14:textId="77777777" w:rsidR="004E2A28" w:rsidRDefault="00021E8A">
            <w:pPr>
              <w:jc w:val="center"/>
              <w:rPr>
                <w:lang w:val="en-GB" w:eastAsia="zh-CN"/>
              </w:rPr>
            </w:pPr>
            <w:r>
              <w:rPr>
                <w:lang w:val="en-GB" w:eastAsia="zh-CN"/>
              </w:rPr>
              <w:t>v</w:t>
            </w:r>
            <w:r>
              <w:rPr>
                <w:rFonts w:hint="eastAsia"/>
                <w:lang w:val="en-GB" w:eastAsia="zh-CN"/>
              </w:rPr>
              <w:t>ivo</w:t>
            </w:r>
          </w:p>
        </w:tc>
        <w:tc>
          <w:tcPr>
            <w:tcW w:w="8416" w:type="dxa"/>
            <w:shd w:val="clear" w:color="auto" w:fill="auto"/>
            <w:vAlign w:val="center"/>
          </w:tcPr>
          <w:p w14:paraId="6DFB1298" w14:textId="77777777" w:rsidR="004E2A28" w:rsidRDefault="00021E8A">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4E2A28" w14:paraId="5B99C07B" w14:textId="77777777">
        <w:tc>
          <w:tcPr>
            <w:tcW w:w="1615" w:type="dxa"/>
            <w:shd w:val="clear" w:color="auto" w:fill="auto"/>
            <w:vAlign w:val="center"/>
          </w:tcPr>
          <w:p w14:paraId="678DB688" w14:textId="77777777" w:rsidR="004E2A28" w:rsidRDefault="004E2A28">
            <w:pPr>
              <w:jc w:val="center"/>
              <w:rPr>
                <w:lang w:val="en-GB" w:eastAsia="zh-CN"/>
              </w:rPr>
            </w:pPr>
          </w:p>
        </w:tc>
        <w:tc>
          <w:tcPr>
            <w:tcW w:w="8416" w:type="dxa"/>
            <w:shd w:val="clear" w:color="auto" w:fill="auto"/>
            <w:vAlign w:val="center"/>
          </w:tcPr>
          <w:p w14:paraId="42A07EA2" w14:textId="77777777" w:rsidR="004E2A28" w:rsidRDefault="00021E8A">
            <w:pPr>
              <w:rPr>
                <w:i/>
                <w:iCs/>
                <w:lang w:eastAsia="zh-CN"/>
              </w:rPr>
            </w:pPr>
            <w:r>
              <w:rPr>
                <w:rFonts w:hint="eastAsia"/>
                <w:i/>
                <w:iCs/>
                <w:lang w:eastAsia="zh-CN"/>
              </w:rPr>
              <w:t>Further comments from HW copied by FL from email:</w:t>
            </w:r>
          </w:p>
          <w:p w14:paraId="2226F707" w14:textId="77777777" w:rsidR="004E2A28" w:rsidRPr="00096A3F" w:rsidRDefault="00021E8A">
            <w:pPr>
              <w:jc w:val="left"/>
              <w:rPr>
                <w:rStyle w:val="Emphasis"/>
                <w:color w:val="000000"/>
                <w:shd w:val="clear" w:color="auto" w:fill="FFFFFF"/>
              </w:rPr>
            </w:pPr>
            <w:r w:rsidRPr="00096A3F">
              <w:rPr>
                <w:rStyle w:val="Emphasis"/>
                <w:color w:val="000000"/>
                <w:shd w:val="clear" w:color="auto" w:fill="FFFFFF"/>
              </w:rPr>
              <w:t>Further updated Proposal 2: If PRACH enhancement is needed based on evaluation, study</w:t>
            </w:r>
            <w:r>
              <w:rPr>
                <w:rStyle w:val="Emphasis"/>
                <w:color w:val="000000"/>
                <w:shd w:val="clear" w:color="auto" w:fill="FFFFFF"/>
                <w:lang w:eastAsia="zh-CN"/>
              </w:rPr>
              <w:t xml:space="preserve"> </w:t>
            </w:r>
            <w:r w:rsidRPr="00096A3F">
              <w:rPr>
                <w:rStyle w:val="Emphasis"/>
                <w:color w:val="00B050"/>
                <w:shd w:val="clear" w:color="auto" w:fill="FFFFFF"/>
              </w:rPr>
              <w:t>it</w:t>
            </w:r>
            <w:r w:rsidRPr="00096A3F">
              <w:rPr>
                <w:rStyle w:val="apple-converted-space"/>
                <w:color w:val="00B050"/>
                <w:shd w:val="clear" w:color="auto" w:fill="FFFFFF"/>
              </w:rPr>
              <w:t> </w:t>
            </w:r>
            <w:r w:rsidRPr="00096A3F">
              <w:rPr>
                <w:rStyle w:val="Emphasis"/>
                <w:strike/>
                <w:color w:val="00B050"/>
                <w:shd w:val="clear" w:color="auto" w:fill="FFFFFF"/>
              </w:rPr>
              <w:t>enhancements to</w:t>
            </w:r>
            <w:r w:rsidRPr="00096A3F">
              <w:rPr>
                <w:rStyle w:val="apple-converted-space"/>
                <w:strike/>
                <w:color w:val="00B050"/>
                <w:shd w:val="clear" w:color="auto" w:fill="FFFFFF"/>
              </w:rPr>
              <w:t> </w:t>
            </w:r>
            <w:r w:rsidRPr="00096A3F">
              <w:rPr>
                <w:rStyle w:val="Emphasis"/>
                <w:strike/>
                <w:color w:val="FF0000"/>
                <w:shd w:val="clear" w:color="auto" w:fill="FFFFFF"/>
              </w:rPr>
              <w:t>multiple</w:t>
            </w:r>
            <w:r w:rsidRPr="00096A3F">
              <w:rPr>
                <w:rStyle w:val="Emphasis"/>
                <w:strike/>
                <w:color w:val="00B050"/>
                <w:shd w:val="clear" w:color="auto" w:fill="FFFFFF"/>
              </w:rPr>
              <w:t>PRACH transmissions</w:t>
            </w:r>
            <w:r w:rsidRPr="00096A3F">
              <w:rPr>
                <w:rStyle w:val="Emphasis"/>
                <w:color w:val="00B050"/>
                <w:shd w:val="clear" w:color="auto" w:fill="FFFFFF"/>
              </w:rPr>
              <w:t> </w:t>
            </w:r>
            <w:r w:rsidRPr="00096A3F">
              <w:rPr>
                <w:rStyle w:val="Emphasis"/>
                <w:color w:val="000000"/>
                <w:shd w:val="clear" w:color="auto" w:fill="FFFFFF"/>
              </w:rPr>
              <w:t>in NR coverage enhancement SI</w:t>
            </w:r>
            <w:r w:rsidRPr="00096A3F">
              <w:rPr>
                <w:rStyle w:val="Emphasis"/>
                <w:color w:val="FF0000"/>
                <w:shd w:val="clear" w:color="auto" w:fill="FFFFFF"/>
              </w:rPr>
              <w:t>, e.g. multiple PRACH transmissions</w:t>
            </w:r>
            <w:r w:rsidRPr="00096A3F">
              <w:rPr>
                <w:rStyle w:val="Emphasis"/>
                <w:color w:val="000000"/>
                <w:shd w:val="clear" w:color="auto" w:fill="FFFFFF"/>
              </w:rPr>
              <w:t>.</w:t>
            </w:r>
          </w:p>
          <w:p w14:paraId="4BDF89C7" w14:textId="77777777" w:rsidR="004E2A28" w:rsidRDefault="00021E8A">
            <w:pPr>
              <w:rPr>
                <w:i/>
                <w:iCs/>
                <w:lang w:eastAsia="zh-CN"/>
              </w:rPr>
            </w:pPr>
            <w:r>
              <w:rPr>
                <w:rFonts w:hint="eastAsia"/>
                <w:i/>
                <w:iCs/>
                <w:lang w:eastAsia="zh-CN"/>
              </w:rPr>
              <w:t>Further comments from Ericsson copied by FL from email:</w:t>
            </w:r>
          </w:p>
          <w:p w14:paraId="59B58703" w14:textId="77777777" w:rsidR="004E2A28" w:rsidRDefault="00021E8A">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14:paraId="24095143" w14:textId="77777777" w:rsidR="004E2A28" w:rsidRPr="00096A3F" w:rsidRDefault="00021E8A">
            <w:pPr>
              <w:shd w:val="clear" w:color="auto" w:fill="FFFFFF"/>
              <w:spacing w:after="0" w:line="229" w:lineRule="atLeast"/>
              <w:ind w:left="720"/>
              <w:jc w:val="left"/>
              <w:rPr>
                <w:rStyle w:val="Emphasis"/>
                <w:b/>
                <w:i w:val="0"/>
                <w:color w:val="000000"/>
                <w:shd w:val="clear" w:color="auto" w:fill="FFFFFF"/>
                <w:lang w:eastAsia="zh-CN" w:bidi="ar"/>
              </w:rPr>
            </w:pPr>
            <w:r w:rsidRPr="00096A3F">
              <w:rPr>
                <w:rStyle w:val="Emphasis"/>
                <w:b/>
                <w:i w:val="0"/>
                <w:color w:val="000000"/>
                <w:shd w:val="clear" w:color="auto" w:fill="FFFFFF"/>
                <w:lang w:eastAsia="zh-CN" w:bidi="ar"/>
              </w:rPr>
              <w:t>Further updated Proposal 2: If PRACH enhancement is needed based on evaluation, study</w:t>
            </w:r>
            <w:r w:rsidRPr="00096A3F">
              <w:rPr>
                <w:rStyle w:val="Emphasis"/>
                <w:b/>
                <w:i w:val="0"/>
                <w:color w:val="00B050"/>
                <w:shd w:val="clear" w:color="auto" w:fill="FFFFFF"/>
                <w:lang w:eastAsia="zh-CN" w:bidi="ar"/>
              </w:rPr>
              <w:t>it</w:t>
            </w:r>
            <w:r w:rsidRPr="00096A3F">
              <w:rPr>
                <w:rStyle w:val="apple-converted-space"/>
                <w:b/>
                <w:color w:val="00B050"/>
                <w:shd w:val="clear" w:color="auto" w:fill="FFFFFF"/>
                <w:lang w:eastAsia="zh-CN" w:bidi="ar"/>
              </w:rPr>
              <w:t> </w:t>
            </w:r>
            <w:r w:rsidRPr="00096A3F">
              <w:rPr>
                <w:rStyle w:val="Emphasis"/>
                <w:b/>
                <w:i w:val="0"/>
                <w:strike/>
                <w:color w:val="00B050"/>
                <w:shd w:val="clear" w:color="auto" w:fill="FFFFFF"/>
                <w:lang w:eastAsia="zh-CN" w:bidi="ar"/>
              </w:rPr>
              <w:t>enhancements to</w:t>
            </w:r>
            <w:r w:rsidRPr="00096A3F">
              <w:rPr>
                <w:rStyle w:val="apple-converted-space"/>
                <w:b/>
                <w:strike/>
                <w:color w:val="00B050"/>
                <w:shd w:val="clear" w:color="auto" w:fill="FFFFFF"/>
                <w:lang w:eastAsia="zh-CN" w:bidi="ar"/>
              </w:rPr>
              <w:t> </w:t>
            </w:r>
            <w:r w:rsidRPr="00096A3F">
              <w:rPr>
                <w:rStyle w:val="Emphasis"/>
                <w:b/>
                <w:i w:val="0"/>
                <w:strike/>
                <w:color w:val="FF0000"/>
                <w:shd w:val="clear" w:color="auto" w:fill="FFFFFF"/>
                <w:lang w:eastAsia="zh-CN" w:bidi="ar"/>
              </w:rPr>
              <w:t>multiple</w:t>
            </w:r>
            <w:r w:rsidRPr="00096A3F">
              <w:rPr>
                <w:rStyle w:val="Emphasis"/>
                <w:b/>
                <w:i w:val="0"/>
                <w:strike/>
                <w:color w:val="00B050"/>
                <w:shd w:val="clear" w:color="auto" w:fill="FFFFFF"/>
                <w:lang w:eastAsia="zh-CN" w:bidi="ar"/>
              </w:rPr>
              <w:t>PRACH transmissions</w:t>
            </w:r>
            <w:r w:rsidRPr="00096A3F">
              <w:rPr>
                <w:rStyle w:val="Emphasis"/>
                <w:b/>
                <w:i w:val="0"/>
                <w:color w:val="00B050"/>
                <w:shd w:val="clear" w:color="auto" w:fill="FFFFFF"/>
                <w:lang w:eastAsia="zh-CN" w:bidi="ar"/>
              </w:rPr>
              <w:t> </w:t>
            </w:r>
            <w:r w:rsidRPr="00096A3F">
              <w:rPr>
                <w:rStyle w:val="Emphasis"/>
                <w:b/>
                <w:i w:val="0"/>
                <w:color w:val="000000"/>
                <w:shd w:val="clear" w:color="auto" w:fill="FFFFFF"/>
                <w:lang w:eastAsia="zh-CN" w:bidi="ar"/>
              </w:rPr>
              <w:t>in NR coverage enhancement SI</w:t>
            </w:r>
            <w:r w:rsidRPr="00096A3F">
              <w:rPr>
                <w:rStyle w:val="Emphasis"/>
                <w:b/>
                <w:i w:val="0"/>
                <w:color w:val="FF0000"/>
                <w:shd w:val="clear" w:color="auto" w:fill="FFFFFF"/>
                <w:lang w:eastAsia="zh-CN" w:bidi="ar"/>
              </w:rPr>
              <w:t>, e.g. multiple PRACH transmissions</w:t>
            </w:r>
            <w:r w:rsidRPr="00096A3F">
              <w:rPr>
                <w:rStyle w:val="Emphasis"/>
                <w:b/>
                <w:i w:val="0"/>
                <w:color w:val="000000"/>
                <w:shd w:val="clear" w:color="auto" w:fill="FFFFFF"/>
                <w:lang w:eastAsia="zh-CN" w:bidi="ar"/>
              </w:rPr>
              <w:t>.</w:t>
            </w:r>
          </w:p>
          <w:p w14:paraId="147F42A5" w14:textId="77777777" w:rsidR="004E2A28" w:rsidRPr="00096A3F" w:rsidRDefault="004E2A28">
            <w:pPr>
              <w:shd w:val="clear" w:color="auto" w:fill="FFFFFF"/>
              <w:spacing w:after="0" w:line="229" w:lineRule="atLeast"/>
              <w:ind w:left="720"/>
              <w:jc w:val="left"/>
              <w:rPr>
                <w:rStyle w:val="Emphasis"/>
                <w:b/>
                <w:i w:val="0"/>
                <w:color w:val="000000"/>
                <w:shd w:val="clear" w:color="auto" w:fill="FFFFFF"/>
                <w:lang w:eastAsia="zh-CN" w:bidi="ar"/>
              </w:rPr>
            </w:pPr>
          </w:p>
          <w:p w14:paraId="712C7C78" w14:textId="77777777" w:rsidR="004E2A28" w:rsidRDefault="00021E8A">
            <w:pPr>
              <w:rPr>
                <w:rStyle w:val="Emphasis"/>
                <w:color w:val="000000"/>
                <w:shd w:val="clear" w:color="auto" w:fill="FFFFFF"/>
                <w:lang w:val="en-GB" w:eastAsia="zh-CN"/>
              </w:rPr>
            </w:pPr>
            <w:r>
              <w:rPr>
                <w:rFonts w:hint="eastAsia"/>
                <w:i/>
                <w:iCs/>
                <w:lang w:eastAsia="zh-CN"/>
              </w:rPr>
              <w:lastRenderedPageBreak/>
              <w:t>Further comments from FL from email:</w:t>
            </w:r>
          </w:p>
          <w:p w14:paraId="52B00134" w14:textId="77777777" w:rsidR="004E2A28" w:rsidRDefault="00021E8A">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14:paraId="452AFA3D" w14:textId="77777777" w:rsidR="004E2A28" w:rsidRDefault="00021E8A">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14:paraId="1CCEC18A" w14:textId="77777777" w:rsidR="004E2A28" w:rsidRDefault="00021E8A">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Emphasis"/>
                <w:b/>
                <w:i w:val="0"/>
                <w:strike/>
                <w:color w:val="FF0000"/>
                <w:sz w:val="20"/>
                <w:szCs w:val="20"/>
                <w:shd w:val="clear" w:color="auto" w:fill="FFFFFF"/>
              </w:rPr>
              <w:t>based on evaluation</w:t>
            </w:r>
            <w:r>
              <w:rPr>
                <w:rStyle w:val="Emphasis"/>
                <w:b/>
                <w:i w:val="0"/>
                <w:color w:val="000000"/>
                <w:sz w:val="20"/>
                <w:szCs w:val="20"/>
                <w:shd w:val="clear" w:color="auto" w:fill="FFFFFF"/>
              </w:rPr>
              <w:t>, study it in NR coverage enhancement SI, e.g. multiple PRACH transmissions.</w:t>
            </w:r>
          </w:p>
          <w:p w14:paraId="42E39AA2" w14:textId="77777777" w:rsidR="004E2A28" w:rsidRDefault="004E2A28">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p>
          <w:p w14:paraId="30B007FA" w14:textId="77777777" w:rsidR="004E2A28" w:rsidRDefault="00021E8A">
            <w:pPr>
              <w:rPr>
                <w:rStyle w:val="Emphasis"/>
                <w:color w:val="000000"/>
                <w:shd w:val="clear" w:color="auto" w:fill="FFFFFF"/>
                <w:lang w:val="en-GB" w:eastAsia="zh-CN"/>
              </w:rPr>
            </w:pPr>
            <w:r>
              <w:rPr>
                <w:rFonts w:hint="eastAsia"/>
                <w:i/>
                <w:iCs/>
                <w:lang w:eastAsia="zh-CN"/>
              </w:rPr>
              <w:t>Further discussion from email:</w:t>
            </w:r>
          </w:p>
          <w:p w14:paraId="6C2ED477" w14:textId="77777777" w:rsidR="004E2A28" w:rsidRDefault="00021E8A">
            <w:pPr>
              <w:pStyle w:val="NormalWeb"/>
              <w:shd w:val="clear" w:color="auto" w:fill="FFFFFF"/>
              <w:spacing w:before="0" w:beforeAutospacing="0" w:after="0" w:afterAutospacing="0" w:line="229" w:lineRule="atLeast"/>
              <w:rPr>
                <w:rStyle w:val="Emphasis"/>
                <w:b/>
                <w:i w:val="0"/>
                <w:color w:val="000000"/>
                <w:sz w:val="20"/>
                <w:szCs w:val="20"/>
                <w:shd w:val="clear" w:color="auto" w:fill="FFFFFF"/>
                <w:lang w:eastAsia="zh-CN"/>
              </w:rPr>
            </w:pPr>
            <w:r>
              <w:rPr>
                <w:rStyle w:val="Emphasis"/>
                <w:rFonts w:hint="eastAsia"/>
                <w:b/>
                <w:i w:val="0"/>
                <w:color w:val="000000"/>
                <w:sz w:val="20"/>
                <w:szCs w:val="20"/>
                <w:shd w:val="clear" w:color="auto" w:fill="FFFFFF"/>
                <w:lang w:eastAsia="zh-CN"/>
              </w:rPr>
              <w:t>Nokia confirmed the support of above FL suggestion. CATT clarified and fine with above FL suggestion.</w:t>
            </w:r>
          </w:p>
        </w:tc>
      </w:tr>
    </w:tbl>
    <w:p w14:paraId="347A1436" w14:textId="77777777" w:rsidR="004E2A28" w:rsidRDefault="004E2A28">
      <w:pPr>
        <w:rPr>
          <w:b/>
          <w:bCs/>
          <w:i/>
          <w:iCs/>
          <w:lang w:eastAsia="zh-CN"/>
        </w:rPr>
      </w:pPr>
    </w:p>
    <w:p w14:paraId="4A663A2D" w14:textId="77777777" w:rsidR="004E2A28" w:rsidRDefault="00021E8A">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Cs w:val="0"/>
          <w:color w:val="000000"/>
          <w:sz w:val="20"/>
          <w:szCs w:val="20"/>
          <w:highlight w:val="yellow"/>
          <w:shd w:val="clear" w:color="auto" w:fill="FFFFFF"/>
        </w:rPr>
        <w:t>Further updated Proposal 2:</w:t>
      </w:r>
      <w:r>
        <w:rPr>
          <w:rStyle w:val="Emphasis"/>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Emphasis"/>
          <w:b/>
          <w:iCs w:val="0"/>
          <w:strike/>
          <w:color w:val="FF0000"/>
          <w:sz w:val="20"/>
          <w:szCs w:val="20"/>
          <w:shd w:val="clear" w:color="auto" w:fill="FFFFFF"/>
        </w:rPr>
        <w:t>based on evaluation</w:t>
      </w:r>
      <w:r>
        <w:rPr>
          <w:rStyle w:val="Emphasis"/>
          <w:b/>
          <w:iCs w:val="0"/>
          <w:color w:val="000000"/>
          <w:sz w:val="20"/>
          <w:szCs w:val="20"/>
          <w:shd w:val="clear" w:color="auto" w:fill="FFFFFF"/>
        </w:rPr>
        <w:t>, study it in NR coverage enhancement SI, e.g. multiple PRACH transmissions.</w:t>
      </w:r>
    </w:p>
    <w:p w14:paraId="4ED2B307" w14:textId="77777777" w:rsidR="004E2A28" w:rsidRDefault="004E2A28">
      <w:pPr>
        <w:rPr>
          <w:b/>
          <w:bCs/>
          <w:i/>
          <w:iCs/>
          <w:lang w:eastAsia="zh-CN"/>
        </w:rPr>
      </w:pPr>
    </w:p>
    <w:p w14:paraId="042AF5DA" w14:textId="77777777" w:rsidR="004E2A28" w:rsidRDefault="00021E8A">
      <w:pPr>
        <w:rPr>
          <w:rStyle w:val="Emphasis"/>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28EDD594" w14:textId="77777777">
        <w:tc>
          <w:tcPr>
            <w:tcW w:w="1615" w:type="dxa"/>
            <w:shd w:val="clear" w:color="auto" w:fill="auto"/>
            <w:vAlign w:val="center"/>
          </w:tcPr>
          <w:p w14:paraId="7F266BA8"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7FFD0676"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063037B3" w14:textId="77777777">
        <w:tc>
          <w:tcPr>
            <w:tcW w:w="1615" w:type="dxa"/>
            <w:shd w:val="clear" w:color="auto" w:fill="auto"/>
            <w:vAlign w:val="center"/>
          </w:tcPr>
          <w:p w14:paraId="47275A38" w14:textId="77777777" w:rsidR="004E2A28" w:rsidRDefault="00021E8A">
            <w:pPr>
              <w:jc w:val="center"/>
              <w:rPr>
                <w:lang w:eastAsia="zh-CN"/>
              </w:rPr>
            </w:pPr>
            <w:r>
              <w:rPr>
                <w:rFonts w:hint="eastAsia"/>
                <w:lang w:eastAsia="zh-CN"/>
              </w:rPr>
              <w:t xml:space="preserve">Samsung </w:t>
            </w:r>
          </w:p>
        </w:tc>
        <w:tc>
          <w:tcPr>
            <w:tcW w:w="8416" w:type="dxa"/>
            <w:shd w:val="clear" w:color="auto" w:fill="auto"/>
            <w:vAlign w:val="center"/>
          </w:tcPr>
          <w:p w14:paraId="4BBCECD0" w14:textId="77777777" w:rsidR="004E2A28" w:rsidRDefault="00021E8A">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14:paraId="29D5B291" w14:textId="77777777" w:rsidR="004E2A28" w:rsidRDefault="00021E8A">
            <w:pPr>
              <w:tabs>
                <w:tab w:val="left" w:pos="420"/>
              </w:tabs>
              <w:rPr>
                <w:rStyle w:val="Emphasis"/>
                <w:b/>
                <w:bCs/>
                <w:iCs w:val="0"/>
                <w:color w:val="FF0000"/>
                <w:shd w:val="clear" w:color="auto" w:fill="FFFFFF"/>
                <w:lang w:eastAsia="zh-CN"/>
              </w:rPr>
            </w:pP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r>
              <w:rPr>
                <w:rStyle w:val="Emphasis"/>
                <w:rFonts w:hint="eastAsia"/>
                <w:b/>
                <w:bCs/>
                <w:iCs w:val="0"/>
                <w:color w:val="FF0000"/>
                <w:shd w:val="clear" w:color="auto" w:fill="FFFFFF"/>
                <w:lang w:eastAsia="zh-CN"/>
              </w:rPr>
              <w:t xml:space="preserve"> </w:t>
            </w:r>
            <w:r>
              <w:rPr>
                <w:rStyle w:val="Emphasis"/>
                <w:b/>
                <w:bCs/>
                <w:iCs w:val="0"/>
                <w:color w:val="FF0000"/>
                <w:shd w:val="clear" w:color="auto" w:fill="FFFFFF"/>
              </w:rPr>
              <w:t>during random access procedure. </w:t>
            </w:r>
          </w:p>
        </w:tc>
      </w:tr>
      <w:tr w:rsidR="004E2A28" w14:paraId="2E31FCE4" w14:textId="77777777">
        <w:tc>
          <w:tcPr>
            <w:tcW w:w="1615" w:type="dxa"/>
            <w:shd w:val="clear" w:color="auto" w:fill="auto"/>
            <w:vAlign w:val="center"/>
          </w:tcPr>
          <w:p w14:paraId="02D58B66" w14:textId="77777777" w:rsidR="004E2A28" w:rsidRDefault="00021E8A">
            <w:pPr>
              <w:jc w:val="center"/>
              <w:rPr>
                <w:lang w:eastAsia="zh-CN"/>
              </w:rPr>
            </w:pPr>
            <w:r>
              <w:rPr>
                <w:lang w:eastAsia="zh-CN"/>
              </w:rPr>
              <w:t>Ericsson</w:t>
            </w:r>
          </w:p>
        </w:tc>
        <w:tc>
          <w:tcPr>
            <w:tcW w:w="8416" w:type="dxa"/>
            <w:shd w:val="clear" w:color="auto" w:fill="auto"/>
            <w:vAlign w:val="center"/>
          </w:tcPr>
          <w:p w14:paraId="55517277" w14:textId="77777777" w:rsidR="004E2A28" w:rsidRDefault="00021E8A">
            <w:pPr>
              <w:tabs>
                <w:tab w:val="left" w:pos="420"/>
              </w:tabs>
              <w:rPr>
                <w:lang w:eastAsia="zh-CN"/>
              </w:rPr>
            </w:pPr>
            <w:r>
              <w:rPr>
                <w:lang w:eastAsia="zh-CN"/>
              </w:rPr>
              <w:t>Support FL’s updated proposal.</w:t>
            </w:r>
          </w:p>
          <w:p w14:paraId="30A111BB" w14:textId="77777777" w:rsidR="004E2A28" w:rsidRDefault="004E2A28">
            <w:pPr>
              <w:shd w:val="clear" w:color="auto" w:fill="FFFFFF"/>
              <w:spacing w:after="0"/>
              <w:jc w:val="left"/>
              <w:rPr>
                <w:lang w:eastAsia="zh-CN"/>
              </w:rPr>
            </w:pPr>
          </w:p>
        </w:tc>
      </w:tr>
      <w:tr w:rsidR="004E2A28" w14:paraId="6B21C07B" w14:textId="77777777">
        <w:tc>
          <w:tcPr>
            <w:tcW w:w="1615" w:type="dxa"/>
            <w:shd w:val="clear" w:color="auto" w:fill="auto"/>
            <w:vAlign w:val="center"/>
          </w:tcPr>
          <w:p w14:paraId="4EBF7505" w14:textId="77777777" w:rsidR="004E2A28" w:rsidRDefault="00021E8A">
            <w:pPr>
              <w:jc w:val="center"/>
              <w:rPr>
                <w:lang w:eastAsia="zh-CN"/>
              </w:rPr>
            </w:pPr>
            <w:r>
              <w:rPr>
                <w:lang w:eastAsia="zh-CN"/>
              </w:rPr>
              <w:t>Intel</w:t>
            </w:r>
          </w:p>
        </w:tc>
        <w:tc>
          <w:tcPr>
            <w:tcW w:w="8416" w:type="dxa"/>
            <w:shd w:val="clear" w:color="auto" w:fill="auto"/>
            <w:vAlign w:val="center"/>
          </w:tcPr>
          <w:p w14:paraId="21F91184" w14:textId="77777777" w:rsidR="004E2A28" w:rsidRDefault="00021E8A">
            <w:pPr>
              <w:tabs>
                <w:tab w:val="left" w:pos="420"/>
              </w:tabs>
              <w:rPr>
                <w:lang w:eastAsia="zh-CN"/>
              </w:rPr>
            </w:pPr>
            <w:r>
              <w:rPr>
                <w:lang w:eastAsia="zh-CN"/>
              </w:rPr>
              <w:t>Support.</w:t>
            </w:r>
          </w:p>
        </w:tc>
      </w:tr>
      <w:tr w:rsidR="004E2A28" w14:paraId="4252C34B" w14:textId="77777777">
        <w:tc>
          <w:tcPr>
            <w:tcW w:w="1615" w:type="dxa"/>
            <w:shd w:val="clear" w:color="auto" w:fill="auto"/>
            <w:vAlign w:val="center"/>
          </w:tcPr>
          <w:p w14:paraId="08E20C1F" w14:textId="77777777" w:rsidR="004E2A28" w:rsidRDefault="004E2A28">
            <w:pPr>
              <w:jc w:val="center"/>
              <w:rPr>
                <w:lang w:eastAsia="zh-CN"/>
              </w:rPr>
            </w:pPr>
          </w:p>
        </w:tc>
        <w:tc>
          <w:tcPr>
            <w:tcW w:w="8416" w:type="dxa"/>
            <w:shd w:val="clear" w:color="auto" w:fill="auto"/>
            <w:vAlign w:val="center"/>
          </w:tcPr>
          <w:p w14:paraId="62F7C838" w14:textId="77777777" w:rsidR="004E2A28" w:rsidRDefault="00021E8A">
            <w:pPr>
              <w:rPr>
                <w:i/>
                <w:iCs/>
                <w:lang w:eastAsia="zh-CN"/>
              </w:rPr>
            </w:pPr>
            <w:r>
              <w:rPr>
                <w:rFonts w:hint="eastAsia"/>
                <w:i/>
                <w:iCs/>
                <w:lang w:eastAsia="zh-CN"/>
              </w:rPr>
              <w:t>Further comments from Ericsson copied by FL from email:</w:t>
            </w:r>
          </w:p>
          <w:p w14:paraId="56C8E6B5" w14:textId="77777777" w:rsidR="004E2A28" w:rsidRDefault="00021E8A">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14:paraId="744789D7" w14:textId="77777777" w:rsidR="004E2A28" w:rsidRDefault="00021E8A">
            <w:pPr>
              <w:pStyle w:val="Norm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t>Further updated Proposal 3: Study whether/how to enable potential techniques for early CSI and/or beam refinement for physical channels during random access procedure.</w:t>
            </w:r>
          </w:p>
          <w:p w14:paraId="777FE002" w14:textId="77777777" w:rsidR="004E2A28" w:rsidRDefault="004E2A28">
            <w:pPr>
              <w:pStyle w:val="NormalWeb"/>
              <w:shd w:val="clear" w:color="auto" w:fill="FFFFFF"/>
              <w:spacing w:before="50" w:beforeAutospacing="0" w:after="50" w:afterAutospacing="0"/>
              <w:rPr>
                <w:b/>
                <w:i/>
                <w:color w:val="000000"/>
                <w:sz w:val="22"/>
                <w:szCs w:val="22"/>
                <w:shd w:val="clear" w:color="auto" w:fill="FFFFFF"/>
                <w:lang w:eastAsia="zh-CN" w:bidi="ar"/>
              </w:rPr>
            </w:pPr>
          </w:p>
          <w:p w14:paraId="7FC1A3EF" w14:textId="77777777" w:rsidR="004E2A28" w:rsidRDefault="00021E8A">
            <w:pPr>
              <w:rPr>
                <w:i/>
                <w:color w:val="000000"/>
                <w:sz w:val="22"/>
                <w:szCs w:val="22"/>
                <w:shd w:val="clear" w:color="auto" w:fill="FFFFFF"/>
                <w:lang w:eastAsia="zh-CN" w:bidi="ar"/>
              </w:rPr>
            </w:pPr>
            <w:r>
              <w:rPr>
                <w:rFonts w:hint="eastAsia"/>
                <w:i/>
                <w:iCs/>
                <w:lang w:eastAsia="zh-CN"/>
              </w:rPr>
              <w:t>Further comments from Samsung copied by FL from email:</w:t>
            </w:r>
          </w:p>
          <w:p w14:paraId="42BB07BA" w14:textId="77777777" w:rsidR="004E2A28" w:rsidRDefault="00021E8A">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For P3, initial access procedure includes both DL sych and UL RACH, and random access includes both initial random access or non-initial random access case.</w:t>
            </w:r>
          </w:p>
          <w:p w14:paraId="1C2446CF" w14:textId="77777777" w:rsidR="004E2A28" w:rsidRDefault="00021E8A">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14:paraId="36BD3DAE" w14:textId="77777777" w:rsidR="004E2A28" w:rsidRDefault="00021E8A">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w:t>
            </w:r>
          </w:p>
          <w:p w14:paraId="14F404D2" w14:textId="77777777" w:rsidR="004E2A28" w:rsidRDefault="00021E8A">
            <w:pPr>
              <w:pStyle w:val="Norm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7069A023" w14:textId="77777777" w:rsidR="004E2A28" w:rsidRDefault="00021E8A">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14:paraId="1F31533B" w14:textId="77777777" w:rsidR="004E2A28" w:rsidRDefault="00021E8A">
            <w:pPr>
              <w:pStyle w:val="Norm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4E2A28" w14:paraId="16D25A67" w14:textId="77777777">
        <w:tc>
          <w:tcPr>
            <w:tcW w:w="1615" w:type="dxa"/>
            <w:shd w:val="clear" w:color="auto" w:fill="auto"/>
            <w:vAlign w:val="center"/>
          </w:tcPr>
          <w:p w14:paraId="7C1AEB4F" w14:textId="77777777" w:rsidR="004E2A28" w:rsidRDefault="004E2A28">
            <w:pPr>
              <w:jc w:val="center"/>
              <w:rPr>
                <w:lang w:eastAsia="zh-CN"/>
              </w:rPr>
            </w:pPr>
          </w:p>
        </w:tc>
        <w:tc>
          <w:tcPr>
            <w:tcW w:w="8416" w:type="dxa"/>
            <w:shd w:val="clear" w:color="auto" w:fill="auto"/>
            <w:vAlign w:val="center"/>
          </w:tcPr>
          <w:p w14:paraId="2FC23873" w14:textId="77777777" w:rsidR="004E2A28" w:rsidRDefault="00021E8A">
            <w:pPr>
              <w:tabs>
                <w:tab w:val="left" w:pos="420"/>
              </w:tabs>
              <w:rPr>
                <w:rStyle w:val="Emphasis"/>
                <w:i w:val="0"/>
                <w:color w:val="000000"/>
                <w:shd w:val="clear" w:color="auto" w:fill="FFFFFF"/>
                <w:lang w:eastAsia="zh-CN"/>
              </w:rPr>
            </w:pPr>
            <w:r>
              <w:rPr>
                <w:rStyle w:val="Emphasis"/>
                <w:rFonts w:hint="eastAsia"/>
                <w:i w:val="0"/>
                <w:color w:val="000000"/>
                <w:shd w:val="clear" w:color="auto" w:fill="FFFFFF"/>
                <w:lang w:eastAsia="zh-CN"/>
              </w:rPr>
              <w:t>FL</w:t>
            </w:r>
            <w:r>
              <w:rPr>
                <w:rStyle w:val="Emphasis"/>
                <w:i w:val="0"/>
                <w:color w:val="000000"/>
                <w:shd w:val="clear" w:color="auto" w:fill="FFFFFF"/>
                <w:lang w:eastAsia="zh-CN"/>
              </w:rPr>
              <w:t>’</w:t>
            </w:r>
            <w:r>
              <w:rPr>
                <w:rStyle w:val="Emphasis"/>
                <w:rFonts w:hint="eastAsia"/>
                <w:i w:val="0"/>
                <w:color w:val="000000"/>
                <w:shd w:val="clear" w:color="auto" w:fill="FFFFFF"/>
                <w:lang w:eastAsia="zh-CN"/>
              </w:rPr>
              <w:t>s view:</w:t>
            </w:r>
          </w:p>
          <w:p w14:paraId="48FC6C44" w14:textId="77777777" w:rsidR="004E2A28" w:rsidRDefault="00021E8A">
            <w:pPr>
              <w:tabs>
                <w:tab w:val="left" w:pos="420"/>
              </w:tabs>
              <w:rPr>
                <w:color w:val="000000"/>
                <w:shd w:val="clear" w:color="auto" w:fill="FFFFFF"/>
                <w:lang w:eastAsia="zh-CN"/>
              </w:rPr>
            </w:pPr>
            <w:r>
              <w:rPr>
                <w:rStyle w:val="Emphasis"/>
                <w:rFonts w:hint="eastAsia"/>
                <w:i w:val="0"/>
                <w:color w:val="000000"/>
                <w:shd w:val="clear" w:color="auto" w:fill="FFFFFF"/>
                <w:lang w:eastAsia="zh-CN"/>
              </w:rPr>
              <w:t>The intention from all companies are the same, i.e. to make it general at this stage. Above discussion is just to clarify the the understanding of initial access and random access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w:t>
            </w:r>
            <w:r>
              <w:rPr>
                <w:rFonts w:hint="eastAsia"/>
                <w:color w:val="000000"/>
                <w:shd w:val="clear" w:color="auto" w:fill="FFFFFF"/>
                <w:lang w:eastAsia="zh-CN"/>
              </w:rPr>
              <w:lastRenderedPageBreak/>
              <w:t>phase</w:t>
            </w:r>
            <w:r>
              <w:rPr>
                <w:color w:val="000000"/>
                <w:shd w:val="clear" w:color="auto" w:fill="FFFFFF"/>
              </w:rPr>
              <w:t>, and random access includes both initial random access or non-initial random access case.</w:t>
            </w:r>
            <w:r>
              <w:rPr>
                <w:rFonts w:hint="eastAsia"/>
                <w:color w:val="000000"/>
                <w:shd w:val="clear" w:color="auto" w:fill="FFFFFF"/>
                <w:lang w:eastAsia="zh-CN"/>
              </w:rPr>
              <w:t xml:space="preserve"> There are some crossovers. So, the latest suggestion from Samsung should be ok for all, and recommended.</w:t>
            </w:r>
          </w:p>
        </w:tc>
      </w:tr>
    </w:tbl>
    <w:p w14:paraId="1EE2D1E6" w14:textId="77777777" w:rsidR="004E2A28" w:rsidRDefault="004E2A28">
      <w:pPr>
        <w:rPr>
          <w:b/>
          <w:bCs/>
          <w:i/>
          <w:iCs/>
          <w:lang w:eastAsia="zh-CN"/>
        </w:rPr>
      </w:pPr>
    </w:p>
    <w:p w14:paraId="7E9B2C08" w14:textId="77777777" w:rsidR="004E2A28" w:rsidRDefault="00021E8A">
      <w:pPr>
        <w:pStyle w:val="Norm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21F53A0D" w14:textId="77777777" w:rsidR="004E2A28" w:rsidRDefault="004E2A28">
      <w:pPr>
        <w:rPr>
          <w:rStyle w:val="Emphasis"/>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00A52EA5" w14:textId="77777777">
        <w:tc>
          <w:tcPr>
            <w:tcW w:w="1615" w:type="dxa"/>
            <w:shd w:val="clear" w:color="auto" w:fill="auto"/>
            <w:vAlign w:val="center"/>
          </w:tcPr>
          <w:p w14:paraId="57C0C409"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192D79C5"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76D346E6" w14:textId="77777777">
        <w:tc>
          <w:tcPr>
            <w:tcW w:w="1615" w:type="dxa"/>
            <w:shd w:val="clear" w:color="auto" w:fill="auto"/>
            <w:vAlign w:val="center"/>
          </w:tcPr>
          <w:p w14:paraId="5BFB2CA2" w14:textId="77777777" w:rsidR="004E2A28" w:rsidRDefault="00021E8A">
            <w:pPr>
              <w:jc w:val="center"/>
              <w:rPr>
                <w:lang w:val="en-GB" w:eastAsia="zh-CN"/>
              </w:rPr>
            </w:pPr>
            <w:r>
              <w:rPr>
                <w:lang w:val="en-GB" w:eastAsia="zh-CN"/>
              </w:rPr>
              <w:t>Nokia/NSB</w:t>
            </w:r>
          </w:p>
        </w:tc>
        <w:tc>
          <w:tcPr>
            <w:tcW w:w="8416" w:type="dxa"/>
            <w:shd w:val="clear" w:color="auto" w:fill="auto"/>
            <w:vAlign w:val="center"/>
          </w:tcPr>
          <w:p w14:paraId="4DEC21A3" w14:textId="77777777" w:rsidR="004E2A28" w:rsidRDefault="00021E8A">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rsidR="004E2A28" w14:paraId="72566793" w14:textId="77777777">
        <w:tc>
          <w:tcPr>
            <w:tcW w:w="1615" w:type="dxa"/>
            <w:shd w:val="clear" w:color="auto" w:fill="auto"/>
            <w:vAlign w:val="center"/>
          </w:tcPr>
          <w:p w14:paraId="2253D9D8" w14:textId="77777777" w:rsidR="004E2A28" w:rsidRDefault="00021E8A">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14:paraId="05D909B7" w14:textId="77777777" w:rsidR="004E2A28" w:rsidRDefault="00021E8A">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1C09A9" w14:paraId="39611AC4" w14:textId="77777777">
        <w:tc>
          <w:tcPr>
            <w:tcW w:w="1615" w:type="dxa"/>
            <w:shd w:val="clear" w:color="auto" w:fill="auto"/>
            <w:vAlign w:val="center"/>
          </w:tcPr>
          <w:p w14:paraId="210FD49F" w14:textId="5FE626B4" w:rsidR="001C09A9" w:rsidRDefault="001C09A9">
            <w:pPr>
              <w:jc w:val="center"/>
              <w:rPr>
                <w:lang w:val="en-GB" w:eastAsia="zh-CN"/>
              </w:rPr>
            </w:pPr>
            <w:r>
              <w:rPr>
                <w:lang w:val="en-GB" w:eastAsia="zh-CN"/>
              </w:rPr>
              <w:t>QC</w:t>
            </w:r>
          </w:p>
        </w:tc>
        <w:tc>
          <w:tcPr>
            <w:tcW w:w="8416" w:type="dxa"/>
            <w:shd w:val="clear" w:color="auto" w:fill="auto"/>
            <w:vAlign w:val="center"/>
          </w:tcPr>
          <w:p w14:paraId="775CACE1" w14:textId="4DB39F9D" w:rsidR="001C09A9" w:rsidRDefault="001C09A9">
            <w:pPr>
              <w:jc w:val="left"/>
              <w:rPr>
                <w:lang w:val="en-GB" w:eastAsia="zh-CN"/>
              </w:rPr>
            </w:pPr>
            <w:r>
              <w:rPr>
                <w:lang w:val="en-GB" w:eastAsia="zh-CN"/>
              </w:rPr>
              <w:t>Support</w:t>
            </w:r>
          </w:p>
        </w:tc>
      </w:tr>
    </w:tbl>
    <w:p w14:paraId="77D07825" w14:textId="77777777" w:rsidR="004E2A28" w:rsidRDefault="004E2A28">
      <w:pPr>
        <w:rPr>
          <w:b/>
          <w:bCs/>
          <w:i/>
          <w:iCs/>
          <w:lang w:eastAsia="zh-CN"/>
        </w:rPr>
      </w:pPr>
    </w:p>
    <w:p w14:paraId="139E2C7D" w14:textId="77777777" w:rsidR="004E2A28" w:rsidRDefault="004E2A28">
      <w:pPr>
        <w:rPr>
          <w:b/>
          <w:bCs/>
          <w:i/>
          <w:iCs/>
          <w:lang w:eastAsia="zh-CN"/>
        </w:rPr>
      </w:pPr>
    </w:p>
    <w:p w14:paraId="361D736E" w14:textId="77777777" w:rsidR="004E2A28" w:rsidRDefault="00021E8A">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22E20965" w14:textId="77777777" w:rsidR="004E2A28" w:rsidRDefault="00021E8A">
      <w:pPr>
        <w:numPr>
          <w:ilvl w:val="0"/>
          <w:numId w:val="2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14:paraId="548F37A4" w14:textId="77777777" w:rsidR="004E2A28" w:rsidRDefault="00021E8A">
      <w:pPr>
        <w:numPr>
          <w:ilvl w:val="1"/>
          <w:numId w:val="2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5566127" w14:textId="77777777" w:rsidR="004E2A28" w:rsidRDefault="00021E8A">
      <w:pPr>
        <w:numPr>
          <w:ilvl w:val="0"/>
          <w:numId w:val="22"/>
        </w:numPr>
        <w:rPr>
          <w:b/>
          <w:bCs/>
          <w:i/>
          <w:iCs/>
          <w:lang w:eastAsia="zh-CN"/>
        </w:rPr>
      </w:pPr>
      <w:r>
        <w:rPr>
          <w:rFonts w:hint="eastAsia"/>
          <w:b/>
          <w:bCs/>
          <w:i/>
          <w:iCs/>
          <w:lang w:eastAsia="zh-CN"/>
        </w:rPr>
        <w:t>FFS unicast PDCCH</w:t>
      </w:r>
    </w:p>
    <w:p w14:paraId="2DD9CF17" w14:textId="77777777" w:rsidR="004E2A28" w:rsidRDefault="00021E8A">
      <w:pPr>
        <w:numPr>
          <w:ilvl w:val="0"/>
          <w:numId w:val="2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14:paraId="17EA687E" w14:textId="77777777" w:rsidR="004E2A28" w:rsidRDefault="004E2A28">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4803DA23" w14:textId="77777777">
        <w:tc>
          <w:tcPr>
            <w:tcW w:w="1615" w:type="dxa"/>
            <w:shd w:val="clear" w:color="auto" w:fill="auto"/>
            <w:vAlign w:val="center"/>
          </w:tcPr>
          <w:p w14:paraId="16B77A06"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17D10043"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87CA554" w14:textId="77777777">
        <w:tc>
          <w:tcPr>
            <w:tcW w:w="1615" w:type="dxa"/>
            <w:shd w:val="clear" w:color="auto" w:fill="auto"/>
            <w:vAlign w:val="center"/>
          </w:tcPr>
          <w:p w14:paraId="56D45BB6" w14:textId="77777777" w:rsidR="004E2A28" w:rsidRDefault="00021E8A">
            <w:pPr>
              <w:jc w:val="center"/>
              <w:rPr>
                <w:lang w:eastAsia="zh-CN"/>
              </w:rPr>
            </w:pPr>
            <w:r>
              <w:rPr>
                <w:rFonts w:hint="eastAsia"/>
                <w:lang w:eastAsia="zh-CN"/>
              </w:rPr>
              <w:t>Samsung</w:t>
            </w:r>
          </w:p>
        </w:tc>
        <w:tc>
          <w:tcPr>
            <w:tcW w:w="8416" w:type="dxa"/>
            <w:shd w:val="clear" w:color="auto" w:fill="auto"/>
            <w:vAlign w:val="center"/>
          </w:tcPr>
          <w:p w14:paraId="2BCF3DA5" w14:textId="77777777" w:rsidR="004E2A28" w:rsidRDefault="00021E8A">
            <w:pPr>
              <w:tabs>
                <w:tab w:val="left" w:pos="420"/>
              </w:tabs>
              <w:rPr>
                <w:lang w:eastAsia="zh-CN"/>
              </w:rPr>
            </w:pPr>
            <w:r>
              <w:rPr>
                <w:rFonts w:hint="eastAsia"/>
                <w:lang w:eastAsia="zh-CN"/>
              </w:rPr>
              <w:t>OK.</w:t>
            </w:r>
          </w:p>
        </w:tc>
      </w:tr>
      <w:tr w:rsidR="004E2A28" w14:paraId="24A31C0B" w14:textId="77777777">
        <w:tc>
          <w:tcPr>
            <w:tcW w:w="1615" w:type="dxa"/>
            <w:shd w:val="clear" w:color="auto" w:fill="auto"/>
            <w:vAlign w:val="center"/>
          </w:tcPr>
          <w:p w14:paraId="70DF5ECE" w14:textId="77777777" w:rsidR="004E2A28" w:rsidRDefault="00021E8A">
            <w:pPr>
              <w:jc w:val="center"/>
              <w:rPr>
                <w:lang w:eastAsia="zh-CN"/>
              </w:rPr>
            </w:pPr>
            <w:r>
              <w:rPr>
                <w:lang w:eastAsia="zh-CN"/>
              </w:rPr>
              <w:t>Ericsson</w:t>
            </w:r>
          </w:p>
        </w:tc>
        <w:tc>
          <w:tcPr>
            <w:tcW w:w="8416" w:type="dxa"/>
            <w:shd w:val="clear" w:color="auto" w:fill="auto"/>
            <w:vAlign w:val="center"/>
          </w:tcPr>
          <w:p w14:paraId="4444F621" w14:textId="77777777" w:rsidR="004E2A28" w:rsidRDefault="00021E8A">
            <w:pPr>
              <w:tabs>
                <w:tab w:val="left" w:pos="420"/>
              </w:tabs>
              <w:rPr>
                <w:lang w:eastAsia="zh-CN"/>
              </w:rPr>
            </w:pPr>
            <w:r>
              <w:rPr>
                <w:lang w:eastAsia="zh-CN"/>
              </w:rPr>
              <w:t>Support FL’s updated proposal.</w:t>
            </w:r>
          </w:p>
        </w:tc>
      </w:tr>
      <w:tr w:rsidR="004E2A28" w14:paraId="10ED076F" w14:textId="77777777">
        <w:tc>
          <w:tcPr>
            <w:tcW w:w="1615" w:type="dxa"/>
            <w:shd w:val="clear" w:color="auto" w:fill="auto"/>
            <w:vAlign w:val="center"/>
          </w:tcPr>
          <w:p w14:paraId="2077937C" w14:textId="77777777" w:rsidR="004E2A28" w:rsidRDefault="00021E8A">
            <w:pPr>
              <w:jc w:val="center"/>
              <w:rPr>
                <w:lang w:eastAsia="zh-CN"/>
              </w:rPr>
            </w:pPr>
            <w:r>
              <w:rPr>
                <w:lang w:eastAsia="zh-CN"/>
              </w:rPr>
              <w:t>Intel</w:t>
            </w:r>
          </w:p>
        </w:tc>
        <w:tc>
          <w:tcPr>
            <w:tcW w:w="8416" w:type="dxa"/>
            <w:shd w:val="clear" w:color="auto" w:fill="auto"/>
            <w:vAlign w:val="center"/>
          </w:tcPr>
          <w:p w14:paraId="2661CC72" w14:textId="77777777" w:rsidR="004E2A28" w:rsidRDefault="00021E8A">
            <w:pPr>
              <w:tabs>
                <w:tab w:val="left" w:pos="420"/>
              </w:tabs>
              <w:rPr>
                <w:lang w:eastAsia="zh-CN"/>
              </w:rPr>
            </w:pPr>
            <w:r>
              <w:rPr>
                <w:lang w:eastAsia="zh-CN"/>
              </w:rPr>
              <w:t>Support</w:t>
            </w:r>
          </w:p>
        </w:tc>
      </w:tr>
      <w:tr w:rsidR="004E2A28" w14:paraId="05F841AF" w14:textId="77777777">
        <w:tc>
          <w:tcPr>
            <w:tcW w:w="1615" w:type="dxa"/>
            <w:shd w:val="clear" w:color="auto" w:fill="auto"/>
            <w:vAlign w:val="center"/>
          </w:tcPr>
          <w:p w14:paraId="7042F4E1" w14:textId="77777777" w:rsidR="004E2A28" w:rsidRDefault="00021E8A">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53B9477C" w14:textId="77777777" w:rsidR="004E2A28" w:rsidRDefault="00021E8A">
            <w:pPr>
              <w:tabs>
                <w:tab w:val="left" w:pos="420"/>
              </w:tabs>
              <w:rPr>
                <w:lang w:eastAsia="zh-CN"/>
              </w:rPr>
            </w:pPr>
            <w:r>
              <w:rPr>
                <w:rFonts w:hint="eastAsia"/>
                <w:lang w:eastAsia="zh-CN"/>
              </w:rPr>
              <w:t>O</w:t>
            </w:r>
            <w:r>
              <w:rPr>
                <w:lang w:eastAsia="zh-CN"/>
              </w:rPr>
              <w:t>K</w:t>
            </w:r>
          </w:p>
        </w:tc>
      </w:tr>
      <w:tr w:rsidR="004E2A28" w14:paraId="22A70F2A" w14:textId="77777777">
        <w:tc>
          <w:tcPr>
            <w:tcW w:w="1615" w:type="dxa"/>
            <w:shd w:val="clear" w:color="auto" w:fill="auto"/>
            <w:vAlign w:val="center"/>
          </w:tcPr>
          <w:p w14:paraId="1FFC7DB0" w14:textId="77777777" w:rsidR="004E2A28" w:rsidRDefault="00021E8A">
            <w:pPr>
              <w:jc w:val="center"/>
              <w:rPr>
                <w:lang w:eastAsia="zh-CN"/>
              </w:rPr>
            </w:pPr>
            <w:r>
              <w:rPr>
                <w:lang w:eastAsia="zh-CN"/>
              </w:rPr>
              <w:t>Nokia/NSB</w:t>
            </w:r>
          </w:p>
        </w:tc>
        <w:tc>
          <w:tcPr>
            <w:tcW w:w="8416" w:type="dxa"/>
            <w:shd w:val="clear" w:color="auto" w:fill="auto"/>
            <w:vAlign w:val="center"/>
          </w:tcPr>
          <w:p w14:paraId="346E9BBC" w14:textId="77777777" w:rsidR="004E2A28" w:rsidRDefault="00021E8A">
            <w:pPr>
              <w:tabs>
                <w:tab w:val="left" w:pos="420"/>
              </w:tabs>
              <w:rPr>
                <w:lang w:eastAsia="zh-CN"/>
              </w:rPr>
            </w:pPr>
            <w:r>
              <w:rPr>
                <w:lang w:eastAsia="zh-CN"/>
              </w:rPr>
              <w:t>As we said earlier, we do not understand why:</w:t>
            </w:r>
          </w:p>
          <w:p w14:paraId="12594A20" w14:textId="77777777" w:rsidR="004E2A28" w:rsidRDefault="00021E8A">
            <w:pPr>
              <w:pStyle w:val="ListParagraph"/>
              <w:numPr>
                <w:ilvl w:val="0"/>
                <w:numId w:val="26"/>
              </w:numPr>
              <w:tabs>
                <w:tab w:val="left" w:pos="420"/>
              </w:tabs>
              <w:rPr>
                <w:lang w:eastAsia="zh-CN"/>
              </w:rPr>
            </w:pPr>
            <w:r>
              <w:rPr>
                <w:lang w:eastAsia="zh-CN"/>
              </w:rPr>
              <w:t>We need to be so specific in the description at this stage;</w:t>
            </w:r>
          </w:p>
          <w:p w14:paraId="067D6467" w14:textId="77777777" w:rsidR="004E2A28" w:rsidRDefault="00021E8A">
            <w:pPr>
              <w:pStyle w:val="ListParagraph"/>
              <w:numPr>
                <w:ilvl w:val="0"/>
                <w:numId w:val="2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14:paraId="13816E6E" w14:textId="77777777" w:rsidR="004E2A28" w:rsidRDefault="00021E8A">
            <w:pPr>
              <w:tabs>
                <w:tab w:val="left" w:pos="420"/>
              </w:tabs>
              <w:rPr>
                <w:lang w:eastAsia="zh-CN"/>
              </w:rPr>
            </w:pPr>
            <w:r>
              <w:rPr>
                <w:lang w:eastAsia="zh-CN"/>
              </w:rPr>
              <w:t>We thus suggest being consistent and sufficiently general, following the spirit of other proposals and propose the following:</w:t>
            </w:r>
          </w:p>
          <w:p w14:paraId="67762F7A" w14:textId="77777777" w:rsidR="004E2A28" w:rsidRDefault="00021E8A">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14:paraId="3C083A08" w14:textId="77777777" w:rsidR="004E2A28" w:rsidRDefault="00021E8A">
            <w:pPr>
              <w:numPr>
                <w:ilvl w:val="0"/>
                <w:numId w:val="22"/>
              </w:numPr>
              <w:rPr>
                <w:b/>
                <w:bCs/>
                <w:i/>
                <w:iCs/>
                <w:lang w:eastAsia="zh-CN"/>
              </w:rPr>
            </w:pPr>
            <w:r>
              <w:rPr>
                <w:rFonts w:hint="eastAsia"/>
                <w:b/>
                <w:bCs/>
                <w:i/>
                <w:iCs/>
                <w:lang w:eastAsia="zh-CN"/>
              </w:rPr>
              <w:t>FFS unicast PDCCH</w:t>
            </w:r>
          </w:p>
        </w:tc>
      </w:tr>
      <w:tr w:rsidR="004E2A28" w14:paraId="30E1E33B" w14:textId="77777777">
        <w:tc>
          <w:tcPr>
            <w:tcW w:w="1615" w:type="dxa"/>
            <w:shd w:val="clear" w:color="auto" w:fill="auto"/>
            <w:vAlign w:val="center"/>
          </w:tcPr>
          <w:p w14:paraId="7DFD71F4" w14:textId="77777777" w:rsidR="004E2A28" w:rsidRDefault="00021E8A">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7F09AA94" w14:textId="77777777" w:rsidR="004E2A28" w:rsidRDefault="00021E8A">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4E2A28" w14:paraId="6307B4B8" w14:textId="77777777">
        <w:tc>
          <w:tcPr>
            <w:tcW w:w="1615" w:type="dxa"/>
            <w:shd w:val="clear" w:color="auto" w:fill="auto"/>
            <w:vAlign w:val="center"/>
          </w:tcPr>
          <w:p w14:paraId="64D724D3" w14:textId="77777777" w:rsidR="004E2A28" w:rsidRDefault="004E2A28">
            <w:pPr>
              <w:jc w:val="center"/>
              <w:rPr>
                <w:lang w:val="en-GB" w:eastAsia="zh-CN"/>
              </w:rPr>
            </w:pPr>
          </w:p>
        </w:tc>
        <w:tc>
          <w:tcPr>
            <w:tcW w:w="8416" w:type="dxa"/>
            <w:shd w:val="clear" w:color="auto" w:fill="auto"/>
            <w:vAlign w:val="center"/>
          </w:tcPr>
          <w:p w14:paraId="2CAC9D0D" w14:textId="77777777" w:rsidR="004E2A28" w:rsidRDefault="00021E8A">
            <w:pPr>
              <w:rPr>
                <w:i/>
                <w:iCs/>
                <w:lang w:eastAsia="zh-CN"/>
              </w:rPr>
            </w:pPr>
            <w:r>
              <w:rPr>
                <w:rFonts w:hint="eastAsia"/>
                <w:i/>
                <w:iCs/>
                <w:lang w:eastAsia="zh-CN"/>
              </w:rPr>
              <w:t>Further comments from Ericsson copied by FL from email:</w:t>
            </w:r>
          </w:p>
          <w:p w14:paraId="7511D2DD" w14:textId="77777777" w:rsidR="004E2A28" w:rsidRDefault="00021E8A">
            <w:pPr>
              <w:shd w:val="clear" w:color="auto" w:fill="FFFFFF"/>
              <w:spacing w:after="0" w:line="229" w:lineRule="atLeast"/>
              <w:jc w:val="left"/>
              <w:rPr>
                <w:color w:val="000000"/>
              </w:rPr>
            </w:pPr>
            <w:r w:rsidRPr="00096A3F">
              <w:rPr>
                <w:color w:val="000000"/>
                <w:shd w:val="clear" w:color="auto" w:fill="FFFFFF"/>
                <w:lang w:eastAsia="zh-CN" w:bidi="ar"/>
              </w:rPr>
              <w:t>Regarding proposal 4, we are</w:t>
            </w:r>
            <w:r w:rsidRPr="00096A3F">
              <w:rPr>
                <w:rStyle w:val="apple-converted-space"/>
                <w:color w:val="000000"/>
                <w:shd w:val="clear" w:color="auto" w:fill="FFFFFF"/>
                <w:lang w:eastAsia="zh-CN" w:bidi="ar"/>
              </w:rPr>
              <w:t> </w:t>
            </w:r>
            <w:r w:rsidRPr="00096A3F">
              <w:rPr>
                <w:color w:val="000000"/>
                <w:u w:val="single"/>
                <w:shd w:val="clear" w:color="auto" w:fill="FFFFFF"/>
                <w:lang w:eastAsia="zh-CN" w:bidi="ar"/>
              </w:rPr>
              <w:t>not</w:t>
            </w:r>
            <w:r w:rsidRPr="00096A3F">
              <w:rPr>
                <w:rStyle w:val="apple-converted-space"/>
                <w:color w:val="000000"/>
                <w:shd w:val="clear" w:color="auto" w:fill="FFFFFF"/>
                <w:lang w:eastAsia="zh-CN" w:bidi="ar"/>
              </w:rPr>
              <w:t> </w:t>
            </w:r>
            <w:r w:rsidRPr="00096A3F">
              <w:rPr>
                <w:color w:val="000000"/>
                <w:shd w:val="clear" w:color="auto" w:fill="FFFFFF"/>
                <w:lang w:eastAsia="zh-CN" w:bidi="ar"/>
              </w:rPr>
              <w:t>OK to remove the if condition since we do not see the bottleneck of PDCCH in the evaluation (similar to PRACH), but to move forward, we can compromise to:</w:t>
            </w:r>
          </w:p>
          <w:p w14:paraId="47D34BA4" w14:textId="77777777" w:rsidR="004E2A28" w:rsidRDefault="00021E8A">
            <w:pPr>
              <w:shd w:val="clear" w:color="auto" w:fill="FFFFFF"/>
              <w:spacing w:after="0" w:line="229" w:lineRule="atLeast"/>
              <w:ind w:left="720"/>
              <w:jc w:val="left"/>
              <w:rPr>
                <w:color w:val="000000"/>
              </w:rPr>
            </w:pPr>
            <w:r>
              <w:rPr>
                <w:rStyle w:val="Strong"/>
                <w:i/>
                <w:color w:val="000000"/>
                <w:shd w:val="clear" w:color="auto" w:fill="FFFF00"/>
                <w:lang w:eastAsia="zh-CN" w:bidi="ar"/>
              </w:rPr>
              <w:t>Further updated Proposal 4:</w:t>
            </w:r>
            <w:r>
              <w:rPr>
                <w:rStyle w:val="Strong"/>
                <w:i/>
                <w:color w:val="FF0000"/>
                <w:shd w:val="clear" w:color="auto" w:fill="FFFFFF"/>
                <w:lang w:eastAsia="zh-CN" w:bidi="ar"/>
              </w:rPr>
              <w:t>If PDCCH enhancement is needed based on evaluation,</w:t>
            </w:r>
            <w:r>
              <w:rPr>
                <w:rStyle w:val="apple-converted-space"/>
                <w:b/>
                <w:i/>
                <w:color w:val="FF0000"/>
                <w:shd w:val="clear" w:color="auto" w:fill="FFFFFF"/>
                <w:lang w:eastAsia="zh-CN" w:bidi="ar"/>
              </w:rPr>
              <w:t> </w:t>
            </w:r>
            <w:r>
              <w:rPr>
                <w:rStyle w:val="Strong"/>
                <w:i/>
                <w:color w:val="000000"/>
                <w:shd w:val="clear" w:color="auto" w:fill="FFFFFF"/>
                <w:lang w:eastAsia="zh-CN" w:bidi="ar"/>
              </w:rPr>
              <w:t>study whether/how to enable PDCCH enhancements at least for broadcast PDCCH, in NR coverage enhancement SI, e.g., PDCCH repetition.</w:t>
            </w:r>
          </w:p>
          <w:p w14:paraId="1009A707" w14:textId="77777777" w:rsidR="004E2A28" w:rsidRDefault="00021E8A">
            <w:pPr>
              <w:pStyle w:val="NormalWeb"/>
              <w:numPr>
                <w:ilvl w:val="0"/>
                <w:numId w:val="27"/>
              </w:numPr>
              <w:shd w:val="clear" w:color="auto" w:fill="FFFFFF"/>
              <w:spacing w:before="0" w:beforeAutospacing="0" w:after="0" w:afterAutospacing="0" w:line="229" w:lineRule="atLeast"/>
              <w:ind w:left="720" w:hanging="360"/>
              <w:rPr>
                <w:rStyle w:val="Strong"/>
                <w:i/>
                <w:color w:val="000000"/>
                <w:sz w:val="20"/>
                <w:szCs w:val="20"/>
                <w:shd w:val="clear" w:color="auto" w:fill="FFFFFF"/>
              </w:rPr>
            </w:pPr>
            <w:r>
              <w:rPr>
                <w:color w:val="000000"/>
                <w:sz w:val="20"/>
                <w:szCs w:val="20"/>
                <w:shd w:val="clear" w:color="auto" w:fill="FFFFFF"/>
              </w:rPr>
              <w:lastRenderedPageBreak/>
              <w:t> </w:t>
            </w:r>
            <w:r>
              <w:rPr>
                <w:rStyle w:val="apple-converted-space"/>
                <w:color w:val="000000"/>
                <w:sz w:val="20"/>
                <w:szCs w:val="20"/>
                <w:shd w:val="clear" w:color="auto" w:fill="FFFFFF"/>
              </w:rPr>
              <w:t> </w:t>
            </w:r>
            <w:r>
              <w:rPr>
                <w:rStyle w:val="Strong"/>
                <w:i/>
                <w:color w:val="000000"/>
                <w:sz w:val="20"/>
                <w:szCs w:val="20"/>
                <w:shd w:val="clear" w:color="auto" w:fill="FFFFFF"/>
              </w:rPr>
              <w:t>FFS unicast PDCCH</w:t>
            </w:r>
          </w:p>
          <w:p w14:paraId="5D595FDA" w14:textId="77777777" w:rsidR="004E2A28" w:rsidRDefault="004E2A28">
            <w:pPr>
              <w:pStyle w:val="NormalWeb"/>
              <w:shd w:val="clear" w:color="auto" w:fill="FFFFFF"/>
              <w:spacing w:before="0" w:beforeAutospacing="0" w:after="0" w:afterAutospacing="0" w:line="229" w:lineRule="atLeast"/>
              <w:ind w:left="360"/>
              <w:rPr>
                <w:rStyle w:val="Strong"/>
                <w:i/>
                <w:color w:val="000000"/>
                <w:sz w:val="20"/>
                <w:szCs w:val="20"/>
                <w:shd w:val="clear" w:color="auto" w:fill="FFFFFF"/>
              </w:rPr>
            </w:pPr>
          </w:p>
          <w:p w14:paraId="48BF23C2" w14:textId="77777777" w:rsidR="004E2A28" w:rsidRDefault="00021E8A">
            <w:pPr>
              <w:rPr>
                <w:lang w:val="en-GB" w:eastAsia="zh-CN"/>
              </w:rPr>
            </w:pPr>
            <w:r>
              <w:rPr>
                <w:rFonts w:hint="eastAsia"/>
                <w:i/>
                <w:iCs/>
                <w:lang w:eastAsia="zh-CN"/>
              </w:rPr>
              <w:t>Further comments from FL from email:</w:t>
            </w:r>
          </w:p>
          <w:p w14:paraId="67CBA317" w14:textId="77777777" w:rsidR="004E2A28" w:rsidRDefault="00021E8A">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14:paraId="0A3C8C7D" w14:textId="77777777" w:rsidR="004E2A28" w:rsidRDefault="00021E8A">
            <w:pPr>
              <w:rPr>
                <w:color w:val="000000"/>
                <w:shd w:val="clear" w:color="auto" w:fill="FFFFFF"/>
              </w:rPr>
            </w:pPr>
            <w:r>
              <w:rPr>
                <w:i/>
                <w:iCs/>
                <w:lang w:eastAsia="zh-CN"/>
              </w:rPr>
              <w:t>Further comments from Nokia copied by FL from email:</w:t>
            </w:r>
          </w:p>
          <w:p w14:paraId="4FE656CD" w14:textId="77777777" w:rsidR="004E2A28" w:rsidRDefault="00021E8A">
            <w:pPr>
              <w:tabs>
                <w:tab w:val="left" w:pos="420"/>
              </w:tabs>
              <w:rPr>
                <w:color w:val="000000"/>
                <w:shd w:val="clear" w:color="auto" w:fill="FFFFFF"/>
              </w:rPr>
            </w:pPr>
            <w:r>
              <w:rPr>
                <w:color w:val="000000"/>
                <w:shd w:val="clear" w:color="auto" w:fill="FFFFFF"/>
              </w:rPr>
              <w:t>I confirm we can also support the current version of Proposal 4.</w:t>
            </w:r>
          </w:p>
          <w:p w14:paraId="529CC393" w14:textId="77777777" w:rsidR="004E2A28" w:rsidRDefault="00021E8A">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14:paraId="39ACDA46" w14:textId="77777777" w:rsidR="004E2A28" w:rsidRDefault="004E2A28">
      <w:pPr>
        <w:rPr>
          <w:b/>
          <w:bCs/>
          <w:i/>
          <w:iCs/>
          <w:lang w:eastAsia="zh-CN"/>
        </w:rPr>
      </w:pPr>
    </w:p>
    <w:p w14:paraId="373E8AB1" w14:textId="77777777" w:rsidR="004E2A28" w:rsidRDefault="00021E8A">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E2A28" w14:paraId="642CC5CC" w14:textId="77777777">
        <w:tc>
          <w:tcPr>
            <w:tcW w:w="1615" w:type="dxa"/>
            <w:shd w:val="clear" w:color="auto" w:fill="auto"/>
            <w:vAlign w:val="center"/>
          </w:tcPr>
          <w:p w14:paraId="755B8B47" w14:textId="77777777" w:rsidR="004E2A28" w:rsidRDefault="00021E8A">
            <w:pPr>
              <w:jc w:val="center"/>
              <w:rPr>
                <w:b/>
                <w:lang w:val="en-GB" w:eastAsia="zh-CN"/>
              </w:rPr>
            </w:pPr>
            <w:r>
              <w:rPr>
                <w:rFonts w:hint="eastAsia"/>
                <w:b/>
                <w:lang w:val="en-GB" w:eastAsia="zh-CN"/>
              </w:rPr>
              <w:t>Companies</w:t>
            </w:r>
          </w:p>
        </w:tc>
        <w:tc>
          <w:tcPr>
            <w:tcW w:w="8416" w:type="dxa"/>
            <w:shd w:val="clear" w:color="auto" w:fill="auto"/>
            <w:vAlign w:val="center"/>
          </w:tcPr>
          <w:p w14:paraId="53FB20F9" w14:textId="77777777" w:rsidR="004E2A28" w:rsidRDefault="00021E8A">
            <w:pPr>
              <w:jc w:val="center"/>
              <w:rPr>
                <w:b/>
                <w:lang w:val="en-GB" w:eastAsia="zh-CN"/>
              </w:rPr>
            </w:pPr>
            <w:r>
              <w:rPr>
                <w:b/>
                <w:lang w:val="en-GB" w:eastAsia="zh-CN"/>
              </w:rPr>
              <w:t>C</w:t>
            </w:r>
            <w:r>
              <w:rPr>
                <w:rFonts w:hint="eastAsia"/>
                <w:b/>
                <w:lang w:val="en-GB" w:eastAsia="zh-CN"/>
              </w:rPr>
              <w:t>omments</w:t>
            </w:r>
          </w:p>
        </w:tc>
      </w:tr>
      <w:tr w:rsidR="004E2A28" w14:paraId="4FD9C2EB" w14:textId="77777777">
        <w:tc>
          <w:tcPr>
            <w:tcW w:w="1615" w:type="dxa"/>
            <w:shd w:val="clear" w:color="auto" w:fill="auto"/>
            <w:vAlign w:val="center"/>
          </w:tcPr>
          <w:p w14:paraId="24AD1F0B" w14:textId="77777777" w:rsidR="004E2A28" w:rsidRDefault="00021E8A">
            <w:pPr>
              <w:jc w:val="center"/>
              <w:rPr>
                <w:lang w:eastAsia="zh-CN"/>
              </w:rPr>
            </w:pPr>
            <w:r>
              <w:rPr>
                <w:rFonts w:hint="eastAsia"/>
                <w:lang w:eastAsia="zh-CN"/>
              </w:rPr>
              <w:t>Samsung</w:t>
            </w:r>
          </w:p>
        </w:tc>
        <w:tc>
          <w:tcPr>
            <w:tcW w:w="8416" w:type="dxa"/>
            <w:shd w:val="clear" w:color="auto" w:fill="auto"/>
            <w:vAlign w:val="center"/>
          </w:tcPr>
          <w:p w14:paraId="208CAD1C" w14:textId="77777777" w:rsidR="004E2A28" w:rsidRDefault="00021E8A">
            <w:pPr>
              <w:tabs>
                <w:tab w:val="left" w:pos="420"/>
              </w:tabs>
              <w:rPr>
                <w:lang w:eastAsia="zh-CN"/>
              </w:rPr>
            </w:pPr>
            <w:r>
              <w:rPr>
                <w:rFonts w:hint="eastAsia"/>
                <w:lang w:eastAsia="zh-CN"/>
              </w:rPr>
              <w:t>OK.</w:t>
            </w:r>
          </w:p>
        </w:tc>
      </w:tr>
      <w:tr w:rsidR="004E2A28" w14:paraId="292F808D" w14:textId="77777777">
        <w:tc>
          <w:tcPr>
            <w:tcW w:w="1615" w:type="dxa"/>
            <w:shd w:val="clear" w:color="auto" w:fill="auto"/>
            <w:vAlign w:val="center"/>
          </w:tcPr>
          <w:p w14:paraId="7017909A" w14:textId="77777777" w:rsidR="004E2A28" w:rsidRDefault="00021E8A">
            <w:pPr>
              <w:jc w:val="center"/>
              <w:rPr>
                <w:lang w:eastAsia="zh-CN"/>
              </w:rPr>
            </w:pPr>
            <w:r>
              <w:rPr>
                <w:lang w:eastAsia="zh-CN"/>
              </w:rPr>
              <w:t>Ericsson</w:t>
            </w:r>
          </w:p>
        </w:tc>
        <w:tc>
          <w:tcPr>
            <w:tcW w:w="8416" w:type="dxa"/>
            <w:shd w:val="clear" w:color="auto" w:fill="auto"/>
            <w:vAlign w:val="center"/>
          </w:tcPr>
          <w:p w14:paraId="53135EFA" w14:textId="77777777" w:rsidR="004E2A28" w:rsidRDefault="00021E8A">
            <w:pPr>
              <w:tabs>
                <w:tab w:val="left" w:pos="420"/>
              </w:tabs>
              <w:rPr>
                <w:lang w:eastAsia="zh-CN"/>
              </w:rPr>
            </w:pPr>
            <w:r>
              <w:rPr>
                <w:lang w:eastAsia="zh-CN"/>
              </w:rPr>
              <w:t>Support FL’s proposal.</w:t>
            </w:r>
          </w:p>
        </w:tc>
      </w:tr>
      <w:tr w:rsidR="004E2A28" w14:paraId="2572EFAB" w14:textId="77777777">
        <w:tc>
          <w:tcPr>
            <w:tcW w:w="1615" w:type="dxa"/>
            <w:shd w:val="clear" w:color="auto" w:fill="auto"/>
            <w:vAlign w:val="center"/>
          </w:tcPr>
          <w:p w14:paraId="1E6371FF" w14:textId="77777777" w:rsidR="004E2A28" w:rsidRDefault="00021E8A">
            <w:pPr>
              <w:jc w:val="center"/>
              <w:rPr>
                <w:lang w:eastAsia="zh-CN"/>
              </w:rPr>
            </w:pPr>
            <w:r>
              <w:rPr>
                <w:lang w:eastAsia="zh-CN"/>
              </w:rPr>
              <w:t>Intel</w:t>
            </w:r>
          </w:p>
        </w:tc>
        <w:tc>
          <w:tcPr>
            <w:tcW w:w="8416" w:type="dxa"/>
            <w:shd w:val="clear" w:color="auto" w:fill="auto"/>
            <w:vAlign w:val="center"/>
          </w:tcPr>
          <w:p w14:paraId="68191621" w14:textId="77777777" w:rsidR="004E2A28" w:rsidRDefault="00021E8A">
            <w:pPr>
              <w:tabs>
                <w:tab w:val="left" w:pos="420"/>
              </w:tabs>
              <w:rPr>
                <w:lang w:eastAsia="zh-CN"/>
              </w:rPr>
            </w:pPr>
            <w:r>
              <w:rPr>
                <w:lang w:eastAsia="zh-CN"/>
              </w:rPr>
              <w:t>Support</w:t>
            </w:r>
          </w:p>
        </w:tc>
      </w:tr>
      <w:tr w:rsidR="004E2A28" w14:paraId="0A5F0324" w14:textId="77777777">
        <w:tc>
          <w:tcPr>
            <w:tcW w:w="1615" w:type="dxa"/>
            <w:shd w:val="clear" w:color="auto" w:fill="auto"/>
            <w:vAlign w:val="center"/>
          </w:tcPr>
          <w:p w14:paraId="45613A61" w14:textId="77777777" w:rsidR="004E2A28" w:rsidRDefault="00021E8A">
            <w:pPr>
              <w:jc w:val="center"/>
              <w:rPr>
                <w:lang w:eastAsia="zh-CN"/>
              </w:rPr>
            </w:pPr>
            <w:r>
              <w:rPr>
                <w:lang w:eastAsia="zh-CN"/>
              </w:rPr>
              <w:t>Nokia/NSB</w:t>
            </w:r>
          </w:p>
        </w:tc>
        <w:tc>
          <w:tcPr>
            <w:tcW w:w="8416" w:type="dxa"/>
            <w:shd w:val="clear" w:color="auto" w:fill="auto"/>
            <w:vAlign w:val="center"/>
          </w:tcPr>
          <w:p w14:paraId="3E096B1D" w14:textId="77777777" w:rsidR="004E2A28" w:rsidRDefault="00021E8A">
            <w:pPr>
              <w:tabs>
                <w:tab w:val="left" w:pos="420"/>
              </w:tabs>
              <w:rPr>
                <w:lang w:eastAsia="zh-CN"/>
              </w:rPr>
            </w:pPr>
            <w:r>
              <w:rPr>
                <w:lang w:eastAsia="zh-CN"/>
              </w:rPr>
              <w:t>Ok</w:t>
            </w:r>
          </w:p>
        </w:tc>
      </w:tr>
      <w:tr w:rsidR="004E2A28" w14:paraId="2F180C07" w14:textId="77777777">
        <w:tc>
          <w:tcPr>
            <w:tcW w:w="1615" w:type="dxa"/>
            <w:shd w:val="clear" w:color="auto" w:fill="auto"/>
            <w:vAlign w:val="center"/>
          </w:tcPr>
          <w:p w14:paraId="7A083A1E" w14:textId="77777777" w:rsidR="004E2A28" w:rsidRDefault="00021E8A">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28AA7A06" w14:textId="77777777" w:rsidR="004E2A28" w:rsidRDefault="00021E8A">
            <w:pPr>
              <w:tabs>
                <w:tab w:val="left" w:pos="420"/>
              </w:tabs>
              <w:rPr>
                <w:lang w:eastAsia="zh-CN"/>
              </w:rPr>
            </w:pPr>
            <w:r>
              <w:rPr>
                <w:lang w:val="en-GB" w:eastAsia="zh-CN"/>
              </w:rPr>
              <w:t>We are fine to study with low priority.</w:t>
            </w:r>
          </w:p>
        </w:tc>
      </w:tr>
    </w:tbl>
    <w:p w14:paraId="489225D6" w14:textId="77777777" w:rsidR="004E2A28" w:rsidRDefault="00021E8A">
      <w:pPr>
        <w:pStyle w:val="Heading1"/>
        <w:rPr>
          <w:lang w:eastAsia="zh-CN"/>
        </w:rPr>
      </w:pPr>
      <w:r>
        <w:rPr>
          <w:rFonts w:hint="eastAsia"/>
          <w:lang w:val="en-US" w:eastAsia="zh-CN"/>
        </w:rPr>
        <w:t>Agreements till now</w:t>
      </w:r>
    </w:p>
    <w:p w14:paraId="29C24C8C" w14:textId="77777777" w:rsidR="004E2A28" w:rsidRDefault="00021E8A">
      <w:pPr>
        <w:rPr>
          <w:b/>
          <w:bCs/>
          <w:iCs/>
          <w:highlight w:val="green"/>
          <w:lang w:eastAsia="zh-CN"/>
        </w:rPr>
      </w:pPr>
      <w:r>
        <w:rPr>
          <w:rFonts w:hint="eastAsia"/>
          <w:b/>
          <w:bCs/>
          <w:iCs/>
          <w:highlight w:val="green"/>
          <w:lang w:eastAsia="zh-CN"/>
        </w:rPr>
        <w:t>Agreements</w:t>
      </w:r>
    </w:p>
    <w:p w14:paraId="1DFF6D7B" w14:textId="77777777" w:rsidR="004E2A28" w:rsidRDefault="00021E8A">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14:paraId="6B17BA42" w14:textId="77777777" w:rsidR="004E2A28" w:rsidRDefault="00021E8A">
      <w:pPr>
        <w:numPr>
          <w:ilvl w:val="0"/>
          <w:numId w:val="1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14:paraId="0851671F" w14:textId="77777777" w:rsidR="004E2A28" w:rsidRDefault="00021E8A">
      <w:pPr>
        <w:numPr>
          <w:ilvl w:val="0"/>
          <w:numId w:val="17"/>
        </w:numPr>
        <w:tabs>
          <w:tab w:val="clear" w:pos="840"/>
          <w:tab w:val="left" w:pos="42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14:paraId="35EDCE87" w14:textId="77777777" w:rsidR="004E2A28" w:rsidRDefault="00021E8A">
      <w:pPr>
        <w:numPr>
          <w:ilvl w:val="0"/>
          <w:numId w:val="1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14:paraId="7F18E8B5" w14:textId="77777777" w:rsidR="004E2A28" w:rsidRDefault="004E2A28">
      <w:pPr>
        <w:rPr>
          <w:lang w:eastAsia="zh-CN"/>
        </w:rPr>
      </w:pPr>
    </w:p>
    <w:p w14:paraId="79A45585" w14:textId="77777777" w:rsidR="004E2A28" w:rsidRDefault="00021E8A">
      <w:pPr>
        <w:rPr>
          <w:b/>
          <w:bCs/>
          <w:iCs/>
          <w:highlight w:val="green"/>
          <w:lang w:eastAsia="zh-CN"/>
        </w:rPr>
      </w:pPr>
      <w:r>
        <w:rPr>
          <w:rFonts w:hint="eastAsia"/>
          <w:b/>
          <w:bCs/>
          <w:iCs/>
          <w:highlight w:val="green"/>
          <w:lang w:eastAsia="zh-CN"/>
        </w:rPr>
        <w:t>Agreements</w:t>
      </w:r>
    </w:p>
    <w:p w14:paraId="3071D391" w14:textId="77777777" w:rsidR="004E2A28" w:rsidRDefault="00021E8A">
      <w:pPr>
        <w:rPr>
          <w:iCs/>
          <w:lang w:eastAsia="zh-CN"/>
        </w:rPr>
      </w:pPr>
      <w:r>
        <w:rPr>
          <w:iCs/>
          <w:lang w:eastAsia="zh-CN"/>
        </w:rPr>
        <w:t xml:space="preserve">Study </w:t>
      </w:r>
      <w:r>
        <w:rPr>
          <w:rFonts w:hint="eastAsia"/>
          <w:iCs/>
          <w:lang w:eastAsia="zh-CN"/>
        </w:rPr>
        <w:t xml:space="preserve">whether or how to enhance </w:t>
      </w:r>
      <w:r>
        <w:rPr>
          <w:iCs/>
        </w:rPr>
        <w:t>M</w:t>
      </w:r>
      <w:r>
        <w:rPr>
          <w:iCs/>
          <w:lang w:eastAsia="zh-CN"/>
        </w:rPr>
        <w:t>sg</w:t>
      </w:r>
      <w:r>
        <w:rPr>
          <w:rFonts w:hint="eastAsia"/>
          <w:iCs/>
          <w:lang w:eastAsia="zh-CN"/>
        </w:rPr>
        <w:t>A</w:t>
      </w:r>
      <w:r>
        <w:rPr>
          <w:iCs/>
        </w:rPr>
        <w:t xml:space="preserve"> </w:t>
      </w:r>
      <w:r>
        <w:rPr>
          <w:rFonts w:hint="eastAsia"/>
          <w:iCs/>
          <w:lang w:eastAsia="zh-CN"/>
        </w:rPr>
        <w:t>PUSCH in NR coverage enhancement SI</w:t>
      </w:r>
      <w:r>
        <w:rPr>
          <w:iCs/>
          <w:lang w:eastAsia="zh-CN"/>
        </w:rPr>
        <w:t xml:space="preserve"> </w:t>
      </w:r>
    </w:p>
    <w:p w14:paraId="19CE2C15" w14:textId="77777777" w:rsidR="004E2A28" w:rsidRDefault="004E2A28">
      <w:pPr>
        <w:rPr>
          <w:b/>
          <w:bCs/>
          <w:i/>
          <w:iCs/>
          <w:lang w:eastAsia="zh-CN"/>
        </w:rPr>
      </w:pPr>
    </w:p>
    <w:p w14:paraId="157DE345" w14:textId="77777777" w:rsidR="004E2A28" w:rsidRDefault="00021E8A">
      <w:pPr>
        <w:rPr>
          <w:b/>
          <w:bCs/>
          <w:iCs/>
          <w:highlight w:val="green"/>
          <w:lang w:eastAsia="zh-CN"/>
        </w:rPr>
      </w:pPr>
      <w:r>
        <w:rPr>
          <w:rFonts w:hint="eastAsia"/>
          <w:b/>
          <w:bCs/>
          <w:iCs/>
          <w:highlight w:val="green"/>
          <w:lang w:eastAsia="zh-CN"/>
        </w:rPr>
        <w:t>Agreements</w:t>
      </w:r>
    </w:p>
    <w:p w14:paraId="1984860A" w14:textId="77777777" w:rsidR="004E2A28" w:rsidRDefault="00021E8A">
      <w:pPr>
        <w:pStyle w:val="NormalWeb"/>
        <w:shd w:val="clear" w:color="auto" w:fill="FFFFFF"/>
        <w:spacing w:before="0" w:beforeAutospacing="0" w:after="0" w:afterAutospacing="0" w:line="229" w:lineRule="atLeast"/>
        <w:rPr>
          <w:rStyle w:val="Emphasis"/>
          <w:bCs/>
          <w:i w:val="0"/>
          <w:color w:val="000000"/>
          <w:sz w:val="20"/>
          <w:szCs w:val="20"/>
          <w:shd w:val="clear" w:color="auto" w:fill="FFFFFF"/>
        </w:rPr>
      </w:pPr>
      <w:r>
        <w:rPr>
          <w:rStyle w:val="Emphasis"/>
          <w:bCs/>
          <w:i w:val="0"/>
          <w:color w:val="000000"/>
          <w:sz w:val="20"/>
          <w:szCs w:val="20"/>
          <w:shd w:val="clear" w:color="auto" w:fill="FFFFFF"/>
        </w:rPr>
        <w:t>If PRACH enhancement is needed, study it in NR coverage enhancement SI, e.g. multiple PRACH transmissions.</w:t>
      </w:r>
    </w:p>
    <w:p w14:paraId="0C16FB69" w14:textId="77777777" w:rsidR="004E2A28" w:rsidRDefault="004E2A28">
      <w:pPr>
        <w:rPr>
          <w:b/>
          <w:bCs/>
          <w:i/>
          <w:iCs/>
          <w:lang w:eastAsia="zh-CN"/>
        </w:rPr>
      </w:pPr>
    </w:p>
    <w:p w14:paraId="68B7B373" w14:textId="77777777" w:rsidR="004E2A28" w:rsidRDefault="00021E8A">
      <w:pPr>
        <w:rPr>
          <w:b/>
          <w:bCs/>
          <w:iCs/>
          <w:highlight w:val="green"/>
          <w:lang w:eastAsia="zh-CN"/>
        </w:rPr>
      </w:pPr>
      <w:r>
        <w:rPr>
          <w:rFonts w:hint="eastAsia"/>
          <w:b/>
          <w:bCs/>
          <w:iCs/>
          <w:highlight w:val="green"/>
          <w:lang w:eastAsia="zh-CN"/>
        </w:rPr>
        <w:t>Agreements</w:t>
      </w:r>
    </w:p>
    <w:p w14:paraId="6A6C277B" w14:textId="77777777" w:rsidR="004E2A28" w:rsidRDefault="00021E8A">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52337851" w14:textId="77777777" w:rsidR="004E2A28" w:rsidRDefault="004E2A28">
      <w:pPr>
        <w:rPr>
          <w:b/>
          <w:bCs/>
          <w:i/>
          <w:iCs/>
          <w:lang w:eastAsia="zh-CN"/>
        </w:rPr>
      </w:pPr>
    </w:p>
    <w:p w14:paraId="1B9BA514" w14:textId="77777777" w:rsidR="004E2A28" w:rsidRDefault="00021E8A">
      <w:pPr>
        <w:rPr>
          <w:b/>
          <w:bCs/>
          <w:iCs/>
          <w:highlight w:val="green"/>
          <w:lang w:eastAsia="zh-CN"/>
        </w:rPr>
      </w:pPr>
      <w:r>
        <w:rPr>
          <w:rFonts w:hint="eastAsia"/>
          <w:b/>
          <w:bCs/>
          <w:iCs/>
          <w:highlight w:val="green"/>
          <w:lang w:eastAsia="zh-CN"/>
        </w:rPr>
        <w:t>Agreements</w:t>
      </w:r>
    </w:p>
    <w:p w14:paraId="3D18A816" w14:textId="77777777" w:rsidR="004E2A28" w:rsidRDefault="00021E8A">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14:paraId="75F53A31" w14:textId="77777777" w:rsidR="004E2A28" w:rsidRDefault="00021E8A">
      <w:pPr>
        <w:numPr>
          <w:ilvl w:val="0"/>
          <w:numId w:val="22"/>
        </w:numPr>
        <w:rPr>
          <w:lang w:eastAsia="zh-CN"/>
        </w:rPr>
      </w:pPr>
      <w:r>
        <w:rPr>
          <w:rFonts w:hint="eastAsia"/>
          <w:lang w:eastAsia="zh-CN"/>
        </w:rPr>
        <w:t xml:space="preserve">Study at least for </w:t>
      </w:r>
      <w:r>
        <w:t>broadcast</w:t>
      </w:r>
      <w:r>
        <w:rPr>
          <w:rFonts w:hint="eastAsia"/>
          <w:lang w:eastAsia="zh-CN"/>
        </w:rPr>
        <w:t xml:space="preserve"> PDCCH</w:t>
      </w:r>
    </w:p>
    <w:p w14:paraId="5BC660B6" w14:textId="77777777" w:rsidR="004E2A28" w:rsidRDefault="00021E8A">
      <w:pPr>
        <w:numPr>
          <w:ilvl w:val="1"/>
          <w:numId w:val="2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14:paraId="64790A25" w14:textId="77777777" w:rsidR="004E2A28" w:rsidRDefault="00021E8A">
      <w:pPr>
        <w:numPr>
          <w:ilvl w:val="0"/>
          <w:numId w:val="22"/>
        </w:numPr>
        <w:rPr>
          <w:lang w:eastAsia="zh-CN"/>
        </w:rPr>
      </w:pPr>
      <w:r>
        <w:rPr>
          <w:rFonts w:hint="eastAsia"/>
          <w:lang w:eastAsia="zh-CN"/>
        </w:rPr>
        <w:t>FFS unicast PDCCH</w:t>
      </w:r>
    </w:p>
    <w:p w14:paraId="12871A17" w14:textId="77777777" w:rsidR="004E2A28" w:rsidRDefault="00021E8A">
      <w:pPr>
        <w:numPr>
          <w:ilvl w:val="0"/>
          <w:numId w:val="22"/>
        </w:numPr>
        <w:rPr>
          <w:lang w:eastAsia="zh-CN"/>
        </w:rPr>
      </w:pPr>
      <w:r>
        <w:rPr>
          <w:rFonts w:hint="eastAsia"/>
          <w:lang w:eastAsia="zh-CN"/>
        </w:rPr>
        <w:lastRenderedPageBreak/>
        <w:t xml:space="preserve">Study </w:t>
      </w:r>
      <w:r>
        <w:rPr>
          <w:lang w:eastAsia="zh-CN"/>
        </w:rPr>
        <w:t xml:space="preserve">the aspects to be enhanced, e.g., </w:t>
      </w:r>
      <w:r>
        <w:rPr>
          <w:rFonts w:hint="eastAsia"/>
          <w:lang w:eastAsia="zh-CN"/>
        </w:rPr>
        <w:t>PDCCH repetition.</w:t>
      </w:r>
    </w:p>
    <w:p w14:paraId="6400A65E" w14:textId="77777777" w:rsidR="004E2A28" w:rsidRDefault="00021E8A">
      <w:pPr>
        <w:rPr>
          <w:b/>
          <w:bCs/>
          <w:iCs/>
          <w:highlight w:val="green"/>
          <w:lang w:eastAsia="zh-CN"/>
        </w:rPr>
      </w:pPr>
      <w:r>
        <w:rPr>
          <w:rFonts w:hint="eastAsia"/>
          <w:b/>
          <w:bCs/>
          <w:iCs/>
          <w:highlight w:val="green"/>
          <w:lang w:eastAsia="zh-CN"/>
        </w:rPr>
        <w:t>Agreements</w:t>
      </w:r>
    </w:p>
    <w:p w14:paraId="07FB3EF7" w14:textId="77777777" w:rsidR="004E2A28" w:rsidRDefault="00021E8A">
      <w:pPr>
        <w:rPr>
          <w:lang w:eastAsia="zh-CN"/>
        </w:rPr>
      </w:pPr>
      <w:r>
        <w:rPr>
          <w:rFonts w:hint="eastAsia"/>
          <w:lang w:eastAsia="zh-CN"/>
        </w:rPr>
        <w:t xml:space="preserve">Further discuss the evaluation of PDSCH and discuss whether/how to enhance PDSCH in NR coverage enhancement SI. </w:t>
      </w:r>
    </w:p>
    <w:p w14:paraId="4CAB42E6" w14:textId="77777777" w:rsidR="004E2A28" w:rsidRDefault="00021E8A">
      <w:pPr>
        <w:pStyle w:val="Heading1"/>
        <w:rPr>
          <w:lang w:eastAsia="zh-CN"/>
        </w:rPr>
      </w:pPr>
      <w:r>
        <w:rPr>
          <w:rFonts w:hint="eastAsia"/>
          <w:lang w:eastAsia="zh-CN"/>
        </w:rPr>
        <w:t>R</w:t>
      </w:r>
      <w:r>
        <w:rPr>
          <w:lang w:eastAsia="zh-CN"/>
        </w:rPr>
        <w:t>eference</w:t>
      </w:r>
    </w:p>
    <w:p w14:paraId="61326218" w14:textId="77777777" w:rsidR="004E2A28" w:rsidRDefault="00021E8A">
      <w:pPr>
        <w:pStyle w:val="References"/>
      </w:pPr>
      <w:bookmarkStart w:id="97" w:name="_Ref525119031"/>
      <w:r>
        <w:rPr>
          <w:sz w:val="21"/>
          <w:lang w:eastAsia="zh-CN"/>
        </w:rPr>
        <w:t>3GPP RP-193240, “New SID on NR coverage enhancement”, China Telecom, RAN#86, Sitges, Spain, December 9th – 12th, 2019</w:t>
      </w:r>
      <w:r>
        <w:rPr>
          <w:rFonts w:hint="eastAsia"/>
          <w:sz w:val="21"/>
          <w:lang w:eastAsia="zh-CN"/>
        </w:rPr>
        <w:t>.</w:t>
      </w:r>
      <w:bookmarkEnd w:id="97"/>
    </w:p>
    <w:p w14:paraId="64EA2C2D" w14:textId="77777777" w:rsidR="004E2A28" w:rsidRDefault="00021E8A">
      <w:pPr>
        <w:pStyle w:val="References"/>
      </w:pPr>
      <w:r>
        <w:t>R1-2005274</w:t>
      </w:r>
      <w:r>
        <w:tab/>
        <w:t>Discussion on the potential coverage enhancement solutions for other channels</w:t>
      </w:r>
      <w:r>
        <w:tab/>
        <w:t>Huawei, HiSilicon</w:t>
      </w:r>
    </w:p>
    <w:p w14:paraId="06ADA50D" w14:textId="77777777" w:rsidR="004E2A28" w:rsidRDefault="00021E8A">
      <w:pPr>
        <w:pStyle w:val="References"/>
      </w:pPr>
      <w:r>
        <w:t>R1-2005301</w:t>
      </w:r>
      <w:r>
        <w:tab/>
        <w:t>Discussion on potential approaches and solutions for NR coverage enhancement: other channels than PUSCH and PUCCH</w:t>
      </w:r>
      <w:r>
        <w:tab/>
        <w:t>Nokia, Nokia Shanghai Bell</w:t>
      </w:r>
    </w:p>
    <w:p w14:paraId="4EA18A03" w14:textId="77777777" w:rsidR="004E2A28" w:rsidRDefault="00021E8A">
      <w:pPr>
        <w:pStyle w:val="References"/>
      </w:pPr>
      <w:r>
        <w:t>R1-2005397</w:t>
      </w:r>
      <w:r>
        <w:tab/>
        <w:t>Discussion on coverage enhancement for channels other than PUCCH and PUSCH</w:t>
      </w:r>
      <w:r>
        <w:tab/>
        <w:t>vivo</w:t>
      </w:r>
    </w:p>
    <w:p w14:paraId="263867F6" w14:textId="77777777" w:rsidR="004E2A28" w:rsidRDefault="00021E8A">
      <w:pPr>
        <w:pStyle w:val="References"/>
      </w:pPr>
      <w:r>
        <w:t>R1-2005429</w:t>
      </w:r>
      <w:r>
        <w:tab/>
        <w:t>Discussion on potential techniques for channels other than PUSCH and PUCCH</w:t>
      </w:r>
      <w:r>
        <w:tab/>
        <w:t>ZTE</w:t>
      </w:r>
    </w:p>
    <w:p w14:paraId="5CF91E29" w14:textId="77777777" w:rsidR="004E2A28" w:rsidRDefault="00021E8A">
      <w:pPr>
        <w:pStyle w:val="References"/>
      </w:pPr>
      <w:r>
        <w:t>R1-2005586</w:t>
      </w:r>
      <w:r>
        <w:tab/>
        <w:t>Coverage enhancement for channels other than PUSCH and PUCCH</w:t>
      </w:r>
      <w:r>
        <w:tab/>
        <w:t>Sony</w:t>
      </w:r>
    </w:p>
    <w:p w14:paraId="5C06E3E8" w14:textId="77777777" w:rsidR="004E2A28" w:rsidRDefault="00021E8A">
      <w:pPr>
        <w:pStyle w:val="References"/>
      </w:pPr>
      <w:r>
        <w:t>R1-2005726</w:t>
      </w:r>
      <w:r>
        <w:tab/>
        <w:t>Disucssion on coverage enhancement for channels other than PUSCH and PUCCH</w:t>
      </w:r>
      <w:r>
        <w:tab/>
        <w:t>CATT</w:t>
      </w:r>
    </w:p>
    <w:p w14:paraId="0F623365" w14:textId="77777777" w:rsidR="004E2A28" w:rsidRDefault="00021E8A">
      <w:pPr>
        <w:pStyle w:val="References"/>
      </w:pPr>
      <w:r>
        <w:t>R1-2005891</w:t>
      </w:r>
      <w:r>
        <w:tab/>
        <w:t>Discussion on NR coverage enhancement for other physical channels</w:t>
      </w:r>
      <w:r>
        <w:tab/>
        <w:t>Intel Corporation</w:t>
      </w:r>
    </w:p>
    <w:p w14:paraId="455A63B0" w14:textId="77777777" w:rsidR="004E2A28" w:rsidRDefault="00021E8A">
      <w:pPr>
        <w:pStyle w:val="References"/>
      </w:pPr>
      <w:r>
        <w:t>R1-2006049</w:t>
      </w:r>
      <w:r>
        <w:tab/>
        <w:t>Enhancement on NR channels for coverage</w:t>
      </w:r>
      <w:r>
        <w:tab/>
        <w:t>OPPO</w:t>
      </w:r>
    </w:p>
    <w:p w14:paraId="37AF210B" w14:textId="77777777" w:rsidR="004E2A28" w:rsidRDefault="00021E8A">
      <w:pPr>
        <w:pStyle w:val="References"/>
      </w:pPr>
      <w:r>
        <w:t>R1-2006164</w:t>
      </w:r>
      <w:r>
        <w:tab/>
        <w:t>Coverage enhancement for channels other than PUSCH and PUCCH</w:t>
      </w:r>
      <w:r>
        <w:tab/>
        <w:t>Samsung</w:t>
      </w:r>
    </w:p>
    <w:p w14:paraId="54936F1F" w14:textId="77777777" w:rsidR="004E2A28" w:rsidRDefault="00021E8A">
      <w:pPr>
        <w:pStyle w:val="References"/>
      </w:pPr>
      <w:r>
        <w:t>R1-2006292</w:t>
      </w:r>
      <w:r>
        <w:tab/>
        <w:t>Coverage enhancement for initial access</w:t>
      </w:r>
      <w:r>
        <w:tab/>
        <w:t>InterDigital, Inc.</w:t>
      </w:r>
    </w:p>
    <w:p w14:paraId="371AE715" w14:textId="77777777" w:rsidR="004E2A28" w:rsidRDefault="00021E8A">
      <w:pPr>
        <w:pStyle w:val="References"/>
      </w:pPr>
      <w:r>
        <w:t>R1-2006532</w:t>
      </w:r>
      <w:r>
        <w:tab/>
        <w:t>On potential techniques for PDCCH and PDSCH coverage enhancement</w:t>
      </w:r>
      <w:r>
        <w:tab/>
        <w:t>Apple</w:t>
      </w:r>
    </w:p>
    <w:p w14:paraId="1E1FDCE9" w14:textId="77777777" w:rsidR="004E2A28" w:rsidRDefault="00021E8A">
      <w:pPr>
        <w:pStyle w:val="References"/>
      </w:pPr>
      <w:r>
        <w:t>R1-2006615</w:t>
      </w:r>
      <w:r>
        <w:tab/>
        <w:t>Coverage enhancement for channels other than PUSCH and PUCCH</w:t>
      </w:r>
      <w:r>
        <w:tab/>
        <w:t>Ericsson</w:t>
      </w:r>
    </w:p>
    <w:p w14:paraId="476A86AC" w14:textId="77777777" w:rsidR="004E2A28" w:rsidRDefault="00021E8A">
      <w:pPr>
        <w:pStyle w:val="References"/>
      </w:pPr>
      <w:r>
        <w:t>R1-2006743</w:t>
      </w:r>
      <w:r>
        <w:tab/>
        <w:t>Potential techniques for coverage enhancement for channels other than PUSCH and PUCCH</w:t>
      </w:r>
      <w:r>
        <w:tab/>
      </w:r>
      <w:r>
        <w:tab/>
      </w:r>
      <w:r>
        <w:tab/>
        <w:t>NTT DOCOMO, INC.</w:t>
      </w:r>
    </w:p>
    <w:p w14:paraId="5CBD5EE2" w14:textId="77777777" w:rsidR="004E2A28" w:rsidRDefault="00021E8A">
      <w:pPr>
        <w:pStyle w:val="References"/>
        <w:rPr>
          <w:lang w:eastAsia="zh-CN"/>
        </w:rPr>
      </w:pPr>
      <w:r>
        <w:t>R1-2006822</w:t>
      </w:r>
      <w:r>
        <w:tab/>
        <w:t>Potential coverage enhancement techniques for other channels</w:t>
      </w:r>
      <w:r>
        <w:tab/>
        <w:t>Qualcomm Incorporated</w:t>
      </w:r>
    </w:p>
    <w:p w14:paraId="67EDDB3E" w14:textId="77777777" w:rsidR="004E2A28" w:rsidRDefault="00021E8A">
      <w:pPr>
        <w:pStyle w:val="References"/>
        <w:rPr>
          <w:szCs w:val="15"/>
          <w:lang w:eastAsia="zh-CN"/>
        </w:rPr>
      </w:pPr>
      <w:r>
        <w:rPr>
          <w:szCs w:val="15"/>
        </w:rPr>
        <w:t>R1-2005724</w:t>
      </w:r>
      <w:r>
        <w:rPr>
          <w:szCs w:val="15"/>
        </w:rPr>
        <w:tab/>
        <w:t>Discussion on potential techniques for PUSCH coverage enhancement</w:t>
      </w:r>
      <w:r>
        <w:rPr>
          <w:szCs w:val="15"/>
        </w:rPr>
        <w:tab/>
        <w:t>CATT</w:t>
      </w:r>
    </w:p>
    <w:p w14:paraId="2B00BCE1" w14:textId="77777777" w:rsidR="004E2A28" w:rsidRDefault="00DF01AC">
      <w:pPr>
        <w:pStyle w:val="References"/>
        <w:rPr>
          <w:szCs w:val="15"/>
          <w:lang w:eastAsia="zh-CN"/>
        </w:rPr>
      </w:pPr>
      <w:hyperlink r:id="rId21" w:history="1">
        <w:r w:rsidR="00021E8A">
          <w:rPr>
            <w:szCs w:val="15"/>
          </w:rPr>
          <w:t>R1-2005732</w:t>
        </w:r>
      </w:hyperlink>
      <w:r w:rsidR="00021E8A">
        <w:rPr>
          <w:szCs w:val="15"/>
        </w:rPr>
        <w:tab/>
        <w:t>Potential solutions for PUSCH coverage enhancements</w:t>
      </w:r>
      <w:r w:rsidR="00021E8A">
        <w:rPr>
          <w:szCs w:val="15"/>
        </w:rPr>
        <w:tab/>
        <w:t>China Telecom</w:t>
      </w:r>
    </w:p>
    <w:p w14:paraId="565AD808" w14:textId="77777777" w:rsidR="004E2A28" w:rsidRDefault="00021E8A">
      <w:pPr>
        <w:pStyle w:val="References"/>
        <w:rPr>
          <w:szCs w:val="15"/>
          <w:lang w:eastAsia="zh-CN"/>
        </w:rPr>
      </w:pPr>
      <w:r>
        <w:t>R1-2005758</w:t>
      </w:r>
      <w:r>
        <w:tab/>
        <w:t>Discussion on PUSCH coverage enhancement</w:t>
      </w:r>
      <w:r>
        <w:tab/>
        <w:t>NEC</w:t>
      </w:r>
    </w:p>
    <w:p w14:paraId="761E9201" w14:textId="77777777" w:rsidR="004E2A28" w:rsidRDefault="00021E8A">
      <w:pPr>
        <w:pStyle w:val="References"/>
      </w:pPr>
      <w:r>
        <w:t>R1-2005889</w:t>
      </w:r>
      <w:r>
        <w:tab/>
        <w:t>Discussion on potential techniques for PUSCH coverage enhancement</w:t>
      </w:r>
      <w:r>
        <w:tab/>
        <w:t>Intel Corporation</w:t>
      </w:r>
    </w:p>
    <w:p w14:paraId="0DD42E2C" w14:textId="77777777" w:rsidR="004E2A28" w:rsidRDefault="00021E8A">
      <w:pPr>
        <w:pStyle w:val="References"/>
        <w:rPr>
          <w:szCs w:val="15"/>
          <w:lang w:eastAsia="zh-CN"/>
        </w:rPr>
      </w:pPr>
      <w:r>
        <w:t>R1-2006531</w:t>
      </w:r>
      <w:r>
        <w:tab/>
        <w:t>On potential techniques for PUSCH coverage enhancement</w:t>
      </w:r>
      <w:r>
        <w:tab/>
        <w:t>Apple</w:t>
      </w:r>
    </w:p>
    <w:p w14:paraId="1FFC0090" w14:textId="77777777" w:rsidR="004E2A28" w:rsidRDefault="00021E8A">
      <w:pPr>
        <w:pStyle w:val="References"/>
        <w:rPr>
          <w:szCs w:val="15"/>
          <w:lang w:eastAsia="zh-CN"/>
        </w:rPr>
      </w:pPr>
      <w:r>
        <w:t>R1-2006579</w:t>
      </w:r>
      <w:r>
        <w:tab/>
        <w:t>PUSCH coverage enhancement</w:t>
      </w:r>
      <w:r>
        <w:tab/>
        <w:t>Sharp</w:t>
      </w:r>
    </w:p>
    <w:p w14:paraId="21AE5F18" w14:textId="77777777" w:rsidR="004E2A28" w:rsidRDefault="00021E8A">
      <w:pPr>
        <w:pStyle w:val="References"/>
      </w:pPr>
      <w:r>
        <w:t>R1-2006613</w:t>
      </w:r>
      <w:r>
        <w:tab/>
        <w:t>PUSCH coverage enhancement</w:t>
      </w:r>
      <w:r>
        <w:tab/>
        <w:t>Ericsson</w:t>
      </w:r>
    </w:p>
    <w:p w14:paraId="3982D9D6" w14:textId="77777777" w:rsidR="004E2A28" w:rsidRDefault="00021E8A">
      <w:pPr>
        <w:pStyle w:val="References"/>
      </w:pPr>
      <w:r>
        <w:t>R1-2006977</w:t>
      </w:r>
      <w:r>
        <w:tab/>
        <w:t>Potential coverage enhancement techniques for PUSCH</w:t>
      </w:r>
      <w:r>
        <w:tab/>
        <w:t>Qualcomm Incorporated</w:t>
      </w:r>
    </w:p>
    <w:p w14:paraId="6BEBB078" w14:textId="77777777" w:rsidR="004E2A28" w:rsidRDefault="00021E8A">
      <w:pPr>
        <w:pStyle w:val="References"/>
        <w:rPr>
          <w:lang w:eastAsia="zh-CN"/>
        </w:rPr>
      </w:pPr>
      <w:r>
        <w:t>R1-2006614</w:t>
      </w:r>
      <w:r>
        <w:tab/>
        <w:t>PUCCH coverage enhancement</w:t>
      </w:r>
      <w:r>
        <w:tab/>
        <w:t>Ericsson</w:t>
      </w:r>
    </w:p>
    <w:p w14:paraId="4BDDE19B" w14:textId="77777777" w:rsidR="004E2A28" w:rsidRDefault="00021E8A">
      <w:pPr>
        <w:pStyle w:val="Heading1"/>
      </w:pPr>
      <w:r>
        <w:rPr>
          <w:rFonts w:hint="eastAsia"/>
          <w:lang w:val="en-US" w:eastAsia="zh-CN"/>
        </w:rPr>
        <w:t>Appendix</w:t>
      </w:r>
    </w:p>
    <w:p w14:paraId="1A24D472" w14:textId="77777777" w:rsidR="004E2A28" w:rsidRDefault="00021E8A">
      <w:pPr>
        <w:wordWrap w:val="0"/>
        <w:snapToGrid/>
        <w:spacing w:after="160"/>
        <w:jc w:val="left"/>
        <w:rPr>
          <w:b/>
          <w:bCs/>
          <w:lang w:eastAsia="ko-KR"/>
        </w:rPr>
      </w:pPr>
      <w:r>
        <w:rPr>
          <w:b/>
          <w:bCs/>
          <w:highlight w:val="green"/>
          <w:lang w:eastAsia="zh-CN"/>
        </w:rPr>
        <w:t>Conclusion RAN1 #101-e:</w:t>
      </w:r>
    </w:p>
    <w:p w14:paraId="11F6EACA" w14:textId="77777777" w:rsidR="004E2A28" w:rsidRDefault="00021E8A">
      <w:pPr>
        <w:snapToGrid/>
        <w:spacing w:after="160"/>
        <w:jc w:val="left"/>
        <w:rPr>
          <w:lang w:eastAsia="zh-CN"/>
        </w:rPr>
      </w:pPr>
      <w:r>
        <w:rPr>
          <w:lang w:eastAsia="zh-CN"/>
        </w:rPr>
        <w:t>Conclusion in RAN1#96 with respect to A-CSI multiplexing in PUSCH with slot aggregation is interpreted as the following:</w:t>
      </w:r>
    </w:p>
    <w:p w14:paraId="489A04E6" w14:textId="77777777" w:rsidR="004E2A28" w:rsidRDefault="00021E8A">
      <w:pPr>
        <w:numPr>
          <w:ilvl w:val="0"/>
          <w:numId w:val="2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14:paraId="57BACA43" w14:textId="77777777" w:rsidR="004E2A28" w:rsidRDefault="00021E8A">
      <w:pPr>
        <w:numPr>
          <w:ilvl w:val="1"/>
          <w:numId w:val="2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14:paraId="33EE5CF5" w14:textId="77777777" w:rsidR="004E2A28" w:rsidRDefault="00021E8A">
      <w:pPr>
        <w:numPr>
          <w:ilvl w:val="2"/>
          <w:numId w:val="30"/>
        </w:numPr>
        <w:spacing w:after="0" w:line="240" w:lineRule="auto"/>
        <w:rPr>
          <w:lang w:eastAsia="ja-JP"/>
        </w:rPr>
      </w:pPr>
      <w:r>
        <w:rPr>
          <w:strike/>
          <w:lang w:eastAsia="ja-JP"/>
        </w:rPr>
        <w:t>The CSI computation timeline is referenced to the first slot of the slots with PUSCH repetition.</w:t>
      </w:r>
    </w:p>
    <w:p w14:paraId="5A70FD11" w14:textId="77777777" w:rsidR="004E2A28" w:rsidRDefault="00021E8A">
      <w:pPr>
        <w:numPr>
          <w:ilvl w:val="0"/>
          <w:numId w:val="28"/>
        </w:numPr>
        <w:spacing w:after="0" w:line="240" w:lineRule="auto"/>
        <w:rPr>
          <w:lang w:eastAsia="ja-JP"/>
        </w:rPr>
      </w:pPr>
      <w:r>
        <w:rPr>
          <w:lang w:eastAsia="ja-JP"/>
        </w:rPr>
        <w:t>No changes to the specifications are needed.</w:t>
      </w:r>
    </w:p>
    <w:p w14:paraId="3BA95BC1" w14:textId="77777777" w:rsidR="004E2A28" w:rsidRDefault="004E2A28">
      <w:pPr>
        <w:snapToGrid/>
        <w:spacing w:after="160"/>
        <w:rPr>
          <w:rFonts w:ascii="Calibri" w:hAnsi="Calibri" w:cs="Calibri"/>
          <w:sz w:val="22"/>
          <w:szCs w:val="22"/>
          <w:lang w:val="en-GB" w:eastAsia="zh-CN"/>
        </w:rPr>
      </w:pPr>
    </w:p>
    <w:p w14:paraId="6B31C823" w14:textId="77777777" w:rsidR="004E2A28" w:rsidRDefault="00021E8A">
      <w:pPr>
        <w:rPr>
          <w:b/>
          <w:bCs/>
          <w:lang w:eastAsia="zh-CN"/>
        </w:rPr>
      </w:pPr>
      <w:r>
        <w:rPr>
          <w:rFonts w:hint="eastAsia"/>
          <w:b/>
          <w:bCs/>
          <w:lang w:eastAsia="zh-CN"/>
        </w:rPr>
        <w:t xml:space="preserve">TS 38.214 g20: </w:t>
      </w:r>
    </w:p>
    <w:p w14:paraId="6FD7DC6D" w14:textId="77777777" w:rsidR="004E2A28" w:rsidRDefault="00021E8A">
      <w:pPr>
        <w:jc w:val="center"/>
        <w:rPr>
          <w:color w:val="FF0000"/>
          <w:lang w:eastAsia="zh-CN"/>
        </w:rPr>
      </w:pPr>
      <w:r>
        <w:rPr>
          <w:color w:val="FF0000"/>
          <w:lang w:eastAsia="zh-CN"/>
        </w:rPr>
        <w:t>*** Unchanged text is omitted ***</w:t>
      </w:r>
    </w:p>
    <w:p w14:paraId="47302939" w14:textId="77777777" w:rsidR="004E2A28" w:rsidRDefault="00021E8A">
      <w:pPr>
        <w:spacing w:before="240"/>
      </w:pPr>
      <w:r>
        <w:lastRenderedPageBreak/>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1DAA51A4" w14:textId="77777777" w:rsidR="004E2A28" w:rsidRDefault="00021E8A">
      <w:pPr>
        <w:pStyle w:val="B1"/>
      </w:pPr>
      <w:r>
        <w:t>-</w:t>
      </w:r>
      <w:r>
        <w:tab/>
        <w:t xml:space="preserve">if </w:t>
      </w:r>
      <w:r>
        <w:rPr>
          <w:i/>
        </w:rPr>
        <w:t>numberofrepetitions</w:t>
      </w:r>
      <w:r>
        <w:t xml:space="preserve"> is present in the resource allocation table, the number of repetitions K is equal to </w:t>
      </w:r>
      <w:r>
        <w:rPr>
          <w:i/>
        </w:rPr>
        <w:t>numberofrepetitions</w:t>
      </w:r>
      <w:r>
        <w:t>;</w:t>
      </w:r>
    </w:p>
    <w:p w14:paraId="2A0AC391" w14:textId="77777777" w:rsidR="004E2A28" w:rsidRDefault="00021E8A">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79FD53FC" w14:textId="77777777" w:rsidR="004E2A28" w:rsidRDefault="00021E8A">
      <w:pPr>
        <w:pStyle w:val="B1"/>
      </w:pPr>
      <w:r>
        <w:t>-</w:t>
      </w:r>
      <w:r>
        <w:tab/>
        <w:t xml:space="preserve">otherwise </w:t>
      </w:r>
      <w:r>
        <w:rPr>
          <w:i/>
        </w:rPr>
        <w:t>K=1</w:t>
      </w:r>
      <w:r>
        <w:t>.</w:t>
      </w:r>
    </w:p>
    <w:p w14:paraId="068BE13D" w14:textId="77777777" w:rsidR="004E2A28" w:rsidRDefault="00021E8A">
      <w:pPr>
        <w:jc w:val="center"/>
        <w:rPr>
          <w:color w:val="FF0000"/>
          <w:lang w:eastAsia="zh-CN"/>
        </w:rPr>
      </w:pPr>
      <w:r>
        <w:rPr>
          <w:color w:val="FF0000"/>
          <w:lang w:eastAsia="zh-CN"/>
        </w:rPr>
        <w:t>*** Unchanged text is omitted ***</w:t>
      </w:r>
    </w:p>
    <w:p w14:paraId="3F4C89D9" w14:textId="77777777" w:rsidR="004E2A28" w:rsidRDefault="00021E8A">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rPr>
        <w:t>numberofrepetitions</w:t>
      </w:r>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76511582" w14:textId="77777777" w:rsidR="004E2A28" w:rsidRDefault="00021E8A">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14:paraId="1FB3079A" w14:textId="77777777" w:rsidR="004E2A28" w:rsidRDefault="00021E8A">
      <w:pPr>
        <w:jc w:val="center"/>
        <w:rPr>
          <w:color w:val="FF0000"/>
          <w:lang w:eastAsia="zh-CN"/>
        </w:rPr>
      </w:pPr>
      <w:r>
        <w:rPr>
          <w:color w:val="FF0000"/>
          <w:lang w:eastAsia="zh-CN"/>
        </w:rPr>
        <w:t>*** Unchanged text is omitted ***</w:t>
      </w:r>
      <w:r>
        <w:rPr>
          <w:rFonts w:hint="eastAsia"/>
          <w:color w:val="FF0000"/>
          <w:lang w:eastAsia="zh-CN"/>
        </w:rPr>
        <w:t xml:space="preserve"> </w:t>
      </w:r>
    </w:p>
    <w:p w14:paraId="32375DA9" w14:textId="77777777" w:rsidR="004E2A28" w:rsidRDefault="004E2A28">
      <w:pPr>
        <w:pStyle w:val="References"/>
        <w:numPr>
          <w:ilvl w:val="0"/>
          <w:numId w:val="0"/>
        </w:numPr>
        <w:rPr>
          <w:lang w:eastAsia="zh-CN"/>
        </w:rPr>
      </w:pPr>
    </w:p>
    <w:p w14:paraId="1110F783" w14:textId="77777777" w:rsidR="004E2A28" w:rsidRDefault="00021E8A">
      <w:pPr>
        <w:ind w:left="1440" w:hanging="1440"/>
        <w:rPr>
          <w:b/>
          <w:highlight w:val="green"/>
        </w:rPr>
      </w:pPr>
      <w:r>
        <w:rPr>
          <w:b/>
          <w:highlight w:val="green"/>
        </w:rPr>
        <w:t>Agreement</w:t>
      </w:r>
    </w:p>
    <w:p w14:paraId="52F40B45" w14:textId="77777777" w:rsidR="004E2A28" w:rsidRDefault="00021E8A">
      <w:r>
        <w:t xml:space="preserve">The following text changes for TS38.214 are endorsed in </w:t>
      </w:r>
      <w:hyperlink r:id="rId22" w:history="1">
        <w:r>
          <w:rPr>
            <w:rStyle w:val="Hyperlink"/>
          </w:rPr>
          <w:t>R1-2004855</w:t>
        </w:r>
      </w:hyperlink>
      <w:r>
        <w:t xml:space="preserve"> (TS38.214, Rel-15, CR#0100, Cat F) and </w:t>
      </w:r>
      <w:hyperlink r:id="rId23" w:history="1">
        <w:r>
          <w:rPr>
            <w:rStyle w:val="Hyperlink"/>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4E2A28" w14:paraId="1960982E" w14:textId="77777777">
        <w:tc>
          <w:tcPr>
            <w:tcW w:w="9839" w:type="dxa"/>
            <w:tcBorders>
              <w:top w:val="single" w:sz="4" w:space="0" w:color="auto"/>
              <w:left w:val="single" w:sz="4" w:space="0" w:color="auto"/>
              <w:bottom w:val="single" w:sz="4" w:space="0" w:color="auto"/>
              <w:right w:val="single" w:sz="4" w:space="0" w:color="auto"/>
            </w:tcBorders>
          </w:tcPr>
          <w:p w14:paraId="7761361F" w14:textId="77777777" w:rsidR="004E2A28" w:rsidRDefault="00021E8A">
            <w:pPr>
              <w:ind w:left="1134" w:hanging="1134"/>
              <w:rPr>
                <w:rFonts w:ascii="SimSun" w:hAnsi="SimSun"/>
                <w:lang w:eastAsia="ko-KR"/>
              </w:rPr>
            </w:pPr>
            <w:r>
              <w:rPr>
                <w:rFonts w:ascii="Arial" w:hAnsi="Arial" w:cs="Arial"/>
              </w:rPr>
              <w:t>5.2.3       CSI reporting using PUSCH</w:t>
            </w:r>
          </w:p>
          <w:p w14:paraId="67663E38" w14:textId="77777777" w:rsidR="004E2A28" w:rsidRDefault="00021E8A">
            <w:pPr>
              <w:rPr>
                <w:rFonts w:ascii="Times" w:hAnsi="Times"/>
                <w:lang w:val="en-GB"/>
              </w:rPr>
            </w:pPr>
            <w:r>
              <w:t>A UE shall perform aperiodic CSI reporting using PUSCH on serving cell c upon successful decoding</w:t>
            </w:r>
            <w:r>
              <w:rPr>
                <w:rStyle w:val="apple-converted-space"/>
              </w:rPr>
              <w:t> </w:t>
            </w:r>
            <w:r>
              <w:t>of a DCI format 0_1 which triggers an aperiodic CSI trigger state.</w:t>
            </w:r>
          </w:p>
          <w:p w14:paraId="586DC707" w14:textId="77777777" w:rsidR="004E2A28" w:rsidRDefault="00021E8A">
            <w:r>
              <w:t>An aperiodic CSI report carried on the PUSCH supports wideband, and sub-band frequency granularities. An aperiodic CSI report carried on the PUSCH supports Type I and Type II CSI.</w:t>
            </w:r>
            <w:r>
              <w:rPr>
                <w:rStyle w:val="apple-converted-space"/>
              </w:rPr>
              <w:t> </w:t>
            </w:r>
          </w:p>
          <w:p w14:paraId="06794BD6" w14:textId="77777777" w:rsidR="004E2A28" w:rsidRDefault="00021E8A">
            <w:r>
              <w:rPr>
                <w:lang w:val="en-AU"/>
              </w:rPr>
              <w:t>A UE shall perform semi-persistent CSI reporting on the PUSCH upon</w:t>
            </w:r>
            <w:r>
              <w:rPr>
                <w:rStyle w:val="apple-converted-space"/>
                <w:lang w:val="en-AU"/>
              </w:rPr>
              <w:t> </w:t>
            </w:r>
            <w:r>
              <w:t>successful</w:t>
            </w:r>
            <w:r>
              <w:rPr>
                <w:rStyle w:val="apple-converted-space"/>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765F009E" w14:textId="77777777" w:rsidR="004E2A28" w:rsidRDefault="00021E8A">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14:paraId="35A7B039" w14:textId="77777777" w:rsidR="004E2A28" w:rsidRDefault="00021E8A">
            <w:pPr>
              <w:jc w:val="center"/>
              <w:rPr>
                <w:rStyle w:val="apple-converted-space"/>
              </w:rPr>
            </w:pPr>
            <w:r>
              <w:rPr>
                <w:color w:val="FF0000"/>
              </w:rPr>
              <w:t>&lt;unchanged text omitted&gt;</w:t>
            </w:r>
          </w:p>
          <w:p w14:paraId="7D205A3D" w14:textId="77777777" w:rsidR="004E2A28" w:rsidRDefault="00021E8A">
            <w:pPr>
              <w:keepNext/>
              <w:ind w:left="1418" w:hanging="1418"/>
              <w:rPr>
                <w:rFonts w:ascii="Arial" w:hAnsi="Arial" w:cs="Arial"/>
                <w:color w:val="000000"/>
              </w:rPr>
            </w:pPr>
            <w:r>
              <w:rPr>
                <w:rFonts w:ascii="Arial" w:hAnsi="Arial" w:cs="Arial"/>
                <w:color w:val="000000"/>
              </w:rPr>
              <w:t>6.1.4.2            Transport block size determination</w:t>
            </w:r>
          </w:p>
          <w:p w14:paraId="5D32C6B3" w14:textId="77777777" w:rsidR="004E2A28" w:rsidRDefault="00021E8A">
            <w:pPr>
              <w:rPr>
                <w:color w:val="000000"/>
                <w:lang w:val="en-GB"/>
              </w:rPr>
            </w:pPr>
            <w:r>
              <w:rPr>
                <w:color w:val="000000"/>
              </w:rPr>
              <w:t xml:space="preserve">For a PUSCH scheduled by RAR UL grant or </w:t>
            </w:r>
          </w:p>
          <w:p w14:paraId="7FFDBAA2" w14:textId="77777777" w:rsidR="004E2A28" w:rsidRDefault="00021E8A">
            <w:pPr>
              <w:rPr>
                <w:color w:val="000000"/>
              </w:rPr>
            </w:pPr>
            <w:r>
              <w:rPr>
                <w:color w:val="000000"/>
              </w:rPr>
              <w:t xml:space="preserve">for a PUSCH scheduled by a DCI format 0_0 with CRC scrambled by C-RNTI, MCS-C-RNTI, TC-RNTI, CS-RNTI, or </w:t>
            </w:r>
          </w:p>
          <w:p w14:paraId="43EDD17C" w14:textId="77777777" w:rsidR="004E2A28" w:rsidRDefault="00021E8A">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14:paraId="158A6CF9" w14:textId="77777777" w:rsidR="004E2A28" w:rsidRDefault="00021E8A">
            <w:pPr>
              <w:rPr>
                <w:color w:val="000000"/>
              </w:rPr>
            </w:pPr>
            <w:r>
              <w:rPr>
                <w:color w:val="000000"/>
              </w:rPr>
              <w:t>for a PUSCH transmission with configured grant,</w:t>
            </w:r>
          </w:p>
          <w:p w14:paraId="7A8347A6" w14:textId="77777777" w:rsidR="004E2A28" w:rsidRDefault="00021E8A">
            <w:pPr>
              <w:jc w:val="center"/>
              <w:rPr>
                <w:rFonts w:ascii="Times" w:hAnsi="Times"/>
              </w:rPr>
            </w:pPr>
            <w:r>
              <w:rPr>
                <w:color w:val="FF0000"/>
              </w:rPr>
              <w:t>&lt;unchanged text omitted&gt;</w:t>
            </w:r>
          </w:p>
        </w:tc>
      </w:tr>
    </w:tbl>
    <w:p w14:paraId="29BACD57" w14:textId="77777777" w:rsidR="004E2A28" w:rsidRDefault="004E2A28">
      <w:pPr>
        <w:pStyle w:val="References"/>
        <w:numPr>
          <w:ilvl w:val="0"/>
          <w:numId w:val="0"/>
        </w:numPr>
        <w:rPr>
          <w:lang w:eastAsia="zh-CN"/>
        </w:rPr>
      </w:pPr>
    </w:p>
    <w:sectPr w:rsidR="004E2A28">
      <w:headerReference w:type="even" r:id="rId24"/>
      <w:footerReference w:type="even" r:id="rId25"/>
      <w:footerReference w:type="default" r:id="rId26"/>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Kai Wu(vivo)" w:date="2020-08-25T15:52:00Z" w:initials="KW">
    <w:p w14:paraId="1A001307" w14:textId="77777777" w:rsidR="00FB56B0" w:rsidRPr="00E22FD8" w:rsidRDefault="00FB56B0">
      <w:pPr>
        <w:pStyle w:val="CommentText"/>
        <w:rPr>
          <w:rFonts w:eastAsiaTheme="minorEastAsia"/>
        </w:rPr>
      </w:pPr>
      <w:r>
        <w:rPr>
          <w:rStyle w:val="CommentReference"/>
        </w:rPr>
        <w:annotationRef/>
      </w:r>
      <w:r>
        <w:rPr>
          <w:rFonts w:eastAsiaTheme="minorEastAsia" w:hint="eastAsia"/>
        </w:rPr>
        <w:t>小拉补充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0013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001307" w16cid:durableId="22EFCF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3F96E" w14:textId="77777777" w:rsidR="00DF01AC" w:rsidRDefault="00DF01AC">
      <w:pPr>
        <w:spacing w:after="0" w:line="240" w:lineRule="auto"/>
      </w:pPr>
      <w:r>
        <w:separator/>
      </w:r>
    </w:p>
  </w:endnote>
  <w:endnote w:type="continuationSeparator" w:id="0">
    <w:p w14:paraId="4498127B" w14:textId="77777777" w:rsidR="00DF01AC" w:rsidRDefault="00DF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KaiTi_GB2312">
    <w:altName w:val="Microsoft YaHe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B84D" w14:textId="77777777" w:rsidR="00FB56B0" w:rsidRDefault="00FB5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F1D8A" w14:textId="77777777" w:rsidR="00FB56B0" w:rsidRDefault="00FB5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F75C" w14:textId="0D47C464" w:rsidR="00FB56B0" w:rsidRDefault="00FB56B0">
    <w:pPr>
      <w:pStyle w:val="Footer"/>
      <w:ind w:right="360"/>
    </w:pPr>
    <w:r>
      <w:rPr>
        <w:rStyle w:val="PageNumber"/>
      </w:rPr>
      <w:fldChar w:fldCharType="begin"/>
    </w:r>
    <w:r>
      <w:rPr>
        <w:rStyle w:val="PageNumber"/>
      </w:rPr>
      <w:instrText xml:space="preserve"> PAGE </w:instrText>
    </w:r>
    <w:r>
      <w:rPr>
        <w:rStyle w:val="PageNumber"/>
      </w:rPr>
      <w:fldChar w:fldCharType="separate"/>
    </w:r>
    <w:r w:rsidR="00413A8F">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A8F">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ECBC5" w14:textId="77777777" w:rsidR="00DF01AC" w:rsidRDefault="00DF01AC">
      <w:pPr>
        <w:spacing w:after="0" w:line="240" w:lineRule="auto"/>
      </w:pPr>
      <w:r>
        <w:separator/>
      </w:r>
    </w:p>
  </w:footnote>
  <w:footnote w:type="continuationSeparator" w:id="0">
    <w:p w14:paraId="0AE1CA14" w14:textId="77777777" w:rsidR="00DF01AC" w:rsidRDefault="00DF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6A83" w14:textId="77777777" w:rsidR="00FB56B0" w:rsidRDefault="00FB56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2" w15:restartNumberingAfterBreak="0">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4"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5" w15:restartNumberingAfterBreak="0">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15:restartNumberingAfterBreak="0">
    <w:nsid w:val="F62E9B69"/>
    <w:multiLevelType w:val="singleLevel"/>
    <w:tmpl w:val="F62E9B69"/>
    <w:lvl w:ilvl="0">
      <w:start w:val="1"/>
      <w:numFmt w:val="bullet"/>
      <w:lvlText w:val=""/>
      <w:lvlJc w:val="left"/>
      <w:pPr>
        <w:ind w:left="420" w:hanging="420"/>
      </w:pPr>
      <w:rPr>
        <w:rFonts w:ascii="Wingdings" w:hAnsi="Wingdings" w:hint="default"/>
      </w:rPr>
    </w:lvl>
  </w:abstractNum>
  <w:abstractNum w:abstractNumId="7"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35F3B"/>
    <w:multiLevelType w:val="hybridMultilevel"/>
    <w:tmpl w:val="6966E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18" w15:restartNumberingAfterBreak="0">
    <w:nsid w:val="39E6B264"/>
    <w:multiLevelType w:val="singleLevel"/>
    <w:tmpl w:val="39E6B264"/>
    <w:lvl w:ilvl="0">
      <w:start w:val="1"/>
      <w:numFmt w:val="decimal"/>
      <w:lvlText w:val="%1."/>
      <w:lvlJc w:val="left"/>
      <w:pPr>
        <w:tabs>
          <w:tab w:val="left" w:pos="312"/>
        </w:tabs>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519A4259"/>
    <w:multiLevelType w:val="hybridMultilevel"/>
    <w:tmpl w:val="94C27C70"/>
    <w:lvl w:ilvl="0" w:tplc="DD2A4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DEE3DC5"/>
    <w:multiLevelType w:val="hybridMultilevel"/>
    <w:tmpl w:val="C25AA6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16516"/>
    <w:multiLevelType w:val="hybridMultilevel"/>
    <w:tmpl w:val="3C18D366"/>
    <w:lvl w:ilvl="0" w:tplc="6754A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3F25B2"/>
    <w:multiLevelType w:val="hybridMultilevel"/>
    <w:tmpl w:val="A57A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A3780"/>
    <w:multiLevelType w:val="hybridMultilevel"/>
    <w:tmpl w:val="E40A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5"/>
  </w:num>
  <w:num w:numId="3">
    <w:abstractNumId w:val="27"/>
  </w:num>
  <w:num w:numId="4">
    <w:abstractNumId w:val="19"/>
  </w:num>
  <w:num w:numId="5">
    <w:abstractNumId w:val="35"/>
  </w:num>
  <w:num w:numId="6">
    <w:abstractNumId w:val="25"/>
  </w:num>
  <w:num w:numId="7">
    <w:abstractNumId w:val="16"/>
  </w:num>
  <w:num w:numId="8">
    <w:abstractNumId w:val="33"/>
  </w:num>
  <w:num w:numId="9">
    <w:abstractNumId w:val="14"/>
  </w:num>
  <w:num w:numId="10">
    <w:abstractNumId w:val="3"/>
  </w:num>
  <w:num w:numId="11">
    <w:abstractNumId w:val="5"/>
  </w:num>
  <w:num w:numId="12">
    <w:abstractNumId w:val="2"/>
  </w:num>
  <w:num w:numId="13">
    <w:abstractNumId w:val="1"/>
  </w:num>
  <w:num w:numId="14">
    <w:abstractNumId w:val="8"/>
  </w:num>
  <w:num w:numId="15">
    <w:abstractNumId w:val="6"/>
  </w:num>
  <w:num w:numId="16">
    <w:abstractNumId w:val="0"/>
  </w:num>
  <w:num w:numId="17">
    <w:abstractNumId w:val="21"/>
  </w:num>
  <w:num w:numId="18">
    <w:abstractNumId w:val="32"/>
  </w:num>
  <w:num w:numId="19">
    <w:abstractNumId w:val="13"/>
  </w:num>
  <w:num w:numId="20">
    <w:abstractNumId w:val="12"/>
  </w:num>
  <w:num w:numId="21">
    <w:abstractNumId w:val="9"/>
  </w:num>
  <w:num w:numId="22">
    <w:abstractNumId w:val="34"/>
  </w:num>
  <w:num w:numId="23">
    <w:abstractNumId w:val="17"/>
  </w:num>
  <w:num w:numId="24">
    <w:abstractNumId w:val="4"/>
  </w:num>
  <w:num w:numId="25">
    <w:abstractNumId w:val="10"/>
  </w:num>
  <w:num w:numId="26">
    <w:abstractNumId w:val="26"/>
  </w:num>
  <w:num w:numId="27">
    <w:abstractNumId w:val="18"/>
  </w:num>
  <w:num w:numId="28">
    <w:abstractNumId w:val="23"/>
  </w:num>
  <w:num w:numId="29">
    <w:abstractNumId w:val="31"/>
  </w:num>
  <w:num w:numId="30">
    <w:abstractNumId w:val="20"/>
  </w:num>
  <w:num w:numId="31">
    <w:abstractNumId w:val="29"/>
  </w:num>
  <w:num w:numId="32">
    <w:abstractNumId w:val="30"/>
  </w:num>
  <w:num w:numId="33">
    <w:abstractNumId w:val="22"/>
  </w:num>
  <w:num w:numId="34">
    <w:abstractNumId w:val="28"/>
  </w:num>
  <w:num w:numId="35">
    <w:abstractNumId w:val="11"/>
  </w:num>
  <w:num w:numId="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Kai Wu(vivo)">
    <w15:presenceInfo w15:providerId="AD" w15:userId="S-1-5-21-2660122827-3251746268-3620619969-30208"/>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A3F"/>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A8F"/>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D91"/>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3D9"/>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67"/>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166"/>
    <w:rsid w:val="00CB7594"/>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1AC"/>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6B0"/>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E6BC5"/>
    <w:rsid w:val="013F7A03"/>
    <w:rsid w:val="014315A6"/>
    <w:rsid w:val="014A70F9"/>
    <w:rsid w:val="014A788D"/>
    <w:rsid w:val="016402CE"/>
    <w:rsid w:val="01A65188"/>
    <w:rsid w:val="01BE4471"/>
    <w:rsid w:val="01C15DFC"/>
    <w:rsid w:val="01EB3A92"/>
    <w:rsid w:val="020F7BE6"/>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240AB5"/>
    <w:rsid w:val="047E59D0"/>
    <w:rsid w:val="047F0FF3"/>
    <w:rsid w:val="04885E91"/>
    <w:rsid w:val="048B7799"/>
    <w:rsid w:val="048F11FF"/>
    <w:rsid w:val="048F5B13"/>
    <w:rsid w:val="04924D10"/>
    <w:rsid w:val="049E55CC"/>
    <w:rsid w:val="04A2712F"/>
    <w:rsid w:val="04A429CC"/>
    <w:rsid w:val="04AB37DA"/>
    <w:rsid w:val="04B16920"/>
    <w:rsid w:val="04B72387"/>
    <w:rsid w:val="04E36569"/>
    <w:rsid w:val="04EB014A"/>
    <w:rsid w:val="04F20BDF"/>
    <w:rsid w:val="050D4324"/>
    <w:rsid w:val="052B71C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C21FA9"/>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A27DEB"/>
    <w:rsid w:val="08A871B9"/>
    <w:rsid w:val="08C56BAF"/>
    <w:rsid w:val="08DF2352"/>
    <w:rsid w:val="08DF744A"/>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C21BB6"/>
    <w:rsid w:val="09CE6517"/>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F6E61"/>
    <w:rsid w:val="0B754526"/>
    <w:rsid w:val="0BAD56E4"/>
    <w:rsid w:val="0BAD7041"/>
    <w:rsid w:val="0BB77461"/>
    <w:rsid w:val="0BF44437"/>
    <w:rsid w:val="0C1551CE"/>
    <w:rsid w:val="0C1B4F3E"/>
    <w:rsid w:val="0C485BEC"/>
    <w:rsid w:val="0C52601B"/>
    <w:rsid w:val="0C56233F"/>
    <w:rsid w:val="0C69740C"/>
    <w:rsid w:val="0C6F5654"/>
    <w:rsid w:val="0C747599"/>
    <w:rsid w:val="0C777FC1"/>
    <w:rsid w:val="0C963167"/>
    <w:rsid w:val="0C965A1A"/>
    <w:rsid w:val="0CB77457"/>
    <w:rsid w:val="0CB84855"/>
    <w:rsid w:val="0CD924B7"/>
    <w:rsid w:val="0CDF39D4"/>
    <w:rsid w:val="0CE37C3D"/>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E209F4"/>
    <w:rsid w:val="10EE5096"/>
    <w:rsid w:val="10EE7CD5"/>
    <w:rsid w:val="10F12501"/>
    <w:rsid w:val="10F40251"/>
    <w:rsid w:val="10FA4A32"/>
    <w:rsid w:val="11087971"/>
    <w:rsid w:val="110A6A6D"/>
    <w:rsid w:val="111C6B8C"/>
    <w:rsid w:val="11290BE5"/>
    <w:rsid w:val="11381BCB"/>
    <w:rsid w:val="11607AF4"/>
    <w:rsid w:val="11653C6F"/>
    <w:rsid w:val="1173023F"/>
    <w:rsid w:val="117C57F6"/>
    <w:rsid w:val="117D5441"/>
    <w:rsid w:val="117E25DB"/>
    <w:rsid w:val="119C22B6"/>
    <w:rsid w:val="11AC1153"/>
    <w:rsid w:val="11BA1E42"/>
    <w:rsid w:val="11C776F6"/>
    <w:rsid w:val="11D0727D"/>
    <w:rsid w:val="11ED0A0F"/>
    <w:rsid w:val="11EE2ABD"/>
    <w:rsid w:val="12184EEE"/>
    <w:rsid w:val="12196DCC"/>
    <w:rsid w:val="122F469B"/>
    <w:rsid w:val="12481086"/>
    <w:rsid w:val="124822B1"/>
    <w:rsid w:val="124D1E90"/>
    <w:rsid w:val="1257267A"/>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C45FF6"/>
    <w:rsid w:val="13D67C5A"/>
    <w:rsid w:val="13E004D9"/>
    <w:rsid w:val="140378B7"/>
    <w:rsid w:val="14054947"/>
    <w:rsid w:val="14067DEC"/>
    <w:rsid w:val="14070526"/>
    <w:rsid w:val="141F2191"/>
    <w:rsid w:val="14214BD2"/>
    <w:rsid w:val="14380455"/>
    <w:rsid w:val="145474E1"/>
    <w:rsid w:val="145C5252"/>
    <w:rsid w:val="145E087A"/>
    <w:rsid w:val="1468135B"/>
    <w:rsid w:val="14970691"/>
    <w:rsid w:val="14A958AD"/>
    <w:rsid w:val="14B92C1D"/>
    <w:rsid w:val="14B946A1"/>
    <w:rsid w:val="14BD4F3E"/>
    <w:rsid w:val="14C662A4"/>
    <w:rsid w:val="14CE5855"/>
    <w:rsid w:val="15272471"/>
    <w:rsid w:val="153C6E9C"/>
    <w:rsid w:val="155C2E23"/>
    <w:rsid w:val="15676606"/>
    <w:rsid w:val="157028B9"/>
    <w:rsid w:val="1575AEB2"/>
    <w:rsid w:val="15774686"/>
    <w:rsid w:val="1579497C"/>
    <w:rsid w:val="15824EE1"/>
    <w:rsid w:val="158A1230"/>
    <w:rsid w:val="159409F9"/>
    <w:rsid w:val="15B7304D"/>
    <w:rsid w:val="15C0038A"/>
    <w:rsid w:val="15CC20E6"/>
    <w:rsid w:val="15EE136C"/>
    <w:rsid w:val="15EE7E27"/>
    <w:rsid w:val="15F13586"/>
    <w:rsid w:val="161C46D5"/>
    <w:rsid w:val="16215696"/>
    <w:rsid w:val="162C0344"/>
    <w:rsid w:val="162E3333"/>
    <w:rsid w:val="162E40D1"/>
    <w:rsid w:val="164F7F6D"/>
    <w:rsid w:val="165D61C4"/>
    <w:rsid w:val="165E068A"/>
    <w:rsid w:val="166810DA"/>
    <w:rsid w:val="168B1D7E"/>
    <w:rsid w:val="169E19A1"/>
    <w:rsid w:val="169F7B33"/>
    <w:rsid w:val="16A46389"/>
    <w:rsid w:val="16A9264F"/>
    <w:rsid w:val="16EC16DB"/>
    <w:rsid w:val="16F003E9"/>
    <w:rsid w:val="16F46CB6"/>
    <w:rsid w:val="16FB054F"/>
    <w:rsid w:val="16FC6DC8"/>
    <w:rsid w:val="1702D3F2"/>
    <w:rsid w:val="171D2E2E"/>
    <w:rsid w:val="17214315"/>
    <w:rsid w:val="173713C7"/>
    <w:rsid w:val="174D6A64"/>
    <w:rsid w:val="174F2A08"/>
    <w:rsid w:val="1755533D"/>
    <w:rsid w:val="17943CF6"/>
    <w:rsid w:val="17995508"/>
    <w:rsid w:val="179A184D"/>
    <w:rsid w:val="17AE0643"/>
    <w:rsid w:val="17B411F7"/>
    <w:rsid w:val="17FC6963"/>
    <w:rsid w:val="180B054C"/>
    <w:rsid w:val="180E6396"/>
    <w:rsid w:val="181B0B92"/>
    <w:rsid w:val="186F34E6"/>
    <w:rsid w:val="187D6DAF"/>
    <w:rsid w:val="188D2058"/>
    <w:rsid w:val="18954A7E"/>
    <w:rsid w:val="189A6A9B"/>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F10F70"/>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B815C1"/>
    <w:rsid w:val="1EE835C8"/>
    <w:rsid w:val="1F391D93"/>
    <w:rsid w:val="1F4A28B3"/>
    <w:rsid w:val="1F6D42B8"/>
    <w:rsid w:val="1F6F0FF4"/>
    <w:rsid w:val="1F783563"/>
    <w:rsid w:val="1F850095"/>
    <w:rsid w:val="1F950507"/>
    <w:rsid w:val="1FB91CD0"/>
    <w:rsid w:val="1FD03E60"/>
    <w:rsid w:val="1FD17DCA"/>
    <w:rsid w:val="1FEB5923"/>
    <w:rsid w:val="2008097C"/>
    <w:rsid w:val="2013006C"/>
    <w:rsid w:val="201D7D91"/>
    <w:rsid w:val="20275F86"/>
    <w:rsid w:val="203068D8"/>
    <w:rsid w:val="20321585"/>
    <w:rsid w:val="203B4E88"/>
    <w:rsid w:val="204A19BF"/>
    <w:rsid w:val="2050668D"/>
    <w:rsid w:val="206C058A"/>
    <w:rsid w:val="20910CB1"/>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8558D"/>
    <w:rsid w:val="220C62F2"/>
    <w:rsid w:val="221659E0"/>
    <w:rsid w:val="222778C7"/>
    <w:rsid w:val="222D6570"/>
    <w:rsid w:val="22303D18"/>
    <w:rsid w:val="224B3BAA"/>
    <w:rsid w:val="22687909"/>
    <w:rsid w:val="226A79E6"/>
    <w:rsid w:val="227C2816"/>
    <w:rsid w:val="228F2BA0"/>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79A9"/>
    <w:rsid w:val="23BD1EF4"/>
    <w:rsid w:val="23C53BBB"/>
    <w:rsid w:val="23CA4A13"/>
    <w:rsid w:val="23CF6EF0"/>
    <w:rsid w:val="23D61A36"/>
    <w:rsid w:val="23D915CF"/>
    <w:rsid w:val="23DE1FFC"/>
    <w:rsid w:val="23E9474C"/>
    <w:rsid w:val="23F27A3E"/>
    <w:rsid w:val="2400517C"/>
    <w:rsid w:val="2431688A"/>
    <w:rsid w:val="2452163D"/>
    <w:rsid w:val="245870DE"/>
    <w:rsid w:val="247002E8"/>
    <w:rsid w:val="247247A7"/>
    <w:rsid w:val="2473146A"/>
    <w:rsid w:val="249850D6"/>
    <w:rsid w:val="24990B16"/>
    <w:rsid w:val="249B049B"/>
    <w:rsid w:val="24A96BF9"/>
    <w:rsid w:val="24BC5BF2"/>
    <w:rsid w:val="24BF7FAA"/>
    <w:rsid w:val="24C11432"/>
    <w:rsid w:val="24D0128B"/>
    <w:rsid w:val="24ED7088"/>
    <w:rsid w:val="252177A6"/>
    <w:rsid w:val="25301E7E"/>
    <w:rsid w:val="2560279C"/>
    <w:rsid w:val="259926AC"/>
    <w:rsid w:val="25B124FC"/>
    <w:rsid w:val="26152CC2"/>
    <w:rsid w:val="26166BCB"/>
    <w:rsid w:val="261C3714"/>
    <w:rsid w:val="26230FC6"/>
    <w:rsid w:val="26276462"/>
    <w:rsid w:val="264D17ED"/>
    <w:rsid w:val="2671558B"/>
    <w:rsid w:val="26723621"/>
    <w:rsid w:val="267C010D"/>
    <w:rsid w:val="267D125D"/>
    <w:rsid w:val="267F55F5"/>
    <w:rsid w:val="26A12EE7"/>
    <w:rsid w:val="26BB32FA"/>
    <w:rsid w:val="26EE7123"/>
    <w:rsid w:val="26EF7C9C"/>
    <w:rsid w:val="26F03711"/>
    <w:rsid w:val="26F60EF2"/>
    <w:rsid w:val="271D25D6"/>
    <w:rsid w:val="272C1CCE"/>
    <w:rsid w:val="272E5233"/>
    <w:rsid w:val="27323917"/>
    <w:rsid w:val="274F3229"/>
    <w:rsid w:val="277055F4"/>
    <w:rsid w:val="27864A32"/>
    <w:rsid w:val="27922460"/>
    <w:rsid w:val="27C5366D"/>
    <w:rsid w:val="27C536BB"/>
    <w:rsid w:val="27C86EE4"/>
    <w:rsid w:val="27DD67CA"/>
    <w:rsid w:val="27DE54E3"/>
    <w:rsid w:val="27E851E8"/>
    <w:rsid w:val="27EC50AD"/>
    <w:rsid w:val="27F1566B"/>
    <w:rsid w:val="27F433A6"/>
    <w:rsid w:val="282E2362"/>
    <w:rsid w:val="283B0C53"/>
    <w:rsid w:val="285028AB"/>
    <w:rsid w:val="28531277"/>
    <w:rsid w:val="286033A6"/>
    <w:rsid w:val="28654A82"/>
    <w:rsid w:val="28690808"/>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833F58"/>
    <w:rsid w:val="298E1846"/>
    <w:rsid w:val="29DB3750"/>
    <w:rsid w:val="29E80DDC"/>
    <w:rsid w:val="29F81B88"/>
    <w:rsid w:val="2A0C142B"/>
    <w:rsid w:val="2A0F0B23"/>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5C5180"/>
    <w:rsid w:val="2BB25377"/>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751FC3"/>
    <w:rsid w:val="2D835B24"/>
    <w:rsid w:val="2D985826"/>
    <w:rsid w:val="2D9A08AB"/>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E624D"/>
    <w:rsid w:val="2ED050E1"/>
    <w:rsid w:val="2EFD59B2"/>
    <w:rsid w:val="2F15706D"/>
    <w:rsid w:val="2F163EF4"/>
    <w:rsid w:val="2F1A0FE3"/>
    <w:rsid w:val="2F2367DE"/>
    <w:rsid w:val="2F28642B"/>
    <w:rsid w:val="2F6B66AE"/>
    <w:rsid w:val="2F7B51DA"/>
    <w:rsid w:val="2F8779AF"/>
    <w:rsid w:val="2F8D682E"/>
    <w:rsid w:val="2FA77514"/>
    <w:rsid w:val="2FBD51C6"/>
    <w:rsid w:val="2FC44C20"/>
    <w:rsid w:val="2FD27D5B"/>
    <w:rsid w:val="2FDF41BB"/>
    <w:rsid w:val="2FF91044"/>
    <w:rsid w:val="301370F0"/>
    <w:rsid w:val="301D36A5"/>
    <w:rsid w:val="301F1D29"/>
    <w:rsid w:val="304805A7"/>
    <w:rsid w:val="30540033"/>
    <w:rsid w:val="305B0F66"/>
    <w:rsid w:val="306E74D6"/>
    <w:rsid w:val="30CB4EAE"/>
    <w:rsid w:val="30DA6039"/>
    <w:rsid w:val="30FB19DC"/>
    <w:rsid w:val="3107240D"/>
    <w:rsid w:val="310C733B"/>
    <w:rsid w:val="31375917"/>
    <w:rsid w:val="31542D3B"/>
    <w:rsid w:val="315E3DF0"/>
    <w:rsid w:val="3166748C"/>
    <w:rsid w:val="31900E67"/>
    <w:rsid w:val="31AC2782"/>
    <w:rsid w:val="31B818B6"/>
    <w:rsid w:val="31C453DD"/>
    <w:rsid w:val="31CA3A99"/>
    <w:rsid w:val="31D072A9"/>
    <w:rsid w:val="31EB4E23"/>
    <w:rsid w:val="31EE0C0B"/>
    <w:rsid w:val="31F52ACE"/>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57055C"/>
    <w:rsid w:val="33663E5D"/>
    <w:rsid w:val="336670C8"/>
    <w:rsid w:val="336B3089"/>
    <w:rsid w:val="336C62D1"/>
    <w:rsid w:val="337134CD"/>
    <w:rsid w:val="337326FC"/>
    <w:rsid w:val="337642C5"/>
    <w:rsid w:val="338F0D4E"/>
    <w:rsid w:val="33953120"/>
    <w:rsid w:val="33AC7605"/>
    <w:rsid w:val="33D9032C"/>
    <w:rsid w:val="33DE0CB9"/>
    <w:rsid w:val="33EC1A91"/>
    <w:rsid w:val="33F66920"/>
    <w:rsid w:val="34113A9D"/>
    <w:rsid w:val="341F67A9"/>
    <w:rsid w:val="34363B66"/>
    <w:rsid w:val="344F7A97"/>
    <w:rsid w:val="345D2959"/>
    <w:rsid w:val="34680CAF"/>
    <w:rsid w:val="347C0355"/>
    <w:rsid w:val="3492547B"/>
    <w:rsid w:val="34A70444"/>
    <w:rsid w:val="34AB7E73"/>
    <w:rsid w:val="34B64DFE"/>
    <w:rsid w:val="34C00879"/>
    <w:rsid w:val="34CC2CE0"/>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C00418"/>
    <w:rsid w:val="37C116F1"/>
    <w:rsid w:val="37CF762D"/>
    <w:rsid w:val="37DD651E"/>
    <w:rsid w:val="37E546D6"/>
    <w:rsid w:val="38042616"/>
    <w:rsid w:val="38147D59"/>
    <w:rsid w:val="381A51F4"/>
    <w:rsid w:val="38221C05"/>
    <w:rsid w:val="38324437"/>
    <w:rsid w:val="384A456E"/>
    <w:rsid w:val="38614D6C"/>
    <w:rsid w:val="386C5C3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BB105A"/>
    <w:rsid w:val="39C26C8A"/>
    <w:rsid w:val="39C9263A"/>
    <w:rsid w:val="39DA4AE8"/>
    <w:rsid w:val="39ED0B9E"/>
    <w:rsid w:val="3A0D03DF"/>
    <w:rsid w:val="3A135075"/>
    <w:rsid w:val="3A1C192C"/>
    <w:rsid w:val="3A29296E"/>
    <w:rsid w:val="3A362553"/>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D034C7"/>
    <w:rsid w:val="3BDA3DBC"/>
    <w:rsid w:val="3C027391"/>
    <w:rsid w:val="3C150A5E"/>
    <w:rsid w:val="3C1A59D6"/>
    <w:rsid w:val="3C2D3B81"/>
    <w:rsid w:val="3C2F4C37"/>
    <w:rsid w:val="3C5E68BD"/>
    <w:rsid w:val="3C681B0B"/>
    <w:rsid w:val="3C740DD3"/>
    <w:rsid w:val="3C7B7DEC"/>
    <w:rsid w:val="3C923082"/>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B45BD5"/>
    <w:rsid w:val="3DC236A2"/>
    <w:rsid w:val="3DC55B6F"/>
    <w:rsid w:val="3DDA6D42"/>
    <w:rsid w:val="3DDF5357"/>
    <w:rsid w:val="3DE33CE0"/>
    <w:rsid w:val="3DFA6BAD"/>
    <w:rsid w:val="3DFF13D1"/>
    <w:rsid w:val="3E055E2F"/>
    <w:rsid w:val="3E3A7708"/>
    <w:rsid w:val="3E57721A"/>
    <w:rsid w:val="3E644A3A"/>
    <w:rsid w:val="3E6C69A1"/>
    <w:rsid w:val="3E701CFD"/>
    <w:rsid w:val="3E730E38"/>
    <w:rsid w:val="3E7347F4"/>
    <w:rsid w:val="3E746699"/>
    <w:rsid w:val="3EE04EC0"/>
    <w:rsid w:val="3EF1571C"/>
    <w:rsid w:val="3EF43C1A"/>
    <w:rsid w:val="3EF83C43"/>
    <w:rsid w:val="3F01664D"/>
    <w:rsid w:val="3F03359F"/>
    <w:rsid w:val="3F035031"/>
    <w:rsid w:val="3F175FC8"/>
    <w:rsid w:val="3F2D6D36"/>
    <w:rsid w:val="3F3A1DE7"/>
    <w:rsid w:val="3F641EA8"/>
    <w:rsid w:val="3F6A6DA9"/>
    <w:rsid w:val="3F6E5E57"/>
    <w:rsid w:val="3F9437B6"/>
    <w:rsid w:val="3F954A2D"/>
    <w:rsid w:val="3F962447"/>
    <w:rsid w:val="3FA119E3"/>
    <w:rsid w:val="3FBE3800"/>
    <w:rsid w:val="3FD010A5"/>
    <w:rsid w:val="3FD26C28"/>
    <w:rsid w:val="40055275"/>
    <w:rsid w:val="40157620"/>
    <w:rsid w:val="402327C5"/>
    <w:rsid w:val="405164C8"/>
    <w:rsid w:val="4071487E"/>
    <w:rsid w:val="40727205"/>
    <w:rsid w:val="407868C4"/>
    <w:rsid w:val="40850DCD"/>
    <w:rsid w:val="40D35E07"/>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BC3617"/>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85084F"/>
    <w:rsid w:val="43CC1712"/>
    <w:rsid w:val="4414671C"/>
    <w:rsid w:val="441A4719"/>
    <w:rsid w:val="442202C3"/>
    <w:rsid w:val="446B02EE"/>
    <w:rsid w:val="447177A7"/>
    <w:rsid w:val="448D50F7"/>
    <w:rsid w:val="44917C93"/>
    <w:rsid w:val="44E410F8"/>
    <w:rsid w:val="44F96F98"/>
    <w:rsid w:val="45040171"/>
    <w:rsid w:val="452220F1"/>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7062D"/>
    <w:rsid w:val="4698217C"/>
    <w:rsid w:val="469B258C"/>
    <w:rsid w:val="46A04CF4"/>
    <w:rsid w:val="46A851AB"/>
    <w:rsid w:val="46BB46A1"/>
    <w:rsid w:val="46BE174E"/>
    <w:rsid w:val="46BE321D"/>
    <w:rsid w:val="46D41E44"/>
    <w:rsid w:val="470C1A9F"/>
    <w:rsid w:val="472D41FA"/>
    <w:rsid w:val="474568FA"/>
    <w:rsid w:val="477320B5"/>
    <w:rsid w:val="479A09A1"/>
    <w:rsid w:val="479F1C5F"/>
    <w:rsid w:val="47AC1285"/>
    <w:rsid w:val="47AE2F53"/>
    <w:rsid w:val="47C10334"/>
    <w:rsid w:val="47D364A7"/>
    <w:rsid w:val="47D90B69"/>
    <w:rsid w:val="47E53731"/>
    <w:rsid w:val="48202D76"/>
    <w:rsid w:val="482539AB"/>
    <w:rsid w:val="4838091D"/>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7F05B4"/>
    <w:rsid w:val="4BBD52A9"/>
    <w:rsid w:val="4BD812EC"/>
    <w:rsid w:val="4BE6563D"/>
    <w:rsid w:val="4BF32D75"/>
    <w:rsid w:val="4BF95598"/>
    <w:rsid w:val="4C140DFC"/>
    <w:rsid w:val="4C144407"/>
    <w:rsid w:val="4C3D234F"/>
    <w:rsid w:val="4C3E45A0"/>
    <w:rsid w:val="4C4A1BC9"/>
    <w:rsid w:val="4C5604A8"/>
    <w:rsid w:val="4C6D0539"/>
    <w:rsid w:val="4C790381"/>
    <w:rsid w:val="4C7C7C69"/>
    <w:rsid w:val="4C826F8F"/>
    <w:rsid w:val="4C953430"/>
    <w:rsid w:val="4C987828"/>
    <w:rsid w:val="4CA149AE"/>
    <w:rsid w:val="4CAA1D72"/>
    <w:rsid w:val="4CCB4EB1"/>
    <w:rsid w:val="4D2E4BC8"/>
    <w:rsid w:val="4D3741CF"/>
    <w:rsid w:val="4D75070C"/>
    <w:rsid w:val="4D975E79"/>
    <w:rsid w:val="4DB0348E"/>
    <w:rsid w:val="4DBD2D1D"/>
    <w:rsid w:val="4DD311EE"/>
    <w:rsid w:val="4DF51404"/>
    <w:rsid w:val="4DFA40A2"/>
    <w:rsid w:val="4E0E7696"/>
    <w:rsid w:val="4E360E7D"/>
    <w:rsid w:val="4E3F04B9"/>
    <w:rsid w:val="4E466C4F"/>
    <w:rsid w:val="4E483ED3"/>
    <w:rsid w:val="4E4B64B2"/>
    <w:rsid w:val="4E5633F4"/>
    <w:rsid w:val="4E7740D9"/>
    <w:rsid w:val="4E8342C9"/>
    <w:rsid w:val="4EAC0AFF"/>
    <w:rsid w:val="4EC2021D"/>
    <w:rsid w:val="4EDD5E49"/>
    <w:rsid w:val="4EF5259E"/>
    <w:rsid w:val="4F001CA3"/>
    <w:rsid w:val="4F1F247C"/>
    <w:rsid w:val="4F2E2A00"/>
    <w:rsid w:val="4F3A1717"/>
    <w:rsid w:val="4F41247F"/>
    <w:rsid w:val="4F4A418E"/>
    <w:rsid w:val="4F89317D"/>
    <w:rsid w:val="4FA20095"/>
    <w:rsid w:val="4FA55E20"/>
    <w:rsid w:val="4FAC2061"/>
    <w:rsid w:val="4FAD039C"/>
    <w:rsid w:val="4FCE2FE1"/>
    <w:rsid w:val="50036E2B"/>
    <w:rsid w:val="50251681"/>
    <w:rsid w:val="5036268A"/>
    <w:rsid w:val="50510E8E"/>
    <w:rsid w:val="50580E3F"/>
    <w:rsid w:val="50634020"/>
    <w:rsid w:val="506771B5"/>
    <w:rsid w:val="5072679B"/>
    <w:rsid w:val="507E5741"/>
    <w:rsid w:val="509E060C"/>
    <w:rsid w:val="50A85434"/>
    <w:rsid w:val="50D81FCD"/>
    <w:rsid w:val="50E00929"/>
    <w:rsid w:val="50F51BBA"/>
    <w:rsid w:val="50FD13B2"/>
    <w:rsid w:val="51102354"/>
    <w:rsid w:val="51282D4D"/>
    <w:rsid w:val="512D72EA"/>
    <w:rsid w:val="51327881"/>
    <w:rsid w:val="51531B22"/>
    <w:rsid w:val="5194382F"/>
    <w:rsid w:val="519A4335"/>
    <w:rsid w:val="519F7170"/>
    <w:rsid w:val="51D436EE"/>
    <w:rsid w:val="52123307"/>
    <w:rsid w:val="521B4163"/>
    <w:rsid w:val="522646BC"/>
    <w:rsid w:val="522F40A4"/>
    <w:rsid w:val="523844B4"/>
    <w:rsid w:val="5246628D"/>
    <w:rsid w:val="52530388"/>
    <w:rsid w:val="52554011"/>
    <w:rsid w:val="525C0A1C"/>
    <w:rsid w:val="525D519A"/>
    <w:rsid w:val="5268561B"/>
    <w:rsid w:val="52C97068"/>
    <w:rsid w:val="52D9178A"/>
    <w:rsid w:val="52FE30BB"/>
    <w:rsid w:val="53292F77"/>
    <w:rsid w:val="534860C3"/>
    <w:rsid w:val="5356206E"/>
    <w:rsid w:val="536A7DB5"/>
    <w:rsid w:val="536E79E7"/>
    <w:rsid w:val="5375123D"/>
    <w:rsid w:val="5395369D"/>
    <w:rsid w:val="53BA72A6"/>
    <w:rsid w:val="53E23C5D"/>
    <w:rsid w:val="53F313A1"/>
    <w:rsid w:val="540D5E8B"/>
    <w:rsid w:val="54207E6C"/>
    <w:rsid w:val="54260CBD"/>
    <w:rsid w:val="54376D27"/>
    <w:rsid w:val="547E2446"/>
    <w:rsid w:val="54B40D35"/>
    <w:rsid w:val="54C15499"/>
    <w:rsid w:val="54CE2507"/>
    <w:rsid w:val="54F00BDD"/>
    <w:rsid w:val="54F2537A"/>
    <w:rsid w:val="55181CD2"/>
    <w:rsid w:val="55282FAE"/>
    <w:rsid w:val="553479DB"/>
    <w:rsid w:val="55474BFE"/>
    <w:rsid w:val="55594941"/>
    <w:rsid w:val="555A759A"/>
    <w:rsid w:val="555E2489"/>
    <w:rsid w:val="556F5ADF"/>
    <w:rsid w:val="557837FF"/>
    <w:rsid w:val="559A35A5"/>
    <w:rsid w:val="559E3A5B"/>
    <w:rsid w:val="55BB65AB"/>
    <w:rsid w:val="55D01D97"/>
    <w:rsid w:val="55E9733B"/>
    <w:rsid w:val="55F01F81"/>
    <w:rsid w:val="55F67E4A"/>
    <w:rsid w:val="560741E7"/>
    <w:rsid w:val="561A3C18"/>
    <w:rsid w:val="56207D94"/>
    <w:rsid w:val="56311EFB"/>
    <w:rsid w:val="564970AE"/>
    <w:rsid w:val="56745085"/>
    <w:rsid w:val="567E7A3F"/>
    <w:rsid w:val="56A308F6"/>
    <w:rsid w:val="56A37ED2"/>
    <w:rsid w:val="56A84809"/>
    <w:rsid w:val="56D951D8"/>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44EC6"/>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573AAA"/>
    <w:rsid w:val="5D5F38E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F559EC"/>
    <w:rsid w:val="5EF77DFF"/>
    <w:rsid w:val="5EFF674C"/>
    <w:rsid w:val="5F183785"/>
    <w:rsid w:val="5F2D0218"/>
    <w:rsid w:val="5F36257D"/>
    <w:rsid w:val="5F4E549D"/>
    <w:rsid w:val="5F55025F"/>
    <w:rsid w:val="5F631FA8"/>
    <w:rsid w:val="5F8077D6"/>
    <w:rsid w:val="5F866767"/>
    <w:rsid w:val="5F8806AB"/>
    <w:rsid w:val="5F8D049C"/>
    <w:rsid w:val="5F8D28A6"/>
    <w:rsid w:val="5FA229FA"/>
    <w:rsid w:val="5FAA6582"/>
    <w:rsid w:val="5FCA3437"/>
    <w:rsid w:val="5FE66F95"/>
    <w:rsid w:val="5FE75659"/>
    <w:rsid w:val="5FE908ED"/>
    <w:rsid w:val="5FFF7436"/>
    <w:rsid w:val="60020CE0"/>
    <w:rsid w:val="601008BF"/>
    <w:rsid w:val="60175394"/>
    <w:rsid w:val="601804E2"/>
    <w:rsid w:val="6025276D"/>
    <w:rsid w:val="6041795A"/>
    <w:rsid w:val="60843483"/>
    <w:rsid w:val="609304D5"/>
    <w:rsid w:val="60A740F7"/>
    <w:rsid w:val="60CB6CC5"/>
    <w:rsid w:val="61235656"/>
    <w:rsid w:val="61315FF2"/>
    <w:rsid w:val="6147757A"/>
    <w:rsid w:val="61675F39"/>
    <w:rsid w:val="618064C2"/>
    <w:rsid w:val="61843175"/>
    <w:rsid w:val="61943B9E"/>
    <w:rsid w:val="61A4605D"/>
    <w:rsid w:val="61A52EFB"/>
    <w:rsid w:val="61AF4D27"/>
    <w:rsid w:val="61CE319D"/>
    <w:rsid w:val="61E7767F"/>
    <w:rsid w:val="621173AB"/>
    <w:rsid w:val="62127318"/>
    <w:rsid w:val="62246E94"/>
    <w:rsid w:val="622F005E"/>
    <w:rsid w:val="62905683"/>
    <w:rsid w:val="629514C9"/>
    <w:rsid w:val="62B07657"/>
    <w:rsid w:val="62B92C9E"/>
    <w:rsid w:val="62B93CE3"/>
    <w:rsid w:val="62C802E8"/>
    <w:rsid w:val="62CC29BA"/>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E6F96"/>
    <w:rsid w:val="674446E4"/>
    <w:rsid w:val="6745411D"/>
    <w:rsid w:val="6747189D"/>
    <w:rsid w:val="675936F6"/>
    <w:rsid w:val="675C21FF"/>
    <w:rsid w:val="676B6F4A"/>
    <w:rsid w:val="67864A7F"/>
    <w:rsid w:val="67B06BCD"/>
    <w:rsid w:val="67CC2BA5"/>
    <w:rsid w:val="67D13F01"/>
    <w:rsid w:val="67DE0470"/>
    <w:rsid w:val="67E43C62"/>
    <w:rsid w:val="67E47D59"/>
    <w:rsid w:val="67F75E8E"/>
    <w:rsid w:val="68003FF3"/>
    <w:rsid w:val="680B372F"/>
    <w:rsid w:val="68293C00"/>
    <w:rsid w:val="68371151"/>
    <w:rsid w:val="683D176C"/>
    <w:rsid w:val="684E5558"/>
    <w:rsid w:val="685D3E0A"/>
    <w:rsid w:val="68660645"/>
    <w:rsid w:val="687540C9"/>
    <w:rsid w:val="68856BDF"/>
    <w:rsid w:val="68D67EF5"/>
    <w:rsid w:val="68D715AB"/>
    <w:rsid w:val="68DB0824"/>
    <w:rsid w:val="68E34B21"/>
    <w:rsid w:val="68F25BF7"/>
    <w:rsid w:val="6916420A"/>
    <w:rsid w:val="691867A1"/>
    <w:rsid w:val="691A3243"/>
    <w:rsid w:val="69221EE6"/>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7024AD"/>
    <w:rsid w:val="6A782EAA"/>
    <w:rsid w:val="6A7D12F1"/>
    <w:rsid w:val="6A803702"/>
    <w:rsid w:val="6A805A50"/>
    <w:rsid w:val="6A8D51AE"/>
    <w:rsid w:val="6AA20C0E"/>
    <w:rsid w:val="6AD3150D"/>
    <w:rsid w:val="6B152863"/>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9B5CD7"/>
    <w:rsid w:val="6CD23321"/>
    <w:rsid w:val="6CDB746B"/>
    <w:rsid w:val="6CE340AA"/>
    <w:rsid w:val="6CEB31AB"/>
    <w:rsid w:val="6D020EA1"/>
    <w:rsid w:val="6D43379D"/>
    <w:rsid w:val="6D4A3B5E"/>
    <w:rsid w:val="6D777815"/>
    <w:rsid w:val="6D84678A"/>
    <w:rsid w:val="6D972ECE"/>
    <w:rsid w:val="6DAB6CCF"/>
    <w:rsid w:val="6DC620EB"/>
    <w:rsid w:val="6DD72696"/>
    <w:rsid w:val="6DF142B6"/>
    <w:rsid w:val="6E0F1211"/>
    <w:rsid w:val="6E4F2ED8"/>
    <w:rsid w:val="6E732CEA"/>
    <w:rsid w:val="6E9035DC"/>
    <w:rsid w:val="6E9D6F90"/>
    <w:rsid w:val="6ECD531C"/>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195523"/>
    <w:rsid w:val="731F0522"/>
    <w:rsid w:val="73405194"/>
    <w:rsid w:val="734A4A2A"/>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94425C"/>
    <w:rsid w:val="76C440B4"/>
    <w:rsid w:val="76EB5B39"/>
    <w:rsid w:val="76ED2AF4"/>
    <w:rsid w:val="76F93416"/>
    <w:rsid w:val="7705685B"/>
    <w:rsid w:val="770C4837"/>
    <w:rsid w:val="771478EB"/>
    <w:rsid w:val="773E5387"/>
    <w:rsid w:val="774B7099"/>
    <w:rsid w:val="774E5DB0"/>
    <w:rsid w:val="775A4CDC"/>
    <w:rsid w:val="775A5AE2"/>
    <w:rsid w:val="776F4F23"/>
    <w:rsid w:val="7779543A"/>
    <w:rsid w:val="77D21C5E"/>
    <w:rsid w:val="77E359DC"/>
    <w:rsid w:val="77F32203"/>
    <w:rsid w:val="77F57FAA"/>
    <w:rsid w:val="78156E78"/>
    <w:rsid w:val="782D5EAF"/>
    <w:rsid w:val="7838075C"/>
    <w:rsid w:val="783E5469"/>
    <w:rsid w:val="7849242F"/>
    <w:rsid w:val="784D6856"/>
    <w:rsid w:val="7850371B"/>
    <w:rsid w:val="78907A99"/>
    <w:rsid w:val="789F1175"/>
    <w:rsid w:val="78A515AE"/>
    <w:rsid w:val="78AC7BB4"/>
    <w:rsid w:val="78B82104"/>
    <w:rsid w:val="78BB5001"/>
    <w:rsid w:val="78BC7DF6"/>
    <w:rsid w:val="78BE1657"/>
    <w:rsid w:val="78CC3883"/>
    <w:rsid w:val="78F47423"/>
    <w:rsid w:val="790B385D"/>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C10AF4"/>
    <w:rsid w:val="7AC25FA0"/>
    <w:rsid w:val="7AC76102"/>
    <w:rsid w:val="7ADB38D4"/>
    <w:rsid w:val="7AEE10BF"/>
    <w:rsid w:val="7B2044F7"/>
    <w:rsid w:val="7B310E5D"/>
    <w:rsid w:val="7B311C9C"/>
    <w:rsid w:val="7B3D5A4B"/>
    <w:rsid w:val="7B455197"/>
    <w:rsid w:val="7B624CC7"/>
    <w:rsid w:val="7B7A5E29"/>
    <w:rsid w:val="7B956E33"/>
    <w:rsid w:val="7B9E1A29"/>
    <w:rsid w:val="7BC17BA7"/>
    <w:rsid w:val="7BC84C59"/>
    <w:rsid w:val="7BE22FEF"/>
    <w:rsid w:val="7BE47D03"/>
    <w:rsid w:val="7BF13877"/>
    <w:rsid w:val="7C01401C"/>
    <w:rsid w:val="7C0D5497"/>
    <w:rsid w:val="7C253EBC"/>
    <w:rsid w:val="7C3704EA"/>
    <w:rsid w:val="7C587C3D"/>
    <w:rsid w:val="7C646DE6"/>
    <w:rsid w:val="7C782645"/>
    <w:rsid w:val="7C7E1BCF"/>
    <w:rsid w:val="7CA5706D"/>
    <w:rsid w:val="7CB20A46"/>
    <w:rsid w:val="7CB33935"/>
    <w:rsid w:val="7CCD3892"/>
    <w:rsid w:val="7CD826D7"/>
    <w:rsid w:val="7CE570E3"/>
    <w:rsid w:val="7CEE5374"/>
    <w:rsid w:val="7CF20ECE"/>
    <w:rsid w:val="7D104CB0"/>
    <w:rsid w:val="7D3A0B62"/>
    <w:rsid w:val="7D5866E9"/>
    <w:rsid w:val="7D6B7D13"/>
    <w:rsid w:val="7D7A3E7D"/>
    <w:rsid w:val="7DBE1A3A"/>
    <w:rsid w:val="7DD2691C"/>
    <w:rsid w:val="7E15072C"/>
    <w:rsid w:val="7E2B6957"/>
    <w:rsid w:val="7E333FDB"/>
    <w:rsid w:val="7E354355"/>
    <w:rsid w:val="7E3563A1"/>
    <w:rsid w:val="7E3842C6"/>
    <w:rsid w:val="7E4F4490"/>
    <w:rsid w:val="7E654AE8"/>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9A128"/>
  <w15:docId w15:val="{F9AC2FB0-9C9F-4ED5-B852-95BC612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59" w:lineRule="auto"/>
      <w:jc w:val="both"/>
      <w:textAlignment w:val="baseline"/>
    </w:pPr>
    <w:rPr>
      <w:rFonts w:eastAsia="SimSun"/>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eastAsia="SimSun"/>
      <w:sz w:val="24"/>
      <w:szCs w:val="24"/>
    </w:rPr>
  </w:style>
  <w:style w:type="paragraph" w:customStyle="1" w:styleId="IvDInstructiontext">
    <w:name w:val="IvD Instructiontext"/>
    <w:basedOn w:val="BodyText"/>
    <w:link w:val="IvDInstructiontextChar"/>
    <w:uiPriority w:val="99"/>
    <w:qFormat/>
    <w:rsid w:val="00297C87"/>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rsid w:val="00297C87"/>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rsid w:val="00297C87"/>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rsid w:val="00297C87"/>
    <w:rPr>
      <w:rFonts w:ascii="Arial" w:eastAsia="SimSun" w:hAnsi="Arial"/>
      <w:spacing w:val="2"/>
      <w:lang w:eastAsia="en-US"/>
    </w:rPr>
  </w:style>
  <w:style w:type="paragraph" w:styleId="EndnoteText">
    <w:name w:val="endnote text"/>
    <w:basedOn w:val="Normal"/>
    <w:link w:val="EndnoteTextChar"/>
    <w:semiHidden/>
    <w:unhideWhenUsed/>
    <w:rsid w:val="009743D9"/>
    <w:pPr>
      <w:spacing w:after="0" w:line="240" w:lineRule="auto"/>
    </w:pPr>
  </w:style>
  <w:style w:type="character" w:customStyle="1" w:styleId="EndnoteTextChar">
    <w:name w:val="Endnote Text Char"/>
    <w:basedOn w:val="DefaultParagraphFont"/>
    <w:link w:val="EndnoteText"/>
    <w:semiHidden/>
    <w:rsid w:val="009743D9"/>
    <w:rPr>
      <w:rFonts w:eastAsia="SimSun"/>
      <w:lang w:eastAsia="en-US"/>
    </w:rPr>
  </w:style>
  <w:style w:type="character" w:styleId="EndnoteReference">
    <w:name w:val="endnote reference"/>
    <w:basedOn w:val="DefaultParagraphFont"/>
    <w:semiHidden/>
    <w:unhideWhenUsed/>
    <w:rsid w:val="00974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9158">
      <w:bodyDiv w:val="1"/>
      <w:marLeft w:val="0"/>
      <w:marRight w:val="0"/>
      <w:marTop w:val="0"/>
      <w:marBottom w:val="0"/>
      <w:divBdr>
        <w:top w:val="none" w:sz="0" w:space="0" w:color="auto"/>
        <w:left w:val="none" w:sz="0" w:space="0" w:color="auto"/>
        <w:bottom w:val="none" w:sz="0" w:space="0" w:color="auto"/>
        <w:right w:val="none" w:sz="0" w:space="0" w:color="auto"/>
      </w:divBdr>
    </w:div>
    <w:div w:id="158788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3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Docs\R1-2004856.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Docs\R1-200485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8615C-D6D7-4B4E-92F1-10C4CF2FA8B1}">
  <ds:schemaRefs>
    <ds:schemaRef ds:uri="http://schemas.openxmlformats.org/officeDocument/2006/bibliography"/>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39</Pages>
  <Words>17120</Words>
  <Characters>97587</Characters>
  <Application>Microsoft Office Word</Application>
  <DocSecurity>0</DocSecurity>
  <Lines>813</Lines>
  <Paragraphs>228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Chunhai Yao</cp:lastModifiedBy>
  <cp:revision>4</cp:revision>
  <cp:lastPrinted>2018-04-07T03:05:00Z</cp:lastPrinted>
  <dcterms:created xsi:type="dcterms:W3CDTF">2020-08-26T07:19:00Z</dcterms:created>
  <dcterms:modified xsi:type="dcterms:W3CDTF">2020-08-26T08:35:00Z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