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82" w:rsidRDefault="0007476F">
      <w:pPr>
        <w:pStyle w:val="ae"/>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rsidR="004C3482" w:rsidRDefault="0007476F">
      <w:pPr>
        <w:pStyle w:val="ae"/>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4C3482" w:rsidRDefault="0007476F">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rsidR="004C3482" w:rsidRDefault="0007476F">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rsidR="004C3482" w:rsidRDefault="0007476F">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rsidR="004C3482" w:rsidRDefault="0007476F">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rsidR="004C3482" w:rsidRDefault="0007476F">
      <w:pPr>
        <w:pStyle w:val="1"/>
        <w:rPr>
          <w:lang w:val="en-US" w:eastAsia="zh-CN"/>
        </w:rPr>
      </w:pPr>
      <w:r>
        <w:rPr>
          <w:rFonts w:hint="eastAsia"/>
          <w:lang w:val="en-US" w:eastAsia="zh-CN"/>
        </w:rPr>
        <w:t>Introduction</w:t>
      </w:r>
    </w:p>
    <w:p w:rsidR="004C3482" w:rsidRDefault="0007476F">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af4"/>
        <w:tblW w:w="9854" w:type="dxa"/>
        <w:tblLayout w:type="fixed"/>
        <w:tblLook w:val="04A0" w:firstRow="1" w:lastRow="0" w:firstColumn="1" w:lastColumn="0" w:noHBand="0" w:noVBand="1"/>
      </w:tblPr>
      <w:tblGrid>
        <w:gridCol w:w="9854"/>
      </w:tblGrid>
      <w:tr w:rsidR="004C3482">
        <w:tc>
          <w:tcPr>
            <w:tcW w:w="9854" w:type="dxa"/>
          </w:tcPr>
          <w:p w:rsidR="004C3482" w:rsidRDefault="0007476F">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rsidR="004C3482" w:rsidRDefault="0007476F">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rsidR="004C3482" w:rsidRDefault="0007476F">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rsidR="004C3482" w:rsidRDefault="0007476F">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rsidR="004C3482" w:rsidRDefault="0007476F">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rsidR="004C3482" w:rsidRDefault="0007476F">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rsidR="004C3482" w:rsidRDefault="004C3482">
      <w:pPr>
        <w:spacing w:beforeLines="50" w:before="120"/>
        <w:rPr>
          <w:szCs w:val="21"/>
          <w:lang w:eastAsia="zh-CN"/>
        </w:rPr>
      </w:pPr>
    </w:p>
    <w:p w:rsidR="004C3482" w:rsidRDefault="0007476F">
      <w:pPr>
        <w:pStyle w:val="1"/>
        <w:rPr>
          <w:szCs w:val="21"/>
          <w:lang w:eastAsia="zh-CN"/>
        </w:rPr>
      </w:pPr>
      <w:r>
        <w:rPr>
          <w:rFonts w:hint="eastAsia"/>
          <w:szCs w:val="22"/>
          <w:lang w:val="en-US" w:eastAsia="zh-CN"/>
        </w:rPr>
        <w:t xml:space="preserve">Proposals for GTW </w:t>
      </w:r>
      <w:proofErr w:type="gramStart"/>
      <w:r>
        <w:rPr>
          <w:rFonts w:hint="eastAsia"/>
          <w:szCs w:val="22"/>
          <w:lang w:val="en-US" w:eastAsia="zh-CN"/>
        </w:rPr>
        <w:t>session(</w:t>
      </w:r>
      <w:proofErr w:type="gramEnd"/>
      <w:r>
        <w:rPr>
          <w:rFonts w:hint="eastAsia"/>
          <w:szCs w:val="22"/>
          <w:lang w:val="en-US" w:eastAsia="zh-CN"/>
        </w:rPr>
        <w:t>8/20)</w:t>
      </w:r>
    </w:p>
    <w:p w:rsidR="004C3482" w:rsidRDefault="0007476F">
      <w:pPr>
        <w:rPr>
          <w:b/>
          <w:bCs/>
          <w:i/>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and </w:t>
      </w:r>
      <w:r>
        <w:rPr>
          <w:rFonts w:hint="eastAsia"/>
          <w:b/>
          <w:bCs/>
          <w:i/>
          <w:szCs w:val="21"/>
          <w:lang w:eastAsia="zh-CN"/>
        </w:rPr>
        <w:t>interplay between Msg1 and Msg3</w:t>
      </w:r>
      <w:r>
        <w:rPr>
          <w:rFonts w:hint="eastAsia"/>
          <w:b/>
          <w:bCs/>
          <w:i/>
          <w:iCs/>
          <w:lang w:eastAsia="zh-CN"/>
        </w:rPr>
        <w:t xml:space="preserve">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p w:rsidR="004C3482" w:rsidRDefault="0007476F">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lang w:eastAsia="zh-CN"/>
        </w:rPr>
        <w:t xml:space="preserve">whether or 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and repetition pattern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spacing w:beforeLines="50" w:before="120"/>
        <w:rPr>
          <w:szCs w:val="21"/>
          <w:lang w:eastAsia="zh-CN"/>
        </w:rPr>
      </w:pPr>
    </w:p>
    <w:p w:rsidR="004C3482" w:rsidRDefault="0007476F">
      <w:pPr>
        <w:rPr>
          <w:b/>
          <w:bCs/>
          <w:i/>
          <w:iCs/>
          <w:lang w:eastAsia="zh-CN"/>
        </w:rPr>
      </w:pPr>
      <w:r>
        <w:rPr>
          <w:b/>
          <w:bCs/>
          <w:i/>
          <w:iCs/>
          <w:lang w:eastAsia="zh-CN"/>
        </w:rPr>
        <w:t xml:space="preserve">Proposal 2: Study </w:t>
      </w:r>
      <w:r>
        <w:rPr>
          <w:rFonts w:hint="eastAsia"/>
          <w:b/>
          <w:bCs/>
          <w:i/>
          <w:iCs/>
          <w:lang w:eastAsia="zh-CN"/>
        </w:rPr>
        <w:t>whether/ how to enhance multiple PRACH 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rsidR="004C3482" w:rsidRDefault="004C3482">
      <w:pPr>
        <w:spacing w:beforeLines="50" w:before="120"/>
        <w:rPr>
          <w:szCs w:val="21"/>
          <w:lang w:eastAsia="zh-CN"/>
        </w:rPr>
      </w:pPr>
    </w:p>
    <w:p w:rsidR="004C3482" w:rsidRDefault="0007476F">
      <w:pPr>
        <w:rPr>
          <w:rStyle w:val="af8"/>
          <w:b/>
          <w:bCs/>
          <w:iCs w:val="0"/>
          <w:shd w:val="clear" w:color="auto" w:fill="FFFFFF"/>
          <w:lang w:eastAsia="zh-CN"/>
        </w:rPr>
      </w:pPr>
      <w:r>
        <w:rPr>
          <w:rFonts w:hint="eastAsia"/>
          <w:b/>
          <w:bCs/>
          <w:i/>
          <w:iCs/>
          <w:lang w:eastAsia="zh-CN"/>
        </w:rPr>
        <w:t xml:space="preserve">Further updated Proposal 3: </w:t>
      </w:r>
      <w:r>
        <w:rPr>
          <w:rStyle w:val="af8"/>
          <w:b/>
          <w:bCs/>
          <w:iCs w:val="0"/>
          <w:shd w:val="clear" w:color="auto" w:fill="FFFFFF"/>
        </w:rPr>
        <w:t>Study whether/how to enable potential techniques for</w:t>
      </w:r>
      <w:r>
        <w:rPr>
          <w:rStyle w:val="apple-converted-space"/>
          <w:b/>
          <w:bCs/>
          <w:i/>
          <w:shd w:val="clear" w:color="auto" w:fill="FFFFFF"/>
        </w:rPr>
        <w:t> </w:t>
      </w:r>
      <w:r>
        <w:rPr>
          <w:rStyle w:val="af8"/>
          <w:b/>
          <w:bCs/>
          <w:iCs w:val="0"/>
          <w:shd w:val="clear" w:color="auto" w:fill="FFFFFF"/>
        </w:rPr>
        <w:t>beam refinement during initial access procedure and/or early CSI</w:t>
      </w:r>
      <w:proofErr w:type="gramStart"/>
      <w:r>
        <w:rPr>
          <w:rStyle w:val="af8"/>
          <w:b/>
          <w:bCs/>
          <w:iCs w:val="0"/>
          <w:shd w:val="clear" w:color="auto" w:fill="FFFFFF"/>
        </w:rPr>
        <w:t>  during</w:t>
      </w:r>
      <w:proofErr w:type="gramEnd"/>
      <w:r>
        <w:rPr>
          <w:rStyle w:val="af8"/>
          <w:b/>
          <w:bCs/>
          <w:iCs w:val="0"/>
          <w:shd w:val="clear" w:color="auto" w:fill="FFFFFF"/>
        </w:rPr>
        <w:t> random access procedure. </w:t>
      </w:r>
    </w:p>
    <w:p w:rsidR="004C3482" w:rsidRDefault="004C3482">
      <w:pPr>
        <w:spacing w:beforeLines="50" w:before="120"/>
        <w:rPr>
          <w:szCs w:val="21"/>
          <w:lang w:eastAsia="zh-CN"/>
        </w:rPr>
      </w:pPr>
    </w:p>
    <w:p w:rsidR="004C3482" w:rsidRDefault="0007476F">
      <w:pPr>
        <w:rPr>
          <w:b/>
          <w:bCs/>
          <w:i/>
          <w:iCs/>
          <w:lang w:eastAsia="zh-CN"/>
        </w:rPr>
      </w:pPr>
      <w:r>
        <w:rPr>
          <w:rFonts w:hint="eastAsia"/>
          <w:b/>
          <w:bCs/>
          <w:i/>
          <w:iCs/>
          <w:lang w:eastAsia="zh-CN"/>
        </w:rPr>
        <w:lastRenderedPageBreak/>
        <w:t xml:space="preserve">Further updated Proposal 4: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 xml:space="preserve">Study at least for </w:t>
      </w:r>
      <w:r>
        <w:rPr>
          <w:b/>
          <w:bCs/>
          <w:i/>
          <w:iCs/>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unicast PDCCH</w:t>
      </w:r>
    </w:p>
    <w:p w:rsidR="004C3482" w:rsidRDefault="0007476F">
      <w:pPr>
        <w:numPr>
          <w:ilvl w:val="0"/>
          <w:numId w:val="13"/>
        </w:numPr>
        <w:rPr>
          <w:szCs w:val="21"/>
          <w:lang w:eastAsia="zh-CN"/>
        </w:rPr>
      </w:pPr>
      <w:r>
        <w:rPr>
          <w:rFonts w:hint="eastAsia"/>
          <w:b/>
          <w:bCs/>
          <w:i/>
          <w:iCs/>
          <w:lang w:eastAsia="zh-CN"/>
        </w:rPr>
        <w:t>FFS other enhancements.</w:t>
      </w:r>
    </w:p>
    <w:p w:rsidR="004C3482" w:rsidRDefault="0007476F">
      <w:pPr>
        <w:pStyle w:val="1"/>
        <w:rPr>
          <w:szCs w:val="22"/>
          <w:lang w:val="en-US" w:eastAsia="zh-CN"/>
        </w:rPr>
      </w:pPr>
      <w:r>
        <w:rPr>
          <w:rFonts w:hint="eastAsia"/>
          <w:szCs w:val="22"/>
          <w:lang w:val="en-US" w:eastAsia="zh-CN"/>
        </w:rPr>
        <w:t>Discussion</w:t>
      </w:r>
    </w:p>
    <w:p w:rsidR="004C3482" w:rsidRDefault="0007476F">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rsidR="004C3482" w:rsidRDefault="0007476F">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rsidR="004C3482" w:rsidRDefault="0007476F">
      <w:pPr>
        <w:pStyle w:val="2"/>
        <w:rPr>
          <w:szCs w:val="21"/>
          <w:lang w:eastAsia="zh-CN"/>
        </w:rPr>
      </w:pPr>
      <w:r>
        <w:rPr>
          <w:rFonts w:hint="eastAsia"/>
          <w:lang w:val="en-US" w:eastAsia="zh-CN"/>
        </w:rPr>
        <w:t>Discussion on proposals with high priority</w:t>
      </w:r>
    </w:p>
    <w:p w:rsidR="004C3482" w:rsidRDefault="0007476F">
      <w:pPr>
        <w:pStyle w:val="3"/>
        <w:rPr>
          <w:lang w:val="en-US" w:eastAsia="zh-CN"/>
        </w:rPr>
      </w:pPr>
      <w:r>
        <w:rPr>
          <w:rFonts w:hint="eastAsia"/>
          <w:lang w:val="en-US" w:eastAsia="zh-CN"/>
        </w:rPr>
        <w:t>Msg3/MsgA PUSCH enhancements</w:t>
      </w:r>
    </w:p>
    <w:p w:rsidR="004C3482" w:rsidRDefault="0007476F">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rsidR="004C3482" w:rsidRDefault="0007476F">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rsidR="004C3482" w:rsidRDefault="0007476F">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proofErr w:type="spellStart"/>
      <w:r>
        <w:rPr>
          <w:lang w:val="en-GB"/>
        </w:rPr>
        <w:t>losed</w:t>
      </w:r>
      <w:proofErr w:type="spellEnd"/>
      <w:r>
        <w:rPr>
          <w:lang w:val="en-GB"/>
        </w:rPr>
        <w:t xml:space="preserve">-loop </w:t>
      </w:r>
      <w:proofErr w:type="spellStart"/>
      <w:r>
        <w:rPr>
          <w:lang w:val="en-GB"/>
        </w:rPr>
        <w:t>Tx</w:t>
      </w:r>
      <w:proofErr w:type="spellEnd"/>
      <w:r>
        <w:rPr>
          <w:lang w:val="en-GB"/>
        </w:rPr>
        <w:t xml:space="preserve">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 xml:space="preserve">Closed-loop Tx Diversity for Msg3 can benefit from coherent combining or antenna selection as well as Tx chain power </w:t>
      </w:r>
      <w:proofErr w:type="gramStart"/>
      <w:r>
        <w:rPr>
          <w:lang w:val="en-GB"/>
        </w:rPr>
        <w:t>combining .</w:t>
      </w:r>
      <w:proofErr w:type="gramEnd"/>
    </w:p>
    <w:p w:rsidR="004C3482" w:rsidRDefault="0007476F">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rsidR="004C3482" w:rsidRDefault="0007476F">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 xml:space="preserve">MsgA repetition from [4]. </w:t>
      </w:r>
    </w:p>
    <w:p w:rsidR="004C3482" w:rsidRDefault="0007476F">
      <w:pPr>
        <w:spacing w:before="120"/>
        <w:jc w:val="center"/>
      </w:pPr>
      <w:r>
        <w:object w:dxaOrig="620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15pt;height:157.5pt" o:ole="">
            <v:imagedata r:id="rId15" o:title=""/>
          </v:shape>
          <o:OLEObject Type="Embed" ProgID="Visio.Drawing.15" ShapeID="_x0000_i1025" DrawAspect="Content" ObjectID="_1659509348" r:id="rId16"/>
        </w:object>
      </w:r>
    </w:p>
    <w:p w:rsidR="004C3482" w:rsidRDefault="0007476F">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rsidR="004C3482" w:rsidRDefault="0007476F">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rsidR="004C3482" w:rsidRDefault="0007476F">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r>
        <w:rPr>
          <w:rFonts w:hint="eastAsia"/>
          <w:iCs/>
          <w:szCs w:val="22"/>
          <w:lang w:eastAsia="zh-CN"/>
        </w:rPr>
        <w:t>MsgA</w:t>
      </w:r>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lang w:eastAsia="zh-CN"/>
        </w:rPr>
      </w:pPr>
      <w:r>
        <w:rPr>
          <w:b/>
          <w:bCs/>
          <w:i/>
          <w:lang w:eastAsia="zh-CN"/>
        </w:rPr>
        <w:t>FFS the repetition pattern,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b/>
          <w:bCs/>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Support FL</w:t>
            </w:r>
            <w:r>
              <w:rPr>
                <w:lang w:eastAsia="zh-CN"/>
              </w:rPr>
              <w:t>’</w:t>
            </w:r>
            <w:r>
              <w:rPr>
                <w:rFonts w:hint="eastAsia"/>
                <w:lang w:eastAsia="zh-CN"/>
              </w:rPr>
              <w:t>s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Samsung</w:t>
            </w:r>
          </w:p>
        </w:tc>
        <w:tc>
          <w:tcPr>
            <w:tcW w:w="8416" w:type="dxa"/>
            <w:shd w:val="clear" w:color="auto" w:fill="auto"/>
            <w:vAlign w:val="center"/>
          </w:tcPr>
          <w:p w:rsidR="004C3482" w:rsidRDefault="0007476F">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rsidR="004C3482" w:rsidRDefault="0007476F">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proofErr w:type="gramStart"/>
            <w:r>
              <w:rPr>
                <w:lang w:eastAsia="zh-CN"/>
              </w:rPr>
              <w:t>the</w:t>
            </w:r>
            <w:proofErr w:type="gramEnd"/>
            <w:r>
              <w:rPr>
                <w:lang w:eastAsia="zh-CN"/>
              </w:rPr>
              <w:t xml:space="preserv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msgA PUSCH is not applicable for coverage </w:t>
            </w:r>
            <w:r>
              <w:rPr>
                <w:lang w:eastAsia="zh-CN"/>
              </w:rPr>
              <w:t>enhancements</w:t>
            </w:r>
            <w:r>
              <w:rPr>
                <w:rFonts w:hint="eastAsia"/>
                <w:lang w:eastAsia="zh-CN"/>
              </w:rPr>
              <w:t>.</w:t>
            </w:r>
          </w:p>
          <w:p w:rsidR="004C3482" w:rsidRDefault="0007476F">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rsidR="004C3482" w:rsidRDefault="0007476F">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lastRenderedPageBreak/>
              <w:t>Intel</w:t>
            </w:r>
          </w:p>
        </w:tc>
        <w:tc>
          <w:tcPr>
            <w:tcW w:w="8416" w:type="dxa"/>
            <w:shd w:val="clear" w:color="auto" w:fill="auto"/>
            <w:vAlign w:val="center"/>
          </w:tcPr>
          <w:p w:rsidR="004C3482" w:rsidRDefault="0007476F">
            <w:pPr>
              <w:rPr>
                <w:lang w:eastAsia="zh-CN"/>
              </w:rPr>
            </w:pPr>
            <w:r>
              <w:rPr>
                <w:lang w:eastAsia="zh-CN"/>
              </w:rPr>
              <w:t xml:space="preserve">We share similar view as Samsung that we support coverage enhancement for Msg3 PUSCH, but it is not clear to us whether we need to consider coverage enhancement for MsgA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MsgA including MsgA PRACH and PUSCH is not needed. </w:t>
            </w:r>
          </w:p>
          <w:p w:rsidR="004C3482" w:rsidRDefault="0007476F">
            <w:pPr>
              <w:rPr>
                <w:lang w:eastAsia="zh-CN"/>
              </w:rPr>
            </w:pPr>
            <w:r>
              <w:rPr>
                <w:lang w:eastAsia="zh-CN"/>
              </w:rPr>
              <w:t>The updated proposal from Samsung looks good to us. One additional comment is that we may need to remove whether or not in the first FFS.</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 xml:space="preserve">We agree to study Msg3/MsgA PUSCH enhancement. </w:t>
            </w:r>
          </w:p>
          <w:p w:rsidR="004C3482" w:rsidRDefault="0007476F">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coverage performance of above channels.</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w:t>
            </w:r>
            <w:r>
              <w:rPr>
                <w:lang w:eastAsia="zh-CN"/>
              </w:rPr>
              <w:t>PPO</w:t>
            </w:r>
          </w:p>
        </w:tc>
        <w:tc>
          <w:tcPr>
            <w:tcW w:w="8416" w:type="dxa"/>
            <w:shd w:val="clear" w:color="auto" w:fill="auto"/>
            <w:vAlign w:val="center"/>
          </w:tcPr>
          <w:p w:rsidR="004C3482" w:rsidRDefault="0007476F">
            <w:pPr>
              <w:rPr>
                <w:lang w:eastAsia="zh-CN"/>
              </w:rPr>
            </w:pPr>
            <w:r>
              <w:rPr>
                <w:rFonts w:hint="eastAsia"/>
                <w:lang w:eastAsia="zh-CN"/>
              </w:rPr>
              <w:t>Support</w:t>
            </w:r>
            <w:r>
              <w:rPr>
                <w:lang w:eastAsia="zh-CN"/>
              </w:rPr>
              <w:t xml:space="preserve">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 xml:space="preserve">We support Msg3 enhancement, i.e., Msg3 repetition. But not sure the benefits of MsgA PUSCH repetition. As discussed in Rel.16 2-step RACH, RSRP threshold is configured for type 2 random access, normally, the 2-step RACH UE will not work at cell edge. If introducing the repetition for MsgA PUSCH, then 2-step UE could work at cell edge. But the semi-statically reserved MsgA PUSCH is the concerns. The resource of msg3 is dynamically allocated by gNB, thus supporting msg3 repetition could not the issue.  </w:t>
            </w:r>
          </w:p>
        </w:tc>
      </w:tr>
      <w:tr w:rsidR="004C3482">
        <w:tc>
          <w:tcPr>
            <w:tcW w:w="1615" w:type="dxa"/>
            <w:shd w:val="clear" w:color="auto" w:fill="auto"/>
            <w:vAlign w:val="center"/>
          </w:tcPr>
          <w:p w:rsidR="004C3482" w:rsidRDefault="0007476F">
            <w:pPr>
              <w:jc w:val="center"/>
              <w:rPr>
                <w:lang w:eastAsia="zh-CN"/>
              </w:rPr>
            </w:pPr>
            <w:r>
              <w:rPr>
                <w:lang w:val="en-GB" w:eastAsia="zh-CN"/>
              </w:rPr>
              <w:t>SONY</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hint="eastAsia"/>
                <w:lang w:eastAsia="ja-JP"/>
              </w:rPr>
              <w:t>W</w:t>
            </w:r>
            <w:r>
              <w:rPr>
                <w:rFonts w:eastAsia="MS Mincho"/>
                <w:lang w:eastAsia="ja-JP"/>
              </w:rPr>
              <w:t>e support FL proposal.</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CMCC</w:t>
            </w:r>
          </w:p>
        </w:tc>
        <w:tc>
          <w:tcPr>
            <w:tcW w:w="8416" w:type="dxa"/>
            <w:shd w:val="clear" w:color="auto" w:fill="auto"/>
            <w:vAlign w:val="center"/>
          </w:tcPr>
          <w:p w:rsidR="004C3482" w:rsidRDefault="0007476F">
            <w:pPr>
              <w:rPr>
                <w:lang w:eastAsia="zh-CN"/>
              </w:rPr>
            </w:pPr>
            <w:r>
              <w:rPr>
                <w:lang w:eastAsia="zh-CN"/>
              </w:rPr>
              <w:t>We agree to study Msg3 PUSCH enhancements in this SI.</w:t>
            </w:r>
          </w:p>
        </w:tc>
      </w:tr>
      <w:tr w:rsidR="004C3482">
        <w:tc>
          <w:tcPr>
            <w:tcW w:w="1615" w:type="dxa"/>
            <w:shd w:val="clear" w:color="auto" w:fill="auto"/>
            <w:vAlign w:val="center"/>
          </w:tcPr>
          <w:p w:rsidR="004C3482" w:rsidRDefault="0007476F">
            <w:pPr>
              <w:jc w:val="center"/>
              <w:rPr>
                <w:lang w:eastAsia="zh-CN"/>
              </w:rPr>
            </w:pPr>
            <w:r>
              <w:rPr>
                <w:lang w:eastAsia="zh-CN"/>
              </w:rPr>
              <w:t>Panasonic</w:t>
            </w:r>
          </w:p>
        </w:tc>
        <w:tc>
          <w:tcPr>
            <w:tcW w:w="8416" w:type="dxa"/>
            <w:shd w:val="clear" w:color="auto" w:fill="auto"/>
            <w:vAlign w:val="center"/>
          </w:tcPr>
          <w:p w:rsidR="004C3482" w:rsidRDefault="0007476F">
            <w:pPr>
              <w:rPr>
                <w:lang w:eastAsia="zh-CN"/>
              </w:rPr>
            </w:pPr>
            <w:r>
              <w:rPr>
                <w:rFonts w:eastAsia="MS Mincho"/>
              </w:rPr>
              <w:t>We share the Apple’s view. In order to manage limited TU, to focus on Msg.3 transmission would be possibility.</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Support to study Msg3 PUSCH and open to study MsgA PUSCH.</w:t>
            </w:r>
          </w:p>
        </w:tc>
      </w:tr>
      <w:tr w:rsidR="004C3482">
        <w:tc>
          <w:tcPr>
            <w:tcW w:w="1615" w:type="dxa"/>
            <w:shd w:val="clear" w:color="auto" w:fill="auto"/>
            <w:vAlign w:val="center"/>
          </w:tcPr>
          <w:p w:rsidR="004C3482" w:rsidRDefault="0007476F">
            <w:pPr>
              <w:jc w:val="center"/>
              <w:rPr>
                <w:lang w:val="en-GB" w:eastAsia="zh-CN"/>
              </w:rPr>
            </w:pPr>
            <w:r>
              <w:rPr>
                <w:lang w:val="en-GB" w:eastAsia="zh-CN"/>
              </w:rPr>
              <w:t>Ericsson</w:t>
            </w:r>
          </w:p>
        </w:tc>
        <w:tc>
          <w:tcPr>
            <w:tcW w:w="8416" w:type="dxa"/>
            <w:shd w:val="clear" w:color="auto" w:fill="auto"/>
            <w:vAlign w:val="center"/>
          </w:tcPr>
          <w:p w:rsidR="004C3482" w:rsidRDefault="0007476F">
            <w:pPr>
              <w:rPr>
                <w:lang w:eastAsia="zh-CN"/>
              </w:rPr>
            </w:pPr>
            <w:r>
              <w:rPr>
                <w:lang w:eastAsia="zh-CN"/>
              </w:rPr>
              <w:t xml:space="preserve">Support the spirit of the proposal but can we instead say “- </w:t>
            </w:r>
            <w:proofErr w:type="spellStart"/>
            <w:r>
              <w:rPr>
                <w:lang w:eastAsia="zh-CN"/>
              </w:rPr>
              <w:t>Study</w:t>
            </w:r>
            <w:r>
              <w:rPr>
                <w:lang w:eastAsia="zh-CN"/>
              </w:rPr>
              <w:t>multiple-antenna</w:t>
            </w:r>
            <w:proofErr w:type="spellEnd"/>
            <w:r>
              <w:rPr>
                <w:lang w:eastAsia="zh-CN"/>
              </w:rPr>
              <w:t xml:space="preserve"> techniques” as we expect this has potential to increase Msg3/MsgA PUSCH power?</w:t>
            </w:r>
          </w:p>
          <w:p w:rsidR="004C3482" w:rsidRDefault="0007476F">
            <w:pPr>
              <w:rPr>
                <w:lang w:eastAsia="zh-CN"/>
              </w:rPr>
            </w:pPr>
            <w:r>
              <w:rPr>
                <w:lang w:eastAsia="zh-CN"/>
              </w:rPr>
              <w:t xml:space="preserve">Regarding the MsgA PUSCH, the target of 2-step RACH is for all cell sizes and since MsgA PUSCH </w:t>
            </w:r>
            <w:r>
              <w:rPr>
                <w:lang w:eastAsia="zh-CN"/>
              </w:rPr>
              <w:lastRenderedPageBreak/>
              <w:t>of different UEs may be on same PUSCH occasion and even with same DMRS, compared to Msg3 PUSCH, MsgA PUSCH may also need be enhanced. Note that the RSRP threshold is configurable which can be low and it will not be configured for 2-step RACH only operation, i.e. when 4-step RACH is not supported.</w:t>
            </w:r>
          </w:p>
        </w:tc>
      </w:tr>
      <w:tr w:rsidR="004C3482">
        <w:tc>
          <w:tcPr>
            <w:tcW w:w="1615" w:type="dxa"/>
            <w:shd w:val="clear" w:color="auto" w:fill="auto"/>
            <w:vAlign w:val="center"/>
          </w:tcPr>
          <w:p w:rsidR="004C3482" w:rsidRDefault="0007476F">
            <w:pPr>
              <w:jc w:val="center"/>
              <w:rPr>
                <w:lang w:eastAsia="zh-CN"/>
              </w:rPr>
            </w:pPr>
            <w:r>
              <w:rPr>
                <w:rFonts w:hint="eastAsia"/>
                <w:lang w:eastAsia="zh-CN"/>
              </w:rPr>
              <w:lastRenderedPageBreak/>
              <w:t>H</w:t>
            </w:r>
            <w:r>
              <w:rPr>
                <w:lang w:eastAsia="zh-CN"/>
              </w:rPr>
              <w:t>uawei, Hisilicon</w:t>
            </w:r>
          </w:p>
        </w:tc>
        <w:tc>
          <w:tcPr>
            <w:tcW w:w="8416" w:type="dxa"/>
            <w:shd w:val="clear" w:color="auto" w:fill="auto"/>
            <w:vAlign w:val="center"/>
          </w:tcPr>
          <w:p w:rsidR="004C3482" w:rsidRDefault="0007476F">
            <w:pPr>
              <w:pStyle w:val="a"/>
              <w:numPr>
                <w:ilvl w:val="0"/>
                <w:numId w:val="14"/>
              </w:numPr>
              <w:spacing w:line="240" w:lineRule="auto"/>
              <w:rPr>
                <w:lang w:eastAsia="zh-CN"/>
              </w:rPr>
            </w:pPr>
            <w:r>
              <w:rPr>
                <w:lang w:eastAsia="zh-CN"/>
              </w:rPr>
              <w:t xml:space="preserve">Support to study Msg3 PUSCH repetition, including repetition number, repetition pattern, and the corresponding </w:t>
            </w:r>
            <w:proofErr w:type="spellStart"/>
            <w:r>
              <w:rPr>
                <w:lang w:eastAsia="zh-CN"/>
              </w:rPr>
              <w:t>signaling</w:t>
            </w:r>
            <w:proofErr w:type="spellEnd"/>
            <w:r>
              <w:rPr>
                <w:lang w:eastAsia="zh-CN"/>
              </w:rPr>
              <w:t xml:space="preserve"> indication.</w:t>
            </w:r>
          </w:p>
          <w:p w:rsidR="004C3482" w:rsidRDefault="0007476F">
            <w:pPr>
              <w:pStyle w:val="a"/>
              <w:numPr>
                <w:ilvl w:val="0"/>
                <w:numId w:val="15"/>
              </w:numPr>
              <w:spacing w:line="240" w:lineRule="auto"/>
              <w:rPr>
                <w:lang w:eastAsia="zh-CN"/>
              </w:rPr>
            </w:pPr>
            <w:r>
              <w:rPr>
                <w:lang w:eastAsia="zh-CN"/>
              </w:rPr>
              <w:t xml:space="preserve">For the </w:t>
            </w:r>
            <w:proofErr w:type="spellStart"/>
            <w:r>
              <w:rPr>
                <w:lang w:eastAsia="zh-CN"/>
              </w:rPr>
              <w:t>signaling</w:t>
            </w:r>
            <w:proofErr w:type="spellEnd"/>
            <w:r>
              <w:rPr>
                <w:lang w:eastAsia="zh-CN"/>
              </w:rPr>
              <w:t xml:space="preserve"> indication, the RAR UL grant and DCI format 0-0 for Msg3 PUSCH retransmission should be considered.   </w:t>
            </w:r>
          </w:p>
          <w:p w:rsidR="004C3482" w:rsidRDefault="0007476F">
            <w:pPr>
              <w:pStyle w:val="a"/>
              <w:numPr>
                <w:ilvl w:val="0"/>
                <w:numId w:val="15"/>
              </w:numPr>
              <w:spacing w:line="240" w:lineRule="auto"/>
              <w:rPr>
                <w:lang w:eastAsia="zh-CN"/>
              </w:rPr>
            </w:pPr>
            <w:r>
              <w:rPr>
                <w:lang w:eastAsia="zh-CN"/>
              </w:rPr>
              <w:t xml:space="preserve">For the repetition type, the repetition type A and repetition type B can be considered as starting point.   </w:t>
            </w:r>
          </w:p>
          <w:p w:rsidR="004C3482" w:rsidRDefault="0007476F">
            <w:pPr>
              <w:pStyle w:val="a"/>
              <w:numPr>
                <w:ilvl w:val="0"/>
                <w:numId w:val="15"/>
              </w:numPr>
              <w:spacing w:line="240" w:lineRule="auto"/>
              <w:rPr>
                <w:lang w:eastAsia="zh-CN"/>
              </w:rPr>
            </w:pPr>
            <w:r>
              <w:rPr>
                <w:lang w:eastAsia="zh-CN"/>
              </w:rPr>
              <w:t xml:space="preserve">Additionally, the joint channel estimation and the more flexible frequency hopping patterns associated with repetition can be studied.  </w:t>
            </w:r>
          </w:p>
          <w:p w:rsidR="004C3482" w:rsidRDefault="0007476F">
            <w:pPr>
              <w:pStyle w:val="a"/>
              <w:numPr>
                <w:ilvl w:val="0"/>
                <w:numId w:val="14"/>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rsidR="004C3482" w:rsidRDefault="004C3482">
      <w:pPr>
        <w:rPr>
          <w:szCs w:val="22"/>
          <w:lang w:eastAsia="zh-CN"/>
        </w:rPr>
      </w:pPr>
    </w:p>
    <w:p w:rsidR="004C3482" w:rsidRDefault="0007476F">
      <w:pPr>
        <w:pStyle w:val="3"/>
        <w:rPr>
          <w:lang w:val="en-US" w:eastAsia="zh-CN"/>
        </w:rPr>
      </w:pPr>
      <w:r>
        <w:rPr>
          <w:rFonts w:hint="eastAsia"/>
          <w:lang w:val="en-US" w:eastAsia="zh-CN"/>
        </w:rPr>
        <w:t>PRACH enhancements</w:t>
      </w:r>
    </w:p>
    <w:p w:rsidR="004C3482" w:rsidRDefault="0007476F">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rsidR="004C3482" w:rsidRDefault="0007476F">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 xml:space="preserve">coexistence of legacy PRACH </w:t>
      </w:r>
      <w:proofErr w:type="spellStart"/>
      <w:r>
        <w:rPr>
          <w:lang w:val="en-GB" w:eastAsia="zh-CN"/>
        </w:rPr>
        <w:t>transmissio</w:t>
      </w:r>
      <w:proofErr w:type="spellEnd"/>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rsidR="004C3482" w:rsidRDefault="0007476F">
      <w:pPr>
        <w:spacing w:before="120" w:line="360" w:lineRule="auto"/>
        <w:jc w:val="center"/>
        <w:rPr>
          <w:rFonts w:eastAsia="等线"/>
          <w:lang w:val="en-GB" w:eastAsia="zh-CN"/>
        </w:rPr>
      </w:pPr>
      <w:r>
        <w:rPr>
          <w:rFonts w:eastAsia="等线"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4C3482" w:rsidRDefault="0007476F">
      <w:pPr>
        <w:spacing w:before="120" w:line="360" w:lineRule="auto"/>
        <w:jc w:val="center"/>
        <w:rPr>
          <w:rFonts w:eastAsia="等线"/>
          <w:b/>
          <w:bCs/>
          <w:lang w:val="en-GB" w:eastAsia="zh-CN"/>
        </w:rPr>
      </w:pPr>
      <w:r>
        <w:rPr>
          <w:rFonts w:eastAsia="等线" w:hint="eastAsia"/>
          <w:b/>
          <w:bCs/>
          <w:lang w:val="en-GB" w:eastAsia="zh-CN"/>
        </w:rPr>
        <w:t>Fig</w:t>
      </w:r>
      <w:proofErr w:type="spellStart"/>
      <w:r>
        <w:rPr>
          <w:rFonts w:eastAsia="等线" w:hint="eastAsia"/>
          <w:b/>
          <w:bCs/>
          <w:lang w:eastAsia="zh-CN"/>
        </w:rPr>
        <w:t>ure</w:t>
      </w:r>
      <w:proofErr w:type="spellEnd"/>
      <w:r>
        <w:rPr>
          <w:rFonts w:eastAsia="等线" w:hint="eastAsia"/>
          <w:b/>
          <w:bCs/>
          <w:lang w:eastAsia="zh-CN"/>
        </w:rPr>
        <w:t xml:space="preserve"> </w:t>
      </w:r>
      <w:r>
        <w:rPr>
          <w:rFonts w:eastAsia="等线" w:hint="eastAsia"/>
          <w:b/>
          <w:bCs/>
          <w:lang w:val="en-GB" w:eastAsia="zh-CN"/>
        </w:rPr>
        <w:t>2</w:t>
      </w:r>
      <w:r>
        <w:rPr>
          <w:rFonts w:eastAsia="等线" w:hint="eastAsia"/>
          <w:b/>
          <w:bCs/>
          <w:lang w:eastAsia="zh-CN"/>
        </w:rPr>
        <w:t>. PRACH repetition with</w:t>
      </w:r>
      <w:r>
        <w:rPr>
          <w:rFonts w:eastAsia="等线" w:hint="eastAsia"/>
          <w:b/>
          <w:bCs/>
          <w:lang w:val="en-GB" w:eastAsia="zh-CN"/>
        </w:rPr>
        <w:t xml:space="preserve"> same </w:t>
      </w:r>
      <w:proofErr w:type="spellStart"/>
      <w:r>
        <w:rPr>
          <w:rFonts w:eastAsia="等线" w:hint="eastAsia"/>
          <w:b/>
          <w:bCs/>
          <w:lang w:val="en-GB" w:eastAsia="zh-CN"/>
        </w:rPr>
        <w:t>Tx</w:t>
      </w:r>
      <w:proofErr w:type="spellEnd"/>
      <w:r>
        <w:rPr>
          <w:rFonts w:eastAsia="等线" w:hint="eastAsia"/>
          <w:b/>
          <w:bCs/>
          <w:lang w:val="en-GB" w:eastAsia="zh-CN"/>
        </w:rPr>
        <w:t xml:space="preserve"> beam an</w:t>
      </w:r>
      <w:r>
        <w:rPr>
          <w:rFonts w:eastAsia="等线" w:hint="eastAsia"/>
          <w:b/>
          <w:bCs/>
          <w:lang w:eastAsia="zh-CN"/>
        </w:rPr>
        <w:t>d</w:t>
      </w:r>
      <w:r>
        <w:rPr>
          <w:rFonts w:eastAsia="等线" w:hint="eastAsia"/>
          <w:b/>
          <w:bCs/>
          <w:lang w:val="en-GB" w:eastAsia="zh-CN"/>
        </w:rPr>
        <w:t xml:space="preserve"> different </w:t>
      </w:r>
      <w:proofErr w:type="spellStart"/>
      <w:r>
        <w:rPr>
          <w:rFonts w:eastAsia="等线" w:hint="eastAsia"/>
          <w:b/>
          <w:bCs/>
          <w:lang w:val="en-GB" w:eastAsia="zh-CN"/>
        </w:rPr>
        <w:t>Tx</w:t>
      </w:r>
      <w:proofErr w:type="spellEnd"/>
      <w:r>
        <w:rPr>
          <w:rFonts w:eastAsia="等线" w:hint="eastAsia"/>
          <w:b/>
          <w:bCs/>
          <w:lang w:val="en-GB" w:eastAsia="zh-CN"/>
        </w:rPr>
        <w:t xml:space="preserve"> beam</w:t>
      </w:r>
      <w:r>
        <w:rPr>
          <w:rFonts w:eastAsia="等线" w:hint="eastAsia"/>
          <w:b/>
          <w:bCs/>
          <w:lang w:eastAsia="zh-CN"/>
        </w:rPr>
        <w:t>s</w:t>
      </w:r>
      <w:r>
        <w:rPr>
          <w:rFonts w:eastAsia="等线" w:hint="eastAsia"/>
          <w:b/>
          <w:bCs/>
          <w:lang w:val="en-GB" w:eastAsia="zh-CN"/>
        </w:rPr>
        <w:t>.</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bookmarkStart w:id="2" w:name="OLE_LINK9"/>
      <w:bookmarkStart w:id="3" w:name="OLE_LINK8"/>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2"/>
    <w:bookmarkEnd w:id="3"/>
    <w:p w:rsidR="004C3482" w:rsidRDefault="0007476F">
      <w:pPr>
        <w:numPr>
          <w:ilvl w:val="0"/>
          <w:numId w:val="16"/>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rsidR="004C3482" w:rsidRDefault="0007476F">
      <w:pPr>
        <w:numPr>
          <w:ilvl w:val="0"/>
          <w:numId w:val="16"/>
        </w:numPr>
        <w:rPr>
          <w:b/>
          <w:bCs/>
          <w:i/>
          <w:iCs/>
          <w:lang w:eastAsia="zh-CN"/>
        </w:rPr>
      </w:pPr>
      <w:r>
        <w:rPr>
          <w:b/>
          <w:bCs/>
          <w:i/>
          <w:iCs/>
          <w:lang w:eastAsia="zh-CN"/>
        </w:rPr>
        <w:t>FFS the repetition pattern.</w:t>
      </w:r>
    </w:p>
    <w:p w:rsidR="004C3482" w:rsidRDefault="0007476F">
      <w:pPr>
        <w:numPr>
          <w:ilvl w:val="0"/>
          <w:numId w:val="16"/>
        </w:numPr>
        <w:rPr>
          <w:b/>
          <w:bCs/>
          <w:i/>
          <w:iCs/>
          <w:lang w:eastAsia="zh-CN"/>
        </w:rPr>
      </w:pPr>
      <w:r>
        <w:rPr>
          <w:b/>
          <w:bCs/>
          <w:i/>
          <w:iCs/>
          <w:lang w:eastAsia="zh-CN"/>
        </w:rPr>
        <w:t>FFS the applicable PRACH format.</w:t>
      </w:r>
    </w:p>
    <w:p w:rsidR="004C3482" w:rsidRDefault="0007476F">
      <w:pPr>
        <w:numPr>
          <w:ilvl w:val="0"/>
          <w:numId w:val="16"/>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 xml:space="preserve">There are abundant PRACH formats designed for both FR1 and FR1, including the PRACH format, the PRACH configuration and so on. The requirement of PRACH is definitely one of the </w:t>
            </w:r>
            <w:r>
              <w:rPr>
                <w:rFonts w:hint="eastAsia"/>
                <w:lang w:eastAsia="zh-CN"/>
              </w:rPr>
              <w:lastRenderedPageBreak/>
              <w:t>considerations when we design the RACH procedure. Not sure why do we need to re-consider the PRACH design. Furthermore, there are no coverage issue in our simulation in both FR1 and FR2.</w:t>
            </w:r>
          </w:p>
          <w:p w:rsidR="004C3482" w:rsidRDefault="0007476F">
            <w:pPr>
              <w:rPr>
                <w:lang w:eastAsia="zh-CN"/>
              </w:rPr>
            </w:pPr>
            <w:r>
              <w:rPr>
                <w:rFonts w:hint="eastAsia"/>
                <w:lang w:eastAsia="zh-CN"/>
              </w:rPr>
              <w:t>Could we make the main bullet more general considering the above comments, such as add a condition like below?</w:t>
            </w:r>
          </w:p>
          <w:p w:rsidR="004C3482" w:rsidRDefault="0007476F">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rsidR="004C3482" w:rsidRDefault="004C3482">
            <w:pPr>
              <w:rPr>
                <w:b/>
                <w:bCs/>
                <w:i/>
                <w:iCs/>
                <w:lang w:eastAsia="zh-CN"/>
              </w:rPr>
            </w:pP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lastRenderedPageBreak/>
              <w:t>Samsung</w:t>
            </w:r>
            <w:r>
              <w:rPr>
                <w:rFonts w:hint="eastAsia"/>
                <w:lang w:eastAsia="zh-CN"/>
              </w:rPr>
              <w:t xml:space="preserve"> </w:t>
            </w:r>
          </w:p>
        </w:tc>
        <w:tc>
          <w:tcPr>
            <w:tcW w:w="8416" w:type="dxa"/>
            <w:shd w:val="clear" w:color="auto" w:fill="auto"/>
            <w:vAlign w:val="center"/>
          </w:tcPr>
          <w:p w:rsidR="004C3482" w:rsidRDefault="0007476F">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rsidR="004C3482" w:rsidRDefault="0007476F">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rsidR="004C3482" w:rsidRDefault="0007476F">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rsidR="004C3482" w:rsidRDefault="0007476F">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6"/>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rsidR="004C3482" w:rsidRDefault="0007476F">
            <w:pPr>
              <w:numPr>
                <w:ilvl w:val="0"/>
                <w:numId w:val="16"/>
              </w:numPr>
              <w:rPr>
                <w:b/>
                <w:bCs/>
                <w:i/>
                <w:iCs/>
                <w:strike/>
                <w:color w:val="FF0000"/>
                <w:lang w:eastAsia="zh-CN"/>
              </w:rPr>
            </w:pPr>
            <w:r>
              <w:rPr>
                <w:b/>
                <w:bCs/>
                <w:i/>
                <w:iCs/>
                <w:strike/>
                <w:color w:val="FF0000"/>
                <w:lang w:eastAsia="zh-CN"/>
              </w:rPr>
              <w:t>FFS the repetition pattern.</w:t>
            </w:r>
          </w:p>
          <w:p w:rsidR="004C3482" w:rsidRDefault="0007476F">
            <w:pPr>
              <w:numPr>
                <w:ilvl w:val="0"/>
                <w:numId w:val="16"/>
              </w:numPr>
              <w:rPr>
                <w:b/>
                <w:bCs/>
                <w:i/>
                <w:iCs/>
                <w:strike/>
                <w:color w:val="FF0000"/>
                <w:lang w:eastAsia="zh-CN"/>
              </w:rPr>
            </w:pPr>
            <w:r>
              <w:rPr>
                <w:b/>
                <w:bCs/>
                <w:i/>
                <w:iCs/>
                <w:strike/>
                <w:color w:val="FF0000"/>
                <w:lang w:eastAsia="zh-CN"/>
              </w:rPr>
              <w:t>FFS the applicable PRACH format.</w:t>
            </w:r>
          </w:p>
          <w:p w:rsidR="004C3482" w:rsidRDefault="0007476F">
            <w:pPr>
              <w:numPr>
                <w:ilvl w:val="0"/>
                <w:numId w:val="16"/>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MsgA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rsidR="004C3482" w:rsidRDefault="0007476F">
            <w:pPr>
              <w:rPr>
                <w:lang w:eastAsia="zh-CN"/>
              </w:rPr>
            </w:pPr>
            <w:r>
              <w:rPr>
                <w:lang w:eastAsia="zh-CN"/>
              </w:rPr>
              <w:t xml:space="preserve">So we do not support this proposal. </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rFonts w:hint="eastAsia"/>
                <w:lang w:eastAsia="zh-CN"/>
              </w:rPr>
              <w:t>W</w:t>
            </w:r>
            <w:r>
              <w:rPr>
                <w:lang w:eastAsia="zh-CN"/>
              </w:rPr>
              <w:t>e agree with this proposal. According to our evaluation results PRACH is one of the bottleneck channels.</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rFonts w:hint="eastAsia"/>
                <w:lang w:eastAsia="zh-CN"/>
              </w:rPr>
              <w:t>We support PRACH repetition, at least for FR2.</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We support the FL’s proposal</w:t>
            </w:r>
          </w:p>
        </w:tc>
      </w:tr>
      <w:tr w:rsidR="004C3482">
        <w:tc>
          <w:tcPr>
            <w:tcW w:w="1615" w:type="dxa"/>
            <w:shd w:val="clear" w:color="auto" w:fill="auto"/>
            <w:vAlign w:val="center"/>
          </w:tcPr>
          <w:p w:rsidR="004C3482" w:rsidRDefault="0007476F">
            <w:pPr>
              <w:jc w:val="center"/>
              <w:rPr>
                <w:lang w:eastAsia="zh-CN"/>
              </w:rPr>
            </w:pPr>
            <w:r>
              <w:rPr>
                <w:lang w:eastAsia="zh-CN"/>
              </w:rPr>
              <w:t>SONY</w:t>
            </w:r>
          </w:p>
        </w:tc>
        <w:tc>
          <w:tcPr>
            <w:tcW w:w="8416" w:type="dxa"/>
            <w:shd w:val="clear" w:color="auto" w:fill="auto"/>
            <w:vAlign w:val="center"/>
          </w:tcPr>
          <w:p w:rsidR="004C3482" w:rsidRDefault="0007476F">
            <w:pPr>
              <w:rPr>
                <w:lang w:eastAsia="zh-CN"/>
              </w:rPr>
            </w:pPr>
            <w:r>
              <w:rPr>
                <w:lang w:eastAsia="zh-CN"/>
              </w:rPr>
              <w:t>Support the proposal.</w:t>
            </w:r>
          </w:p>
          <w:p w:rsidR="004C3482" w:rsidRDefault="0007476F">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lang w:eastAsia="zh-CN"/>
              </w:rPr>
            </w:pPr>
            <w:r>
              <w:rPr>
                <w:lang w:eastAsia="zh-CN"/>
              </w:rPr>
              <w:t xml:space="preserve">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w:t>
            </w:r>
            <w:r>
              <w:rPr>
                <w:lang w:eastAsia="zh-CN"/>
              </w:rPr>
              <w:lastRenderedPageBreak/>
              <w:t>two cases, technically speaking:</w:t>
            </w:r>
          </w:p>
          <w:p w:rsidR="004C3482" w:rsidRDefault="0007476F">
            <w:pPr>
              <w:pStyle w:val="a"/>
              <w:numPr>
                <w:ilvl w:val="0"/>
                <w:numId w:val="17"/>
              </w:numPr>
              <w:rPr>
                <w:lang w:eastAsia="zh-CN"/>
              </w:rPr>
            </w:pPr>
            <w:r>
              <w:rPr>
                <w:lang w:eastAsia="zh-CN"/>
              </w:rPr>
              <w:t xml:space="preserve">Sweeping Tx beams during msg1 repetition may aim at finding the best possible Tx/Rx beam pair, i.e., the best Tx beam at the UE for a given Rx beam at gNB. </w:t>
            </w:r>
          </w:p>
          <w:p w:rsidR="004C3482" w:rsidRDefault="0007476F">
            <w:pPr>
              <w:pStyle w:val="a"/>
              <w:numPr>
                <w:ilvl w:val="0"/>
                <w:numId w:val="17"/>
              </w:numPr>
              <w:rPr>
                <w:lang w:eastAsia="zh-CN"/>
              </w:rPr>
            </w:pPr>
            <w:r>
              <w:rPr>
                <w:lang w:eastAsia="zh-CN"/>
              </w:rPr>
              <w:t xml:space="preserve">Repeating msg1 using the same beam may aim at reducing the SINR at which gNB can decode msg1. </w:t>
            </w:r>
          </w:p>
          <w:p w:rsidR="004C3482" w:rsidRDefault="0007476F">
            <w:pPr>
              <w:rPr>
                <w:lang w:eastAsia="zh-CN"/>
              </w:rPr>
            </w:pPr>
            <w:r>
              <w:rPr>
                <w:lang w:eastAsia="zh-CN"/>
              </w:rPr>
              <w:t xml:space="preserve">In both cases, msg1 coverage could be enhanced. However, the possible resulting procedures, and corresponding gNB behaviors, could be very different in the two cases. Furthermore, the actual coverage enhancement potential could be very different as well, especially at FR2. </w:t>
            </w:r>
          </w:p>
          <w:p w:rsidR="004C3482" w:rsidRDefault="0007476F">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rsidR="004C3482" w:rsidRDefault="0007476F">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lastRenderedPageBreak/>
              <w:t>P</w:t>
            </w:r>
            <w:r>
              <w:rPr>
                <w:rFonts w:eastAsia="MS Mincho"/>
                <w:lang w:eastAsia="ja-JP"/>
              </w:rPr>
              <w:t>anasonic</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We support the proposal and also fine with the modifications above to make it more general.</w:t>
            </w:r>
          </w:p>
        </w:tc>
      </w:tr>
      <w:tr w:rsidR="004C3482">
        <w:tc>
          <w:tcPr>
            <w:tcW w:w="1615" w:type="dxa"/>
            <w:shd w:val="clear" w:color="auto" w:fill="auto"/>
            <w:vAlign w:val="center"/>
          </w:tcPr>
          <w:p w:rsidR="004C3482" w:rsidRDefault="0007476F">
            <w:pP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Not support.</w:t>
            </w:r>
          </w:p>
          <w:p w:rsidR="004C3482" w:rsidRDefault="0007476F">
            <w:pPr>
              <w:rPr>
                <w:lang w:eastAsia="zh-CN"/>
              </w:rPr>
            </w:pPr>
            <w:r>
              <w:rPr>
                <w:lang w:eastAsia="zh-CN"/>
              </w:rPr>
              <w:t xml:space="preserve">We do not see the performance issue in the link budget study for PRACH which can also do reattempt with power ramping. We do not even understand why PRACH </w:t>
            </w:r>
            <w:proofErr w:type="spellStart"/>
            <w:r>
              <w:rPr>
                <w:lang w:eastAsia="zh-CN"/>
              </w:rPr>
              <w:t>enh</w:t>
            </w:r>
            <w:proofErr w:type="spellEnd"/>
            <w:r>
              <w:rPr>
                <w:lang w:eastAsia="zh-CN"/>
              </w:rPr>
              <w:t>. is put in the high priority group.</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4C3482" w:rsidRDefault="0007476F">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rsidR="004C3482" w:rsidRDefault="004C3482">
      <w:pPr>
        <w:rPr>
          <w:lang w:eastAsia="zh-CN"/>
        </w:rPr>
      </w:pPr>
    </w:p>
    <w:p w:rsidR="004C3482" w:rsidRDefault="0007476F">
      <w:pPr>
        <w:pStyle w:val="2"/>
        <w:rPr>
          <w:szCs w:val="22"/>
          <w:lang w:val="en-US" w:eastAsia="zh-CN"/>
        </w:rPr>
      </w:pPr>
      <w:r>
        <w:rPr>
          <w:rFonts w:hint="eastAsia"/>
          <w:szCs w:val="22"/>
          <w:lang w:val="en-US" w:eastAsia="zh-CN"/>
        </w:rPr>
        <w:t>Discussion on proposals with medium priority</w:t>
      </w:r>
    </w:p>
    <w:p w:rsidR="004C3482" w:rsidRDefault="0007476F">
      <w:pPr>
        <w:pStyle w:val="3"/>
        <w:rPr>
          <w:lang w:val="en-US" w:eastAsia="zh-CN"/>
        </w:rPr>
      </w:pPr>
      <w:r>
        <w:rPr>
          <w:rFonts w:hint="eastAsia"/>
          <w:lang w:val="en-US" w:eastAsia="zh-CN"/>
        </w:rPr>
        <w:t>Beam refinement during initial access</w:t>
      </w:r>
    </w:p>
    <w:p w:rsidR="004C3482" w:rsidRDefault="0007476F">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rsidR="004C3482" w:rsidRDefault="0007476F">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rsidR="004C3482" w:rsidRDefault="0007476F">
      <w:pPr>
        <w:rPr>
          <w:rFonts w:eastAsia="等线"/>
          <w:lang w:eastAsia="zh-CN"/>
        </w:rPr>
      </w:pPr>
      <w:r>
        <w:rPr>
          <w:rFonts w:hint="eastAsia"/>
          <w:lang w:eastAsia="zh-CN"/>
        </w:rPr>
        <w:t xml:space="preserve">In [10], Samsung observes that </w:t>
      </w:r>
      <w:r>
        <w:rPr>
          <w:rFonts w:eastAsia="等线" w:hint="eastAsia"/>
          <w:lang w:val="en-GB" w:eastAsia="zh-CN"/>
        </w:rPr>
        <w:t xml:space="preserve">a time </w:t>
      </w:r>
      <w:r>
        <w:rPr>
          <w:rFonts w:eastAsia="等线"/>
          <w:lang w:val="en-GB" w:eastAsia="zh-CN"/>
        </w:rPr>
        <w:t xml:space="preserve">required </w:t>
      </w:r>
      <w:r>
        <w:rPr>
          <w:rFonts w:eastAsia="等线" w:hint="eastAsia"/>
          <w:lang w:val="en-GB" w:eastAsia="zh-CN"/>
        </w:rPr>
        <w:t xml:space="preserve">for </w:t>
      </w:r>
      <w:r>
        <w:rPr>
          <w:rFonts w:eastAsia="等线"/>
          <w:lang w:val="en-GB" w:eastAsia="zh-CN"/>
        </w:rPr>
        <w:t xml:space="preserve">the </w:t>
      </w:r>
      <w:r>
        <w:rPr>
          <w:rFonts w:eastAsia="等线" w:hint="eastAsia"/>
          <w:lang w:val="en-GB" w:eastAsia="zh-CN"/>
        </w:rPr>
        <w:t xml:space="preserve">UE to </w:t>
      </w:r>
      <w:r>
        <w:rPr>
          <w:rFonts w:eastAsia="等线"/>
          <w:lang w:val="en-GB" w:eastAsia="zh-CN"/>
        </w:rPr>
        <w:t xml:space="preserve">complete initial access </w:t>
      </w:r>
      <w:r>
        <w:rPr>
          <w:rFonts w:eastAsia="等线" w:hint="eastAsia"/>
          <w:lang w:eastAsia="zh-CN"/>
        </w:rPr>
        <w:t xml:space="preserve">is relatively </w:t>
      </w:r>
      <w:r>
        <w:rPr>
          <w:rFonts w:eastAsia="等线"/>
          <w:lang w:val="en-GB" w:eastAsia="zh-CN"/>
        </w:rPr>
        <w:t>long</w:t>
      </w:r>
      <w:r>
        <w:rPr>
          <w:rFonts w:eastAsia="等线" w:hint="eastAsia"/>
          <w:lang w:eastAsia="zh-CN"/>
        </w:rPr>
        <w:t xml:space="preserve"> because UE can only use one beam per Msg1 transmission. A </w:t>
      </w:r>
      <w:r>
        <w:rPr>
          <w:rFonts w:eastAsia="等线" w:hint="eastAsia"/>
          <w:lang w:val="en-GB" w:eastAsia="zh-CN"/>
        </w:rPr>
        <w:t xml:space="preserve">longer </w:t>
      </w:r>
      <w:r>
        <w:rPr>
          <w:rFonts w:eastAsia="等线"/>
          <w:lang w:val="en-GB" w:eastAsia="zh-CN"/>
        </w:rPr>
        <w:t xml:space="preserve">initial access </w:t>
      </w:r>
      <w:r>
        <w:rPr>
          <w:rFonts w:eastAsia="等线" w:hint="eastAsia"/>
          <w:lang w:val="en-GB" w:eastAsia="zh-CN"/>
        </w:rPr>
        <w:t xml:space="preserve">time may also increase the </w:t>
      </w:r>
      <w:r>
        <w:rPr>
          <w:rFonts w:eastAsia="等线"/>
          <w:lang w:val="en-GB" w:eastAsia="zh-CN"/>
        </w:rPr>
        <w:t>possibility</w:t>
      </w:r>
      <w:r>
        <w:rPr>
          <w:rFonts w:eastAsia="等线" w:hint="eastAsia"/>
          <w:lang w:val="en-GB" w:eastAsia="zh-CN"/>
        </w:rPr>
        <w:t xml:space="preserve"> that the </w:t>
      </w:r>
      <w:r>
        <w:rPr>
          <w:rFonts w:eastAsia="等线"/>
          <w:lang w:val="en-GB" w:eastAsia="zh-CN"/>
        </w:rPr>
        <w:t>SSB the UE</w:t>
      </w:r>
      <w:r>
        <w:rPr>
          <w:rFonts w:eastAsia="等线" w:hint="eastAsia"/>
          <w:lang w:val="en-GB" w:eastAsia="zh-CN"/>
        </w:rPr>
        <w:t xml:space="preserve"> selected </w:t>
      </w:r>
      <w:r>
        <w:rPr>
          <w:rFonts w:eastAsia="等线"/>
          <w:lang w:val="en-GB" w:eastAsia="zh-CN"/>
        </w:rPr>
        <w:t xml:space="preserve">and obtained system information does not remain the “best” SSB, for example due to UE mobility. </w:t>
      </w:r>
      <w:r>
        <w:rPr>
          <w:rFonts w:eastAsia="等线" w:hint="eastAsia"/>
          <w:lang w:eastAsia="zh-CN"/>
        </w:rPr>
        <w:t xml:space="preserve">An example is shown in Figure 3. </w:t>
      </w:r>
    </w:p>
    <w:p w:rsidR="004C3482" w:rsidRDefault="0007476F">
      <w:pPr>
        <w:rPr>
          <w:rFonts w:eastAsia="等线"/>
          <w:lang w:val="en-GB" w:eastAsia="zh-CN"/>
        </w:rPr>
      </w:pPr>
      <w:r>
        <w:rPr>
          <w:rFonts w:eastAsia="等线" w:hint="eastAsia"/>
          <w:noProof/>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rsidR="004C3482" w:rsidRDefault="004C3482">
      <w:pPr>
        <w:rPr>
          <w:rFonts w:eastAsia="等线"/>
          <w:lang w:val="en-GB" w:eastAsia="zh-CN"/>
        </w:rPr>
      </w:pPr>
    </w:p>
    <w:p w:rsidR="004C3482" w:rsidRDefault="0007476F">
      <w:pPr>
        <w:spacing w:before="120" w:line="360" w:lineRule="auto"/>
        <w:jc w:val="center"/>
        <w:rPr>
          <w:rFonts w:eastAsia="等线"/>
          <w:b/>
          <w:bCs/>
          <w:lang w:val="en-GB" w:eastAsia="zh-CN"/>
        </w:rPr>
      </w:pPr>
      <w:r>
        <w:rPr>
          <w:rFonts w:eastAsia="等线" w:hint="eastAsia"/>
          <w:b/>
          <w:bCs/>
          <w:lang w:val="en-GB" w:eastAsia="zh-CN"/>
        </w:rPr>
        <w:lastRenderedPageBreak/>
        <w:t>Fig</w:t>
      </w:r>
      <w:proofErr w:type="spellStart"/>
      <w:r>
        <w:rPr>
          <w:rFonts w:eastAsia="等线" w:hint="eastAsia"/>
          <w:b/>
          <w:bCs/>
          <w:lang w:eastAsia="zh-CN"/>
        </w:rPr>
        <w:t>ure</w:t>
      </w:r>
      <w:proofErr w:type="spellEnd"/>
      <w:r>
        <w:rPr>
          <w:rFonts w:eastAsia="等线" w:hint="eastAsia"/>
          <w:b/>
          <w:bCs/>
          <w:lang w:val="en-GB" w:eastAsia="zh-CN"/>
        </w:rPr>
        <w:t xml:space="preserve"> 3</w:t>
      </w:r>
      <w:r>
        <w:rPr>
          <w:rFonts w:eastAsia="等线" w:hint="eastAsia"/>
          <w:b/>
          <w:bCs/>
          <w:lang w:eastAsia="zh-CN"/>
        </w:rPr>
        <w:t>. I</w:t>
      </w:r>
      <w:proofErr w:type="spellStart"/>
      <w:r>
        <w:rPr>
          <w:rFonts w:eastAsia="等线" w:hint="eastAsia"/>
          <w:b/>
          <w:bCs/>
          <w:lang w:val="en-GB" w:eastAsia="zh-CN"/>
        </w:rPr>
        <w:t>mpact</w:t>
      </w:r>
      <w:proofErr w:type="spellEnd"/>
      <w:r>
        <w:rPr>
          <w:rFonts w:eastAsia="等线" w:hint="eastAsia"/>
          <w:b/>
          <w:bCs/>
          <w:lang w:val="en-GB" w:eastAsia="zh-CN"/>
        </w:rPr>
        <w:t xml:space="preserve"> of </w:t>
      </w:r>
      <w:r>
        <w:rPr>
          <w:rFonts w:eastAsia="等线"/>
          <w:b/>
          <w:bCs/>
          <w:lang w:val="en-GB" w:eastAsia="zh-CN"/>
        </w:rPr>
        <w:t>preferred</w:t>
      </w:r>
      <w:r>
        <w:rPr>
          <w:rFonts w:eastAsia="等线" w:hint="eastAsia"/>
          <w:b/>
          <w:bCs/>
          <w:lang w:val="en-GB" w:eastAsia="zh-CN"/>
        </w:rPr>
        <w:t xml:space="preserve"> DL beam changed during random access</w:t>
      </w:r>
    </w:p>
    <w:p w:rsidR="004C3482" w:rsidRDefault="0007476F">
      <w:r>
        <w:rPr>
          <w:rFonts w:eastAsia="等线" w:hint="eastAsia"/>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rsidR="004C3482" w:rsidRDefault="0007476F">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proofErr w:type="spellStart"/>
      <w:r>
        <w:rPr>
          <w:lang w:val="en-GB"/>
        </w:rPr>
        <w:t>tudy</w:t>
      </w:r>
      <w:proofErr w:type="spellEnd"/>
      <w:r>
        <w:rPr>
          <w:lang w:val="en-GB"/>
        </w:rPr>
        <w:t xml:space="preserve"> techniques to provide CSI during random access</w:t>
      </w:r>
      <w:r>
        <w:rPr>
          <w:rFonts w:hint="eastAsia"/>
          <w:lang w:eastAsia="zh-CN"/>
        </w:rPr>
        <w:t xml:space="preserve">. </w:t>
      </w:r>
    </w:p>
    <w:p w:rsidR="004C3482" w:rsidRDefault="0007476F">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rsidR="004C3482" w:rsidRDefault="004C3482">
      <w:pPr>
        <w:rPr>
          <w:b/>
          <w:bCs/>
          <w:i/>
          <w:iCs/>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We are OK with the proposal</w:t>
            </w:r>
          </w:p>
        </w:tc>
      </w:tr>
      <w:tr w:rsidR="004C3482">
        <w:tc>
          <w:tcPr>
            <w:tcW w:w="1615" w:type="dxa"/>
            <w:shd w:val="clear" w:color="auto" w:fill="auto"/>
            <w:vAlign w:val="center"/>
          </w:tcPr>
          <w:p w:rsidR="004C3482" w:rsidRDefault="0007476F">
            <w:pPr>
              <w:jc w:val="center"/>
              <w:rPr>
                <w:lang w:val="en-GB" w:eastAsia="zh-CN"/>
              </w:rPr>
            </w:pPr>
            <w:ins w:id="4" w:author="MarkXiong" w:date="2020-08-19T11:43:00Z">
              <w:r>
                <w:rPr>
                  <w:rFonts w:hint="eastAsia"/>
                  <w:lang w:eastAsia="zh-CN"/>
                </w:rPr>
                <w:t>Samsung</w:t>
              </w:r>
            </w:ins>
          </w:p>
        </w:tc>
        <w:tc>
          <w:tcPr>
            <w:tcW w:w="8416" w:type="dxa"/>
            <w:shd w:val="clear" w:color="auto" w:fill="auto"/>
            <w:vAlign w:val="center"/>
          </w:tcPr>
          <w:p w:rsidR="004C3482" w:rsidRDefault="0007476F">
            <w:pPr>
              <w:rPr>
                <w:lang w:eastAsia="zh-CN"/>
              </w:rPr>
            </w:pPr>
            <w:r>
              <w:rPr>
                <w:lang w:eastAsia="zh-CN"/>
              </w:rPr>
              <w:t>G</w:t>
            </w:r>
            <w:r>
              <w:rPr>
                <w:rFonts w:hint="eastAsia"/>
                <w:lang w:eastAsia="zh-CN"/>
              </w:rPr>
              <w:t xml:space="preserve">enerally we are fine with the proposal. </w:t>
            </w:r>
          </w:p>
          <w:p w:rsidR="004C3482" w:rsidRDefault="0007476F">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rsidR="004C3482" w:rsidRDefault="0007476F">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rsidR="004C3482" w:rsidRDefault="0007476F">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rsidR="004C3482" w:rsidRDefault="0007476F">
            <w:pPr>
              <w:rPr>
                <w:ins w:id="5"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6"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gNB and UE of the UE </w:t>
              </w:r>
              <w:proofErr w:type="spellStart"/>
              <w:r>
                <w:rPr>
                  <w:rFonts w:hint="eastAsia"/>
                  <w:b/>
                  <w:bCs/>
                  <w:i/>
                  <w:iCs/>
                  <w:lang w:eastAsia="zh-CN"/>
                </w:rPr>
                <w:t>tx</w:t>
              </w:r>
              <w:proofErr w:type="spellEnd"/>
              <w:r>
                <w:rPr>
                  <w:rFonts w:hint="eastAsia"/>
                  <w:b/>
                  <w:bCs/>
                  <w:i/>
                  <w:iCs/>
                  <w:lang w:eastAsia="zh-CN"/>
                </w:rPr>
                <w:t xml:space="preserve"> beam. </w:t>
              </w:r>
            </w:ins>
          </w:p>
          <w:p w:rsidR="004C3482" w:rsidRDefault="004C3482">
            <w:pPr>
              <w:rPr>
                <w:lang w:val="en-GB" w:eastAsia="zh-CN"/>
              </w:rPr>
            </w:pP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rsidR="004C3482" w:rsidRDefault="0007476F">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FeMIMO. </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rsidR="004C3482" w:rsidRDefault="0007476F">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Support the proposal.</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are OK with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We agree to study how to improve the random access channels via beam refinement or early link quality report, given early CSI request bit is already in the RAR, though reserved in the spec.</w:t>
            </w:r>
          </w:p>
          <w:p w:rsidR="004C3482" w:rsidRDefault="0007476F">
            <w:pPr>
              <w:rPr>
                <w:lang w:eastAsia="zh-CN"/>
              </w:rPr>
            </w:pPr>
            <w:r>
              <w:rPr>
                <w:lang w:eastAsia="zh-CN"/>
              </w:rPr>
              <w:t>To minimize the workload, simply reporting the best SSB in Msg3/MsgA PUSCH will help gNB to realize the best SSB beam given in initial access the selected SSB is only one of the SSBs that have RSRP above the RSRP threshold.</w:t>
            </w:r>
          </w:p>
          <w:p w:rsidR="004C3482" w:rsidRDefault="0007476F">
            <w:pPr>
              <w:rPr>
                <w:lang w:eastAsia="zh-CN"/>
              </w:rPr>
            </w:pPr>
            <w:r>
              <w:rPr>
                <w:lang w:eastAsia="zh-CN"/>
              </w:rPr>
              <w:t>Our proposal is to update the proposal as below to since early CSI may not only for beam refinement:</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4C3482" w:rsidRDefault="0007476F">
            <w:pPr>
              <w:rPr>
                <w:lang w:val="en-GB" w:eastAsia="zh-CN"/>
              </w:rPr>
            </w:pPr>
            <w:r>
              <w:rPr>
                <w:lang w:eastAsia="zh-CN"/>
              </w:rPr>
              <w:t>Support the moderator’s proposal.</w:t>
            </w:r>
          </w:p>
        </w:tc>
      </w:tr>
    </w:tbl>
    <w:p w:rsidR="004C3482" w:rsidRDefault="0007476F">
      <w:pPr>
        <w:rPr>
          <w:lang w:eastAsia="zh-CN"/>
        </w:rPr>
      </w:pPr>
      <w:r>
        <w:rPr>
          <w:rFonts w:hint="eastAsia"/>
          <w:szCs w:val="22"/>
          <w:lang w:eastAsia="zh-CN"/>
        </w:rPr>
        <w:t xml:space="preserve">                                                                                                                </w:t>
      </w:r>
    </w:p>
    <w:p w:rsidR="004C3482" w:rsidRDefault="0007476F">
      <w:pPr>
        <w:pStyle w:val="3"/>
        <w:rPr>
          <w:lang w:val="en-US" w:eastAsia="zh-CN"/>
        </w:rPr>
      </w:pPr>
      <w:r>
        <w:rPr>
          <w:rFonts w:hint="eastAsia"/>
          <w:lang w:val="en-US" w:eastAsia="zh-CN"/>
        </w:rPr>
        <w:t>PDCCH enhancements</w:t>
      </w:r>
    </w:p>
    <w:p w:rsidR="004C3482" w:rsidRDefault="0007476F">
      <w:pPr>
        <w:rPr>
          <w:lang w:eastAsia="zh-CN"/>
        </w:rPr>
      </w:pPr>
      <w:r>
        <w:rPr>
          <w:rFonts w:hint="eastAsia"/>
          <w:lang w:eastAsia="zh-CN"/>
        </w:rPr>
        <w:t>In [5][6][9][11][12][14][15], 7 companies propose to consider PDCCH enhancements for NR coverage. In [5</w:t>
      </w:r>
      <w:proofErr w:type="gramStart"/>
      <w:r>
        <w:rPr>
          <w:rFonts w:hint="eastAsia"/>
          <w:lang w:eastAsia="zh-CN"/>
        </w:rPr>
        <w:t>][</w:t>
      </w:r>
      <w:proofErr w:type="gramEnd"/>
      <w:r>
        <w:rPr>
          <w:rFonts w:hint="eastAsia"/>
          <w:lang w:eastAsia="zh-CN"/>
        </w:rPr>
        <w:t xml:space="preserve">9][11][15], the proposed enhancements is mainly targeting for broadcast PDCCH due to the limited SSB beam gains. </w:t>
      </w:r>
    </w:p>
    <w:p w:rsidR="004C3482" w:rsidRDefault="0007476F">
      <w:pPr>
        <w:rPr>
          <w:lang w:eastAsia="zh-CN"/>
        </w:rPr>
      </w:pPr>
      <w:r>
        <w:rPr>
          <w:rFonts w:hint="eastAsia"/>
          <w:lang w:eastAsia="zh-CN"/>
        </w:rPr>
        <w:t>In Table 1, the potential techniques proposed by companies for PDCCH enhancement are listed.</w:t>
      </w:r>
    </w:p>
    <w:p w:rsidR="004C3482" w:rsidRDefault="0007476F">
      <w:pPr>
        <w:jc w:val="center"/>
        <w:rPr>
          <w:b/>
          <w:bCs/>
          <w:lang w:eastAsia="zh-CN"/>
        </w:rPr>
      </w:pPr>
      <w:r>
        <w:rPr>
          <w:rFonts w:hint="eastAsia"/>
          <w:b/>
          <w:bCs/>
          <w:lang w:eastAsia="zh-CN"/>
        </w:rPr>
        <w:t>Table 1- Potential techniques for PDCCH enhancement</w:t>
      </w:r>
    </w:p>
    <w:tbl>
      <w:tblPr>
        <w:tblStyle w:val="af4"/>
        <w:tblW w:w="9028" w:type="dxa"/>
        <w:jc w:val="center"/>
        <w:tblLayout w:type="fixed"/>
        <w:tblLook w:val="04A0" w:firstRow="1" w:lastRow="0" w:firstColumn="1" w:lastColumn="0" w:noHBand="0" w:noVBand="1"/>
      </w:tblPr>
      <w:tblGrid>
        <w:gridCol w:w="2746"/>
        <w:gridCol w:w="6282"/>
      </w:tblGrid>
      <w:tr w:rsidR="004C3482">
        <w:trPr>
          <w:jc w:val="center"/>
        </w:trPr>
        <w:tc>
          <w:tcPr>
            <w:tcW w:w="2746" w:type="dxa"/>
            <w:shd w:val="clear" w:color="auto" w:fill="D9D9D9" w:themeFill="background1" w:themeFillShade="D9"/>
          </w:tcPr>
          <w:p w:rsidR="004C3482" w:rsidRDefault="0007476F">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rsidR="004C3482" w:rsidRDefault="0007476F">
            <w:pPr>
              <w:widowControl w:val="0"/>
              <w:rPr>
                <w:rFonts w:ascii="Arial" w:hAnsi="Arial" w:cs="Arial"/>
                <w:b/>
                <w:lang w:eastAsia="zh-CN"/>
              </w:rPr>
            </w:pPr>
            <w:r>
              <w:rPr>
                <w:rFonts w:ascii="Arial" w:hAnsi="Arial" w:cs="Arial" w:hint="eastAsia"/>
                <w:b/>
                <w:lang w:eastAsia="zh-CN"/>
              </w:rPr>
              <w:t>More detailed views from companies</w:t>
            </w:r>
          </w:p>
        </w:tc>
      </w:tr>
      <w:tr w:rsidR="004C3482">
        <w:trPr>
          <w:jc w:val="center"/>
        </w:trPr>
        <w:tc>
          <w:tcPr>
            <w:tcW w:w="2746" w:type="dxa"/>
          </w:tcPr>
          <w:p w:rsidR="004C3482" w:rsidRDefault="0007476F">
            <w:pPr>
              <w:widowControl w:val="0"/>
              <w:rPr>
                <w:lang w:eastAsia="zh-CN"/>
              </w:rPr>
            </w:pPr>
            <w:r>
              <w:rPr>
                <w:lang w:eastAsia="zh-CN"/>
              </w:rPr>
              <w:t>PDCCH repetition[5][6][9][11][12][14][15]</w:t>
            </w:r>
          </w:p>
        </w:tc>
        <w:tc>
          <w:tcPr>
            <w:tcW w:w="6282" w:type="dxa"/>
            <w:shd w:val="clear" w:color="auto" w:fill="FFFFFF" w:themeFill="background1"/>
          </w:tcPr>
          <w:p w:rsidR="004C3482" w:rsidRDefault="0007476F">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rsidR="004C3482" w:rsidRDefault="0007476F">
            <w:pPr>
              <w:widowControl w:val="0"/>
              <w:rPr>
                <w:lang w:eastAsia="zh-CN"/>
              </w:rPr>
            </w:pPr>
            <w:r>
              <w:rPr>
                <w:lang w:eastAsia="zh-CN"/>
              </w:rPr>
              <w:t>PDCCH repetition is at least for FR2 [9].</w:t>
            </w:r>
          </w:p>
          <w:p w:rsidR="004C3482" w:rsidRDefault="0007476F">
            <w:pPr>
              <w:widowControl w:val="0"/>
              <w:rPr>
                <w:color w:val="000000"/>
              </w:rPr>
            </w:pPr>
            <w:r>
              <w:rPr>
                <w:color w:val="000000"/>
              </w:rPr>
              <w:t xml:space="preserve">PDCCH repetition </w:t>
            </w:r>
            <w:r>
              <w:rPr>
                <w:color w:val="000000"/>
                <w:lang w:eastAsia="zh-CN"/>
              </w:rPr>
              <w:t xml:space="preserve">is </w:t>
            </w:r>
            <w:r>
              <w:rPr>
                <w:color w:val="000000"/>
              </w:rPr>
              <w:t>already supported by NB-</w:t>
            </w:r>
            <w:proofErr w:type="spellStart"/>
            <w:r>
              <w:rPr>
                <w:color w:val="000000"/>
              </w:rPr>
              <w:t>IoT</w:t>
            </w:r>
            <w:proofErr w:type="spellEnd"/>
            <w:r>
              <w:rPr>
                <w:color w:val="000000"/>
              </w:rPr>
              <w:t xml:space="preserve"> and </w:t>
            </w:r>
            <w:proofErr w:type="spellStart"/>
            <w:r>
              <w:rPr>
                <w:color w:val="000000"/>
              </w:rPr>
              <w:t>eMTC</w:t>
            </w:r>
            <w:proofErr w:type="spellEnd"/>
            <w:r>
              <w:rPr>
                <w:color w:val="000000"/>
              </w:rPr>
              <w:t>. If necessary this technique can be re-used by NR</w:t>
            </w:r>
            <w:r>
              <w:rPr>
                <w:color w:val="000000"/>
                <w:lang w:eastAsia="zh-CN"/>
              </w:rPr>
              <w:t xml:space="preserve"> [12]</w:t>
            </w:r>
            <w:r>
              <w:rPr>
                <w:color w:val="000000"/>
              </w:rPr>
              <w:t>.</w:t>
            </w:r>
          </w:p>
          <w:p w:rsidR="004C3482" w:rsidRDefault="0007476F">
            <w:pPr>
              <w:widowControl w:val="0"/>
              <w:rPr>
                <w:color w:val="000000"/>
                <w:lang w:eastAsia="zh-CN"/>
              </w:rPr>
            </w:pPr>
            <w:r>
              <w:rPr>
                <w:color w:val="000000"/>
                <w:lang w:eastAsia="zh-CN"/>
              </w:rPr>
              <w:t>S</w:t>
            </w:r>
            <w:proofErr w:type="spellStart"/>
            <w:r>
              <w:rPr>
                <w:color w:val="000000"/>
                <w:lang w:val="en-GB"/>
              </w:rPr>
              <w:t>upport</w:t>
            </w:r>
            <w:proofErr w:type="spellEnd"/>
            <w:r>
              <w:rPr>
                <w:color w:val="000000"/>
                <w:lang w:val="en-GB"/>
              </w:rPr>
              <w:t xml:space="preserve"> Msg2 PDCCH repetition in time domain in FR2</w:t>
            </w:r>
            <w:r>
              <w:rPr>
                <w:color w:val="000000"/>
                <w:lang w:eastAsia="zh-CN"/>
              </w:rPr>
              <w:t xml:space="preserve"> [15].</w:t>
            </w:r>
          </w:p>
        </w:tc>
      </w:tr>
      <w:tr w:rsidR="004C3482">
        <w:trPr>
          <w:jc w:val="center"/>
        </w:trPr>
        <w:tc>
          <w:tcPr>
            <w:tcW w:w="2746" w:type="dxa"/>
          </w:tcPr>
          <w:p w:rsidR="004C3482" w:rsidRDefault="0007476F">
            <w:pPr>
              <w:widowControl w:val="0"/>
              <w:rPr>
                <w:lang w:eastAsia="zh-CN"/>
              </w:rPr>
            </w:pPr>
            <w:r>
              <w:rPr>
                <w:lang w:eastAsia="zh-CN"/>
              </w:rPr>
              <w:t>Compact DCI[5][6][14]</w:t>
            </w:r>
          </w:p>
        </w:tc>
        <w:tc>
          <w:tcPr>
            <w:tcW w:w="6282" w:type="dxa"/>
            <w:shd w:val="clear" w:color="auto" w:fill="FFFFFF" w:themeFill="background1"/>
          </w:tcPr>
          <w:p w:rsidR="004C3482" w:rsidRDefault="0007476F">
            <w:pPr>
              <w:widowControl w:val="0"/>
              <w:rPr>
                <w:lang w:eastAsia="zh-CN"/>
              </w:rPr>
            </w:pPr>
            <w:r>
              <w:rPr>
                <w:lang w:eastAsia="zh-CN"/>
              </w:rPr>
              <w:t>Study compact DCI for broadcast PDCCH [5].</w:t>
            </w:r>
          </w:p>
        </w:tc>
      </w:tr>
      <w:tr w:rsidR="004C3482">
        <w:trPr>
          <w:jc w:val="center"/>
        </w:trPr>
        <w:tc>
          <w:tcPr>
            <w:tcW w:w="2746" w:type="dxa"/>
          </w:tcPr>
          <w:p w:rsidR="004C3482" w:rsidRDefault="0007476F">
            <w:pPr>
              <w:widowControl w:val="0"/>
              <w:rPr>
                <w:lang w:eastAsia="zh-CN"/>
              </w:rPr>
            </w:pPr>
            <w:r>
              <w:rPr>
                <w:lang w:eastAsia="zh-CN"/>
              </w:rPr>
              <w:t>PDCCH-less[5]</w:t>
            </w:r>
          </w:p>
        </w:tc>
        <w:tc>
          <w:tcPr>
            <w:tcW w:w="6282" w:type="dxa"/>
            <w:shd w:val="clear" w:color="auto" w:fill="FFFFFF" w:themeFill="background1"/>
          </w:tcPr>
          <w:p w:rsidR="004C3482" w:rsidRDefault="0007476F">
            <w:pPr>
              <w:widowControl w:val="0"/>
              <w:rPr>
                <w:lang w:eastAsia="zh-CN"/>
              </w:rPr>
            </w:pPr>
            <w:r>
              <w:rPr>
                <w:lang w:eastAsia="zh-CN"/>
              </w:rPr>
              <w:t xml:space="preserve">Study PDCCH-less for broadcast PDCCH as specified in LTE MTC for SIB message transmission [5]. </w:t>
            </w:r>
          </w:p>
        </w:tc>
      </w:tr>
      <w:tr w:rsidR="004C3482">
        <w:trPr>
          <w:jc w:val="center"/>
        </w:trPr>
        <w:tc>
          <w:tcPr>
            <w:tcW w:w="2746" w:type="dxa"/>
          </w:tcPr>
          <w:p w:rsidR="004C3482" w:rsidRDefault="0007476F">
            <w:pPr>
              <w:widowControl w:val="0"/>
              <w:rPr>
                <w:lang w:eastAsia="zh-CN"/>
              </w:rPr>
            </w:pPr>
            <w:r>
              <w:rPr>
                <w:lang w:eastAsia="zh-CN"/>
              </w:rPr>
              <w:t>Higher aggregation level [6][9][12][14]</w:t>
            </w:r>
          </w:p>
        </w:tc>
        <w:tc>
          <w:tcPr>
            <w:tcW w:w="6282" w:type="dxa"/>
            <w:shd w:val="clear" w:color="auto" w:fill="FFFFFF" w:themeFill="background1"/>
          </w:tcPr>
          <w:p w:rsidR="004C3482" w:rsidRDefault="0007476F">
            <w:pPr>
              <w:rPr>
                <w:lang w:eastAsia="zh-CN"/>
              </w:rPr>
            </w:pPr>
            <w:r>
              <w:rPr>
                <w:color w:val="000000"/>
              </w:rPr>
              <w:t>The reduced complexity UE may not get the benefits of higher AL due to bandwidth limitation</w:t>
            </w:r>
            <w:r>
              <w:rPr>
                <w:color w:val="000000"/>
                <w:lang w:eastAsia="zh-CN"/>
              </w:rPr>
              <w:t xml:space="preserve"> [12].</w:t>
            </w:r>
          </w:p>
        </w:tc>
      </w:tr>
      <w:tr w:rsidR="004C3482">
        <w:trPr>
          <w:jc w:val="center"/>
        </w:trPr>
        <w:tc>
          <w:tcPr>
            <w:tcW w:w="2746" w:type="dxa"/>
          </w:tcPr>
          <w:p w:rsidR="004C3482" w:rsidRDefault="0007476F">
            <w:pPr>
              <w:widowControl w:val="0"/>
              <w:rPr>
                <w:lang w:eastAsia="zh-CN"/>
              </w:rPr>
            </w:pPr>
            <w:r>
              <w:rPr>
                <w:lang w:eastAsia="zh-CN"/>
              </w:rPr>
              <w:t>Extension of PDCCH OFDM symbols[14]</w:t>
            </w:r>
          </w:p>
        </w:tc>
        <w:tc>
          <w:tcPr>
            <w:tcW w:w="6282" w:type="dxa"/>
            <w:shd w:val="clear" w:color="auto" w:fill="FFFFFF" w:themeFill="background1"/>
          </w:tcPr>
          <w:p w:rsidR="004C3482" w:rsidRDefault="0007476F">
            <w:pPr>
              <w:widowControl w:val="0"/>
              <w:rPr>
                <w:lang w:eastAsia="zh-CN"/>
              </w:rPr>
            </w:pPr>
            <w:r>
              <w:rPr>
                <w:lang w:eastAsia="zh-CN"/>
              </w:rPr>
              <w:t xml:space="preserve">Consider </w:t>
            </w:r>
            <w:r>
              <w:rPr>
                <w:rFonts w:eastAsia="Yu Mincho"/>
              </w:rPr>
              <w:t>4 or 6 OFDM symbols for PDCCH</w:t>
            </w:r>
            <w:r>
              <w:rPr>
                <w:lang w:eastAsia="zh-CN"/>
              </w:rPr>
              <w:t xml:space="preserve"> [14].</w:t>
            </w:r>
          </w:p>
        </w:tc>
      </w:tr>
      <w:tr w:rsidR="004C3482">
        <w:trPr>
          <w:jc w:val="center"/>
        </w:trPr>
        <w:tc>
          <w:tcPr>
            <w:tcW w:w="2746" w:type="dxa"/>
          </w:tcPr>
          <w:p w:rsidR="004C3482" w:rsidRDefault="0007476F">
            <w:pPr>
              <w:widowControl w:val="0"/>
              <w:rPr>
                <w:lang w:eastAsia="zh-CN"/>
              </w:rPr>
            </w:pPr>
            <w:r>
              <w:rPr>
                <w:lang w:eastAsia="zh-CN"/>
              </w:rPr>
              <w:lastRenderedPageBreak/>
              <w:t>DMRS enhancements[6]</w:t>
            </w:r>
          </w:p>
        </w:tc>
        <w:tc>
          <w:tcPr>
            <w:tcW w:w="6282" w:type="dxa"/>
            <w:shd w:val="clear" w:color="auto" w:fill="FFFFFF" w:themeFill="background1"/>
          </w:tcPr>
          <w:p w:rsidR="004C3482" w:rsidRDefault="0007476F">
            <w:pPr>
              <w:widowControl w:val="0"/>
              <w:rPr>
                <w:lang w:eastAsia="zh-CN"/>
              </w:rPr>
            </w:pPr>
            <w:r>
              <w:t>The optimal quantity and type of DMRS for different conditions and how this can be dynamically controlled can be studied in this study item</w:t>
            </w:r>
            <w:r>
              <w:rPr>
                <w:lang w:eastAsia="zh-CN"/>
              </w:rPr>
              <w:t xml:space="preserve"> [6].</w:t>
            </w:r>
          </w:p>
        </w:tc>
      </w:tr>
      <w:tr w:rsidR="004C3482">
        <w:trPr>
          <w:jc w:val="center"/>
        </w:trPr>
        <w:tc>
          <w:tcPr>
            <w:tcW w:w="2746" w:type="dxa"/>
          </w:tcPr>
          <w:p w:rsidR="004C3482" w:rsidRDefault="0007476F">
            <w:pPr>
              <w:widowControl w:val="0"/>
              <w:rPr>
                <w:lang w:eastAsia="zh-CN"/>
              </w:rPr>
            </w:pPr>
            <w:r>
              <w:rPr>
                <w:lang w:eastAsia="zh-CN"/>
              </w:rPr>
              <w:t>Time interleaving[6]</w:t>
            </w:r>
          </w:p>
        </w:tc>
        <w:tc>
          <w:tcPr>
            <w:tcW w:w="6282" w:type="dxa"/>
            <w:shd w:val="clear" w:color="auto" w:fill="FFFFFF" w:themeFill="background1"/>
          </w:tcPr>
          <w:p w:rsidR="004C3482" w:rsidRDefault="0007476F">
            <w:pPr>
              <w:widowControl w:val="0"/>
              <w:rPr>
                <w:lang w:eastAsia="zh-CN"/>
              </w:rPr>
            </w:pPr>
            <w:r>
              <w:t>Time diversity can be achieved by time interleaving transmissions</w:t>
            </w:r>
            <w:r>
              <w:rPr>
                <w:lang w:eastAsia="zh-CN"/>
              </w:rPr>
              <w:t xml:space="preserve"> [6].</w:t>
            </w:r>
          </w:p>
        </w:tc>
      </w:tr>
      <w:tr w:rsidR="004C3482">
        <w:trPr>
          <w:jc w:val="center"/>
        </w:trPr>
        <w:tc>
          <w:tcPr>
            <w:tcW w:w="2746" w:type="dxa"/>
          </w:tcPr>
          <w:p w:rsidR="004C3482" w:rsidRDefault="0007476F">
            <w:pPr>
              <w:widowControl w:val="0"/>
              <w:rPr>
                <w:lang w:eastAsia="zh-CN"/>
              </w:rPr>
            </w:pPr>
            <w:r>
              <w:rPr>
                <w:lang w:eastAsia="zh-CN"/>
              </w:rPr>
              <w:t>Small cells / relays/ Sidelink relay[6]</w:t>
            </w:r>
          </w:p>
        </w:tc>
        <w:tc>
          <w:tcPr>
            <w:tcW w:w="6282" w:type="dxa"/>
            <w:shd w:val="clear" w:color="auto" w:fill="FFFFFF" w:themeFill="background1"/>
          </w:tcPr>
          <w:p w:rsidR="004C3482" w:rsidRDefault="0007476F">
            <w:pPr>
              <w:rPr>
                <w:lang w:eastAsia="zh-CN"/>
              </w:rPr>
            </w:pPr>
            <w:r>
              <w:t>RAN1 could consider the coverage implications of the use of sidelink relaying in the study item</w:t>
            </w:r>
            <w:r>
              <w:rPr>
                <w:lang w:eastAsia="zh-CN"/>
              </w:rPr>
              <w:t xml:space="preserve"> [6]</w:t>
            </w:r>
          </w:p>
        </w:tc>
      </w:tr>
    </w:tbl>
    <w:p w:rsidR="004C3482" w:rsidRDefault="004C3482">
      <w:pPr>
        <w:rPr>
          <w:lang w:eastAsia="zh-CN"/>
        </w:rPr>
      </w:pPr>
    </w:p>
    <w:p w:rsidR="004C3482" w:rsidRDefault="0007476F">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af4"/>
        <w:tblW w:w="9854" w:type="dxa"/>
        <w:tblLayout w:type="fixed"/>
        <w:tblLook w:val="04A0" w:firstRow="1" w:lastRow="0" w:firstColumn="1" w:lastColumn="0" w:noHBand="0" w:noVBand="1"/>
      </w:tblPr>
      <w:tblGrid>
        <w:gridCol w:w="9854"/>
      </w:tblGrid>
      <w:tr w:rsidR="004C3482">
        <w:tc>
          <w:tcPr>
            <w:tcW w:w="9854" w:type="dxa"/>
          </w:tcPr>
          <w:p w:rsidR="004C3482" w:rsidRDefault="0007476F">
            <w:pPr>
              <w:pStyle w:val="B1"/>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t xml:space="preserve"> or by </w:t>
            </w:r>
            <w:proofErr w:type="spellStart"/>
            <w:r>
              <w:rPr>
                <w:i/>
                <w:lang w:eastAsia="zh-CN"/>
              </w:rPr>
              <w:t>searchSpaceZero</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4C3482" w:rsidRDefault="0007476F">
            <w:pPr>
              <w:pStyle w:val="B1"/>
            </w:pPr>
            <w:r>
              <w:t>-</w:t>
            </w:r>
            <w:r>
              <w:tab/>
              <w:t xml:space="preserve">a Type0A-PDCCH CSS set </w:t>
            </w:r>
            <w:r>
              <w:rPr>
                <w:lang w:eastAsia="zh-CN"/>
              </w:rPr>
              <w:t xml:space="preserve">configured by </w:t>
            </w:r>
            <w:proofErr w:type="spellStart"/>
            <w:r>
              <w:rPr>
                <w:i/>
                <w:iCs/>
                <w:lang w:eastAsia="zh-CN"/>
              </w:rPr>
              <w:t>searchSpaceOtherSystemInformation</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4C3482" w:rsidRDefault="0007476F">
            <w:pPr>
              <w:pStyle w:val="B1"/>
            </w:pPr>
            <w:r>
              <w:t>-</w:t>
            </w:r>
            <w:r>
              <w:tab/>
              <w:t xml:space="preserve">a Type1-PDCCH CSS set </w:t>
            </w:r>
            <w:r>
              <w:rPr>
                <w:lang w:eastAsia="zh-CN"/>
              </w:rPr>
              <w:t xml:space="preserve">configured by </w:t>
            </w:r>
            <w:proofErr w:type="spellStart"/>
            <w:r>
              <w:rPr>
                <w:i/>
                <w:iCs/>
                <w:lang w:eastAsia="zh-CN"/>
              </w:rPr>
              <w:t>ra-SearchSpace</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RA-RNTI, a MsgB-RNTI, or a TC-RNTI on the primary cell</w:t>
            </w:r>
          </w:p>
          <w:p w:rsidR="004C3482" w:rsidRDefault="0007476F">
            <w:pPr>
              <w:pStyle w:val="B1"/>
              <w:rPr>
                <w:lang w:eastAsia="zh-CN"/>
              </w:rPr>
            </w:pPr>
            <w:r>
              <w:t>-</w:t>
            </w:r>
            <w:r>
              <w:tab/>
              <w:t xml:space="preserve">a Type2-PDCCH CSS set </w:t>
            </w:r>
            <w:r>
              <w:rPr>
                <w:lang w:eastAsia="zh-CN"/>
              </w:rPr>
              <w:t xml:space="preserve">configured by </w:t>
            </w:r>
            <w:proofErr w:type="spellStart"/>
            <w:r>
              <w:rPr>
                <w:i/>
                <w:iCs/>
                <w:lang w:eastAsia="zh-CN"/>
              </w:rPr>
              <w:t>pagingSearchSpace</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P-RNTI on the primary cell of the MCG</w:t>
            </w:r>
          </w:p>
        </w:tc>
      </w:tr>
    </w:tbl>
    <w:p w:rsidR="004C3482" w:rsidRDefault="004C3482">
      <w:pPr>
        <w:rPr>
          <w:lang w:eastAsia="zh-CN"/>
        </w:rPr>
      </w:pP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07476F">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rsidR="004C3482" w:rsidRDefault="0007476F">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rsidR="004C3482" w:rsidRDefault="0007476F">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rsidR="004C3482" w:rsidRDefault="0007476F">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07476F">
            <w:pPr>
              <w:numPr>
                <w:ilvl w:val="0"/>
                <w:numId w:val="13"/>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lastRenderedPageBreak/>
              <w:t>Samsung</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rsidR="004C3482" w:rsidRDefault="0007476F">
            <w:pPr>
              <w:rPr>
                <w:lang w:eastAsia="zh-CN"/>
              </w:rPr>
            </w:pPr>
            <w:r>
              <w:rPr>
                <w:lang w:eastAsia="zh-CN"/>
              </w:rPr>
              <w:t>One comment is that “repetition” is interpreted broadly to include all domains (time/frequency/spatial) and also include the possibility for CCE aggregation levels larger than 16 CCEs.</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rsidR="004C3482" w:rsidRDefault="0007476F">
            <w:pPr>
              <w:rPr>
                <w:lang w:eastAsia="zh-CN"/>
              </w:rPr>
            </w:pPr>
            <w:r>
              <w:rPr>
                <w:lang w:eastAsia="zh-CN"/>
              </w:rPr>
              <w:t xml:space="preserve">So we do not support this proposal. </w:t>
            </w:r>
          </w:p>
        </w:tc>
      </w:tr>
      <w:tr w:rsidR="004C3482">
        <w:tc>
          <w:tcPr>
            <w:tcW w:w="1615" w:type="dxa"/>
            <w:shd w:val="clear" w:color="auto" w:fill="auto"/>
            <w:vAlign w:val="center"/>
          </w:tcPr>
          <w:p w:rsidR="004C3482" w:rsidRDefault="0007476F">
            <w:pPr>
              <w:jc w:val="center"/>
              <w:rPr>
                <w:lang w:eastAsia="zh-CN"/>
              </w:rPr>
            </w:pPr>
            <w:r>
              <w:rPr>
                <w:lang w:eastAsia="zh-CN"/>
              </w:rPr>
              <w:t>NTT DOCOMO</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rFonts w:eastAsia="MS Mincho"/>
                <w:lang w:eastAsia="ja-JP"/>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According to our evaluation results, downlink channels, including PDCCH, are not the limiting channels. There is no need to study PDCCH enhancement in CE SI.</w:t>
            </w:r>
          </w:p>
          <w:p w:rsidR="004C3482" w:rsidRDefault="0007476F">
            <w:pPr>
              <w:rPr>
                <w:lang w:eastAsia="zh-CN"/>
              </w:rPr>
            </w:pPr>
            <w:r>
              <w:rPr>
                <w:lang w:eastAsia="zh-CN"/>
              </w:rPr>
              <w:t xml:space="preserve">It is widely accepted that the coverage of RedCap UE is inferior to that of the normal UE, especially for downlink channels. If UE specific PDCCH or broadcast PDCCH cannot satisfy the coverage requirement, RedCap UE would suffer from 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We think the emphasis should be on broadcast/RACH, because unicast PDCCH does not have much coverage issues in most scenarios. We suggest the following change to the proposal:</w:t>
            </w:r>
          </w:p>
          <w:p w:rsidR="004C3482" w:rsidRDefault="0007476F">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rsidR="004C3482" w:rsidRDefault="0007476F">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PDCCH.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is in order from our perspective. </w:t>
            </w:r>
          </w:p>
          <w:p w:rsidR="004C3482" w:rsidRDefault="0007476F">
            <w:pPr>
              <w:rPr>
                <w:rFonts w:eastAsia="MS Mincho"/>
                <w:lang w:eastAsia="ja-JP"/>
              </w:rPr>
            </w:pPr>
            <w:r>
              <w:rPr>
                <w:lang w:eastAsia="zh-CN"/>
              </w:rPr>
              <w:t xml:space="preserve">Additionally, we agree with vivo on the comment related RedCap devices. That would seem a more sensible course of action. </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are OK with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 xml:space="preserve">Support the proposal.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We have not yet seen a bottleneck of PDCCH channel in random access given we already can have AL with 16 CCEs, precoder cycling, interleaved CCE to REG mapping etc.</w:t>
            </w:r>
          </w:p>
          <w:p w:rsidR="004C3482" w:rsidRDefault="0007476F">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 xml:space="preserve">uawei, </w:t>
            </w:r>
            <w:r>
              <w:rPr>
                <w:lang w:eastAsia="zh-CN"/>
              </w:rPr>
              <w:lastRenderedPageBreak/>
              <w:t>Hisilicon</w:t>
            </w:r>
          </w:p>
        </w:tc>
        <w:tc>
          <w:tcPr>
            <w:tcW w:w="8416" w:type="dxa"/>
            <w:shd w:val="clear" w:color="auto" w:fill="auto"/>
            <w:vAlign w:val="center"/>
          </w:tcPr>
          <w:p w:rsidR="004C3482" w:rsidRDefault="0007476F">
            <w:pPr>
              <w:rPr>
                <w:lang w:val="en-GB" w:eastAsia="zh-CN"/>
              </w:rPr>
            </w:pPr>
            <w:r>
              <w:rPr>
                <w:lang w:val="en-GB" w:eastAsia="zh-CN"/>
              </w:rPr>
              <w:lastRenderedPageBreak/>
              <w:t xml:space="preserve">We don’t see a bottleneck of PDCCH channel for coverage yet. Considering limited TU for this topic, </w:t>
            </w:r>
            <w:r>
              <w:rPr>
                <w:lang w:val="en-GB" w:eastAsia="zh-CN"/>
              </w:rPr>
              <w:lastRenderedPageBreak/>
              <w:t>we prefer not to rush into the proposal.</w:t>
            </w:r>
          </w:p>
        </w:tc>
      </w:tr>
    </w:tbl>
    <w:p w:rsidR="004C3482" w:rsidRDefault="004C3482">
      <w:pPr>
        <w:rPr>
          <w:lang w:eastAsia="zh-CN"/>
        </w:rPr>
      </w:pPr>
    </w:p>
    <w:p w:rsidR="004C3482" w:rsidRDefault="004C3482">
      <w:pPr>
        <w:rPr>
          <w:lang w:eastAsia="zh-CN"/>
        </w:rPr>
      </w:pPr>
    </w:p>
    <w:p w:rsidR="004C3482" w:rsidRDefault="0007476F">
      <w:pPr>
        <w:pStyle w:val="2"/>
        <w:rPr>
          <w:szCs w:val="22"/>
          <w:lang w:val="en-US" w:eastAsia="zh-CN"/>
        </w:rPr>
      </w:pPr>
      <w:r>
        <w:rPr>
          <w:rFonts w:hint="eastAsia"/>
          <w:szCs w:val="22"/>
          <w:lang w:val="en-US" w:eastAsia="zh-CN"/>
        </w:rPr>
        <w:t>Discussion on proposals with low priority</w:t>
      </w:r>
    </w:p>
    <w:p w:rsidR="004C3482" w:rsidRDefault="0007476F">
      <w:pPr>
        <w:pStyle w:val="3"/>
        <w:rPr>
          <w:lang w:val="en-US" w:eastAsia="zh-CN"/>
        </w:rPr>
      </w:pPr>
      <w:r>
        <w:rPr>
          <w:rFonts w:hint="eastAsia"/>
          <w:lang w:val="en-US" w:eastAsia="zh-CN"/>
        </w:rPr>
        <w:t>PDSCH enhancement</w:t>
      </w:r>
    </w:p>
    <w:p w:rsidR="004C3482" w:rsidRDefault="0007476F">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rsidR="004C3482" w:rsidRDefault="0007476F">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rsidR="004C3482" w:rsidRDefault="0007476F">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rsidR="004C3482" w:rsidRDefault="0007476F">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rsidR="004C3482" w:rsidRDefault="0007476F">
      <w:pPr>
        <w:numPr>
          <w:ilvl w:val="0"/>
          <w:numId w:val="18"/>
        </w:numPr>
        <w:rPr>
          <w:b/>
          <w:bCs/>
          <w:i/>
          <w:iCs/>
          <w:lang w:eastAsia="zh-CN"/>
        </w:rPr>
      </w:pPr>
      <w:r>
        <w:rPr>
          <w:rFonts w:hint="eastAsia"/>
          <w:b/>
          <w:bCs/>
          <w:i/>
          <w:iCs/>
          <w:lang w:eastAsia="zh-CN"/>
        </w:rPr>
        <w:t>T</w:t>
      </w:r>
      <w:r>
        <w:rPr>
          <w:b/>
          <w:bCs/>
          <w:i/>
          <w:iCs/>
        </w:rPr>
        <w:t>ime domain repetition</w:t>
      </w:r>
    </w:p>
    <w:p w:rsidR="004C3482" w:rsidRDefault="0007476F">
      <w:pPr>
        <w:numPr>
          <w:ilvl w:val="0"/>
          <w:numId w:val="18"/>
        </w:numPr>
        <w:rPr>
          <w:b/>
          <w:bCs/>
          <w:i/>
          <w:iCs/>
          <w:lang w:eastAsia="zh-CN"/>
        </w:rPr>
      </w:pPr>
      <w:r>
        <w:rPr>
          <w:rFonts w:hint="eastAsia"/>
          <w:b/>
          <w:bCs/>
          <w:i/>
          <w:iCs/>
          <w:lang w:eastAsia="zh-CN"/>
        </w:rPr>
        <w:t>F</w:t>
      </w:r>
      <w:r>
        <w:rPr>
          <w:b/>
          <w:bCs/>
          <w:i/>
          <w:iCs/>
        </w:rPr>
        <w:t xml:space="preserve">requency hopping </w:t>
      </w:r>
    </w:p>
    <w:p w:rsidR="004C3482" w:rsidRDefault="0007476F">
      <w:pPr>
        <w:numPr>
          <w:ilvl w:val="0"/>
          <w:numId w:val="18"/>
        </w:numPr>
        <w:rPr>
          <w:b/>
          <w:bCs/>
          <w:i/>
          <w:iCs/>
          <w:lang w:eastAsia="zh-CN"/>
        </w:rPr>
      </w:pPr>
      <w:r>
        <w:rPr>
          <w:b/>
          <w:bCs/>
          <w:i/>
          <w:iCs/>
        </w:rPr>
        <w:t>DMRS enhancement</w:t>
      </w:r>
    </w:p>
    <w:p w:rsidR="004C3482" w:rsidRDefault="0007476F">
      <w:pPr>
        <w:numPr>
          <w:ilvl w:val="0"/>
          <w:numId w:val="18"/>
        </w:numPr>
        <w:rPr>
          <w:b/>
          <w:bCs/>
          <w:i/>
          <w:iCs/>
          <w:lang w:eastAsia="zh-CN"/>
        </w:rPr>
      </w:pPr>
      <w:r>
        <w:rPr>
          <w:rFonts w:hint="eastAsia"/>
          <w:b/>
          <w:bCs/>
          <w:i/>
          <w:iCs/>
          <w:lang w:eastAsia="zh-CN"/>
        </w:rPr>
        <w:t xml:space="preserve">Potential enhancements to broadcast PDSCH.  </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4C3482">
        <w:tc>
          <w:tcPr>
            <w:tcW w:w="1615" w:type="dxa"/>
            <w:shd w:val="clear" w:color="auto" w:fill="auto"/>
            <w:vAlign w:val="center"/>
          </w:tcPr>
          <w:p w:rsidR="004C3482" w:rsidRDefault="0007476F">
            <w:pPr>
              <w:jc w:val="center"/>
              <w:rPr>
                <w:lang w:eastAsia="zh-CN"/>
              </w:rPr>
            </w:pPr>
            <w:r>
              <w:rPr>
                <w:lang w:eastAsia="zh-CN"/>
              </w:rPr>
              <w:t>S</w:t>
            </w:r>
            <w:r>
              <w:rPr>
                <w:rFonts w:hint="eastAsia"/>
                <w:lang w:eastAsia="zh-CN"/>
              </w:rPr>
              <w:t>amsung</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rsidR="004C3482" w:rsidRDefault="0007476F">
            <w:pPr>
              <w:rPr>
                <w:lang w:eastAsia="zh-CN"/>
              </w:rPr>
            </w:pPr>
            <w:r>
              <w:rPr>
                <w:lang w:eastAsia="zh-CN"/>
              </w:rPr>
              <w:t>So we do not support this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 xml:space="preserve">If companies have the concerns, the study can be starting after </w:t>
            </w:r>
            <w:proofErr w:type="spellStart"/>
            <w:r>
              <w:rPr>
                <w:lang w:eastAsia="zh-CN"/>
              </w:rPr>
              <w:t>evulation</w:t>
            </w:r>
            <w:proofErr w:type="spellEnd"/>
            <w:r>
              <w:rPr>
                <w:lang w:eastAsia="zh-CN"/>
              </w:rPr>
              <w:t>.</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PDSCH.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 xml:space="preserve">ZTE </w:t>
            </w:r>
          </w:p>
        </w:tc>
        <w:tc>
          <w:tcPr>
            <w:tcW w:w="8416" w:type="dxa"/>
            <w:shd w:val="clear" w:color="auto" w:fill="auto"/>
            <w:vAlign w:val="center"/>
          </w:tcPr>
          <w:p w:rsidR="004C3482" w:rsidRDefault="0007476F">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4C3482">
        <w:tc>
          <w:tcPr>
            <w:tcW w:w="1615" w:type="dxa"/>
            <w:shd w:val="clear" w:color="auto" w:fill="auto"/>
            <w:vAlign w:val="center"/>
          </w:tcPr>
          <w:p w:rsidR="004C3482" w:rsidRDefault="0007476F">
            <w:pPr>
              <w:jc w:val="center"/>
              <w:rPr>
                <w:lang w:eastAsia="zh-CN"/>
              </w:rPr>
            </w:pPr>
            <w:r>
              <w:rPr>
                <w:lang w:eastAsia="zh-CN"/>
              </w:rPr>
              <w:lastRenderedPageBreak/>
              <w:t>Ericsson</w:t>
            </w:r>
          </w:p>
        </w:tc>
        <w:tc>
          <w:tcPr>
            <w:tcW w:w="8416" w:type="dxa"/>
            <w:shd w:val="clear" w:color="auto" w:fill="auto"/>
            <w:vAlign w:val="center"/>
          </w:tcPr>
          <w:p w:rsidR="004C3482" w:rsidRDefault="0007476F">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rsidR="004C3482" w:rsidRDefault="0007476F">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4C3482" w:rsidRDefault="0007476F">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rsidR="004C3482" w:rsidRDefault="004C3482">
      <w:pPr>
        <w:rPr>
          <w:lang w:eastAsia="zh-CN"/>
        </w:rPr>
      </w:pPr>
    </w:p>
    <w:p w:rsidR="004C3482" w:rsidRDefault="0007476F">
      <w:pPr>
        <w:pStyle w:val="2"/>
        <w:rPr>
          <w:szCs w:val="22"/>
          <w:lang w:val="en-US" w:eastAsia="zh-CN"/>
        </w:rPr>
      </w:pPr>
      <w:r>
        <w:rPr>
          <w:rFonts w:hint="eastAsia"/>
          <w:szCs w:val="22"/>
          <w:lang w:val="en-US" w:eastAsia="zh-CN"/>
        </w:rPr>
        <w:t>Others</w:t>
      </w:r>
    </w:p>
    <w:p w:rsidR="004C3482" w:rsidRDefault="0007476F">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4C3482">
            <w:pPr>
              <w:rPr>
                <w:lang w:eastAsia="zh-CN"/>
              </w:rPr>
            </w:pPr>
          </w:p>
        </w:tc>
      </w:tr>
      <w:tr w:rsidR="004C3482">
        <w:tc>
          <w:tcPr>
            <w:tcW w:w="1615" w:type="dxa"/>
            <w:shd w:val="clear" w:color="auto" w:fill="auto"/>
            <w:vAlign w:val="center"/>
          </w:tcPr>
          <w:p w:rsidR="004C3482" w:rsidRDefault="004C3482">
            <w:pPr>
              <w:jc w:val="center"/>
              <w:rPr>
                <w:lang w:val="en-GB" w:eastAsia="zh-CN"/>
              </w:rPr>
            </w:pPr>
          </w:p>
        </w:tc>
        <w:tc>
          <w:tcPr>
            <w:tcW w:w="8416" w:type="dxa"/>
            <w:shd w:val="clear" w:color="auto" w:fill="auto"/>
            <w:vAlign w:val="center"/>
          </w:tcPr>
          <w:p w:rsidR="004C3482" w:rsidRDefault="004C3482">
            <w:pPr>
              <w:rPr>
                <w:lang w:val="en-GB" w:eastAsia="zh-CN"/>
              </w:rPr>
            </w:pPr>
          </w:p>
        </w:tc>
      </w:tr>
    </w:tbl>
    <w:p w:rsidR="004C3482" w:rsidRDefault="004C3482">
      <w:pPr>
        <w:rPr>
          <w:lang w:eastAsia="zh-CN"/>
        </w:rPr>
      </w:pPr>
    </w:p>
    <w:p w:rsidR="004C3482" w:rsidRDefault="0007476F">
      <w:pPr>
        <w:pStyle w:val="1"/>
        <w:rPr>
          <w:lang w:eastAsia="zh-CN"/>
        </w:rPr>
      </w:pPr>
      <w:r>
        <w:rPr>
          <w:rFonts w:hint="eastAsia"/>
          <w:lang w:val="en-US" w:eastAsia="zh-CN"/>
        </w:rPr>
        <w:t>Updated proposal (first round)</w:t>
      </w:r>
    </w:p>
    <w:p w:rsidR="004C3482" w:rsidRDefault="0007476F">
      <w:pPr>
        <w:rPr>
          <w:lang w:eastAsia="zh-CN"/>
        </w:rPr>
      </w:pPr>
      <w:r>
        <w:rPr>
          <w:rFonts w:hint="eastAsia"/>
          <w:lang w:eastAsia="zh-CN"/>
        </w:rPr>
        <w:t>Based on the first round of email discussion, the updated proposals are summarized as follows:</w:t>
      </w:r>
    </w:p>
    <w:p w:rsidR="004C3482" w:rsidRDefault="0007476F">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4C3482" w:rsidRDefault="0007476F">
      <w:pPr>
        <w:numPr>
          <w:ilvl w:val="0"/>
          <w:numId w:val="11"/>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p w:rsidR="004C3482" w:rsidRDefault="0007476F">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1-1/1-2:</w:t>
            </w:r>
          </w:p>
          <w:p w:rsidR="004C3482" w:rsidRDefault="0007476F">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rsidR="004C3482" w:rsidRDefault="0007476F">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E</w:t>
            </w:r>
            <w:r>
              <w:rPr>
                <w:lang w:eastAsia="zh-CN"/>
              </w:rPr>
              <w:t>ricsson</w:t>
            </w:r>
          </w:p>
        </w:tc>
        <w:tc>
          <w:tcPr>
            <w:tcW w:w="8416" w:type="dxa"/>
            <w:shd w:val="clear" w:color="auto" w:fill="auto"/>
            <w:vAlign w:val="center"/>
          </w:tcPr>
          <w:p w:rsidR="004C3482" w:rsidRDefault="0007476F">
            <w:pPr>
              <w:rPr>
                <w:iCs/>
                <w:lang w:eastAsia="zh-CN"/>
              </w:rPr>
            </w:pPr>
            <w:r>
              <w:rPr>
                <w:iCs/>
                <w:lang w:eastAsia="zh-CN"/>
              </w:rPr>
              <w:t>Fine.</w:t>
            </w:r>
          </w:p>
        </w:tc>
      </w:tr>
      <w:tr w:rsidR="00546111">
        <w:tc>
          <w:tcPr>
            <w:tcW w:w="1615" w:type="dxa"/>
            <w:shd w:val="clear" w:color="auto" w:fill="auto"/>
            <w:vAlign w:val="center"/>
          </w:tcPr>
          <w:p w:rsidR="00546111" w:rsidRDefault="00546111">
            <w:pPr>
              <w:jc w:val="center"/>
              <w:rPr>
                <w:lang w:eastAsia="zh-CN"/>
              </w:rPr>
            </w:pPr>
            <w:r>
              <w:rPr>
                <w:lang w:eastAsia="zh-CN"/>
              </w:rPr>
              <w:t>Intel</w:t>
            </w:r>
          </w:p>
        </w:tc>
        <w:tc>
          <w:tcPr>
            <w:tcW w:w="8416" w:type="dxa"/>
            <w:shd w:val="clear" w:color="auto" w:fill="auto"/>
            <w:vAlign w:val="center"/>
          </w:tcPr>
          <w:p w:rsidR="00546111" w:rsidRDefault="00546111">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sidRPr="004A0F7D">
              <w:rPr>
                <w:b/>
                <w:bCs/>
                <w:i/>
                <w:iCs/>
                <w:color w:val="FF0000"/>
                <w:lang w:eastAsia="zh-CN"/>
              </w:rPr>
              <w:t>enhancement</w:t>
            </w:r>
            <w:r w:rsidRPr="004A0F7D">
              <w:rPr>
                <w:rFonts w:hint="eastAsia"/>
                <w:b/>
                <w:bCs/>
                <w:i/>
                <w:iCs/>
                <w:color w:val="FF0000"/>
                <w:lang w:eastAsia="zh-CN"/>
              </w:rPr>
              <w:t xml:space="preserve"> </w:t>
            </w:r>
            <w:r>
              <w:rPr>
                <w:rFonts w:hint="eastAsia"/>
                <w:b/>
                <w:bCs/>
                <w:i/>
                <w:iCs/>
                <w:lang w:eastAsia="zh-CN"/>
              </w:rPr>
              <w:t>SI</w:t>
            </w:r>
            <w:r>
              <w:rPr>
                <w:iCs/>
                <w:lang w:eastAsia="zh-CN"/>
              </w:rPr>
              <w:t>”.</w:t>
            </w:r>
            <w:r w:rsidR="004A0F7D">
              <w:rPr>
                <w:iCs/>
                <w:lang w:eastAsia="zh-CN"/>
              </w:rPr>
              <w:t xml:space="preserve"> This also applies for other proposals. </w:t>
            </w:r>
          </w:p>
          <w:p w:rsidR="00546111" w:rsidRDefault="00546111">
            <w:pPr>
              <w:rPr>
                <w:iCs/>
                <w:lang w:eastAsia="zh-CN"/>
              </w:rPr>
            </w:pPr>
            <w:r>
              <w:rPr>
                <w:iCs/>
                <w:lang w:eastAsia="zh-CN"/>
              </w:rPr>
              <w:t xml:space="preserve">For Proposal 1-2, it is still unclear to us why we need to enhance the MsgA PUSCH given that 2-step </w:t>
            </w:r>
            <w:r>
              <w:rPr>
                <w:iCs/>
                <w:lang w:eastAsia="zh-CN"/>
              </w:rPr>
              <w:lastRenderedPageBreak/>
              <w:t xml:space="preserve">RACH is targeted for cell center UEs, which do not have coverage issues. </w:t>
            </w:r>
          </w:p>
          <w:p w:rsidR="004A0F7D" w:rsidRDefault="004A0F7D">
            <w:pPr>
              <w:rPr>
                <w:iCs/>
                <w:lang w:eastAsia="zh-CN"/>
              </w:rPr>
            </w:pPr>
            <w:r>
              <w:rPr>
                <w:iCs/>
                <w:lang w:eastAsia="zh-CN"/>
              </w:rPr>
              <w:t xml:space="preserve">However, for the sake of progress, we can accept to study whether/how to enhance MsgA PUSCH, but it is too early to put details under the main bullet. </w:t>
            </w:r>
            <w:r w:rsidR="006E750C">
              <w:rPr>
                <w:iCs/>
                <w:lang w:eastAsia="zh-CN"/>
              </w:rPr>
              <w:t>W</w:t>
            </w:r>
            <w:r>
              <w:rPr>
                <w:iCs/>
                <w:lang w:eastAsia="zh-CN"/>
              </w:rPr>
              <w:t>e suggest to update the proposal as follows:</w:t>
            </w:r>
          </w:p>
          <w:p w:rsidR="004A0F7D" w:rsidRDefault="004A0F7D" w:rsidP="004A0F7D">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sidRPr="004A0F7D">
              <w:rPr>
                <w:b/>
                <w:bCs/>
                <w:i/>
                <w:iCs/>
                <w:color w:val="FF0000"/>
                <w:lang w:eastAsia="zh-CN"/>
              </w:rPr>
              <w:t xml:space="preserve">enhancement </w:t>
            </w:r>
            <w:r>
              <w:rPr>
                <w:rFonts w:hint="eastAsia"/>
                <w:b/>
                <w:bCs/>
                <w:i/>
                <w:iCs/>
                <w:lang w:eastAsia="zh-CN"/>
              </w:rPr>
              <w:t>SI</w:t>
            </w:r>
            <w:r>
              <w:rPr>
                <w:b/>
                <w:bCs/>
                <w:i/>
                <w:lang w:eastAsia="zh-CN"/>
              </w:rPr>
              <w:t xml:space="preserve"> </w:t>
            </w:r>
          </w:p>
          <w:p w:rsidR="004A0F7D" w:rsidRPr="004A0F7D" w:rsidRDefault="004A0F7D" w:rsidP="004A0F7D">
            <w:pPr>
              <w:numPr>
                <w:ilvl w:val="0"/>
                <w:numId w:val="10"/>
              </w:numPr>
              <w:rPr>
                <w:b/>
                <w:bCs/>
                <w:i/>
                <w:strike/>
                <w:color w:val="FF0000"/>
                <w:lang w:eastAsia="zh-CN"/>
              </w:rPr>
            </w:pPr>
            <w:r w:rsidRPr="004A0F7D">
              <w:rPr>
                <w:b/>
                <w:bCs/>
                <w:i/>
                <w:strike/>
                <w:color w:val="FF0000"/>
                <w:lang w:eastAsia="zh-CN"/>
              </w:rPr>
              <w:t xml:space="preserve">Study </w:t>
            </w:r>
            <w:r w:rsidRPr="004A0F7D">
              <w:rPr>
                <w:rFonts w:hint="eastAsia"/>
                <w:b/>
                <w:bCs/>
                <w:i/>
                <w:strike/>
                <w:color w:val="FF0000"/>
                <w:lang w:eastAsia="zh-CN"/>
              </w:rPr>
              <w:t xml:space="preserve">at least </w:t>
            </w:r>
            <w:r w:rsidRPr="004A0F7D">
              <w:rPr>
                <w:b/>
                <w:bCs/>
                <w:i/>
                <w:strike/>
                <w:color w:val="FF0000"/>
              </w:rPr>
              <w:t>M</w:t>
            </w:r>
            <w:r w:rsidRPr="004A0F7D">
              <w:rPr>
                <w:b/>
                <w:bCs/>
                <w:i/>
                <w:strike/>
                <w:color w:val="FF0000"/>
                <w:lang w:eastAsia="zh-CN"/>
              </w:rPr>
              <w:t>sg</w:t>
            </w:r>
            <w:r w:rsidRPr="004A0F7D">
              <w:rPr>
                <w:rFonts w:hint="eastAsia"/>
                <w:b/>
                <w:bCs/>
                <w:i/>
                <w:strike/>
                <w:color w:val="FF0000"/>
                <w:lang w:eastAsia="zh-CN"/>
              </w:rPr>
              <w:t>A</w:t>
            </w:r>
            <w:r w:rsidRPr="004A0F7D">
              <w:rPr>
                <w:b/>
                <w:bCs/>
                <w:i/>
                <w:strike/>
                <w:color w:val="FF0000"/>
              </w:rPr>
              <w:t xml:space="preserve"> </w:t>
            </w:r>
            <w:r w:rsidRPr="004A0F7D">
              <w:rPr>
                <w:rFonts w:hint="eastAsia"/>
                <w:b/>
                <w:bCs/>
                <w:i/>
                <w:strike/>
                <w:color w:val="FF0000"/>
                <w:lang w:eastAsia="zh-CN"/>
              </w:rPr>
              <w:t>PUSCH repetition</w:t>
            </w:r>
          </w:p>
          <w:p w:rsidR="004A0F7D" w:rsidRPr="004A0F7D" w:rsidRDefault="004A0F7D" w:rsidP="004A0F7D">
            <w:pPr>
              <w:numPr>
                <w:ilvl w:val="0"/>
                <w:numId w:val="11"/>
              </w:numPr>
              <w:tabs>
                <w:tab w:val="clear" w:pos="840"/>
                <w:tab w:val="left" w:pos="420"/>
              </w:tabs>
              <w:rPr>
                <w:b/>
                <w:bCs/>
                <w:i/>
                <w:strike/>
                <w:color w:val="FF0000"/>
                <w:lang w:eastAsia="zh-CN"/>
              </w:rPr>
            </w:pPr>
            <w:r w:rsidRPr="004A0F7D">
              <w:rPr>
                <w:rFonts w:hint="eastAsia"/>
                <w:b/>
                <w:bCs/>
                <w:i/>
                <w:iCs/>
                <w:strike/>
                <w:color w:val="FF0000"/>
                <w:lang w:eastAsia="zh-CN"/>
              </w:rPr>
              <w:t xml:space="preserve">FFS </w:t>
            </w:r>
            <w:r w:rsidRPr="004A0F7D">
              <w:rPr>
                <w:b/>
                <w:bCs/>
                <w:i/>
                <w:iCs/>
                <w:strike/>
                <w:color w:val="FF0000"/>
                <w:lang w:eastAsia="zh-CN"/>
              </w:rPr>
              <w:t>the aspects to be enhanced,</w:t>
            </w:r>
            <w:r w:rsidRPr="004A0F7D">
              <w:rPr>
                <w:rFonts w:hint="eastAsia"/>
                <w:b/>
                <w:bCs/>
                <w:i/>
                <w:iCs/>
                <w:strike/>
                <w:color w:val="FF0000"/>
                <w:lang w:eastAsia="zh-CN"/>
              </w:rPr>
              <w:t xml:space="preserve"> e.g., signaling indication and repetition pattern etc. </w:t>
            </w:r>
          </w:p>
          <w:p w:rsidR="004A0F7D" w:rsidRPr="004A0F7D" w:rsidRDefault="004A0F7D" w:rsidP="004A0F7D">
            <w:pPr>
              <w:numPr>
                <w:ilvl w:val="0"/>
                <w:numId w:val="10"/>
              </w:numPr>
              <w:rPr>
                <w:b/>
                <w:bCs/>
                <w:i/>
                <w:strike/>
                <w:color w:val="FF0000"/>
                <w:lang w:eastAsia="zh-CN"/>
              </w:rPr>
            </w:pPr>
            <w:r w:rsidRPr="004A0F7D">
              <w:rPr>
                <w:rFonts w:hint="eastAsia"/>
                <w:b/>
                <w:bCs/>
                <w:i/>
                <w:strike/>
                <w:color w:val="FF0000"/>
                <w:lang w:eastAsia="zh-CN"/>
              </w:rPr>
              <w:t xml:space="preserve">FFS </w:t>
            </w:r>
            <w:r w:rsidRPr="004A0F7D">
              <w:rPr>
                <w:b/>
                <w:bCs/>
                <w:i/>
                <w:iCs/>
                <w:strike/>
                <w:color w:val="FF0000"/>
              </w:rPr>
              <w:t>multiple-antenna techniques</w:t>
            </w:r>
            <w:r w:rsidRPr="004A0F7D">
              <w:rPr>
                <w:rFonts w:hint="eastAsia"/>
                <w:b/>
                <w:bCs/>
                <w:i/>
                <w:iCs/>
                <w:strike/>
                <w:color w:val="FF0000"/>
                <w:lang w:eastAsia="zh-CN"/>
              </w:rPr>
              <w:t xml:space="preserve">. </w:t>
            </w:r>
          </w:p>
          <w:p w:rsidR="004A0F7D" w:rsidRDefault="004A0F7D">
            <w:pPr>
              <w:rPr>
                <w:iCs/>
                <w:lang w:eastAsia="zh-CN"/>
              </w:rPr>
            </w:pPr>
          </w:p>
        </w:tc>
      </w:tr>
      <w:tr w:rsidR="00EE039D">
        <w:tc>
          <w:tcPr>
            <w:tcW w:w="1615" w:type="dxa"/>
            <w:shd w:val="clear" w:color="auto" w:fill="auto"/>
            <w:vAlign w:val="center"/>
          </w:tcPr>
          <w:p w:rsidR="00EE039D" w:rsidRDefault="00EE039D" w:rsidP="00EE039D">
            <w:pPr>
              <w:jc w:val="center"/>
              <w:rPr>
                <w:lang w:eastAsia="zh-CN"/>
              </w:rPr>
            </w:pPr>
            <w:r>
              <w:rPr>
                <w:rFonts w:hint="eastAsia"/>
                <w:lang w:eastAsia="zh-CN"/>
              </w:rPr>
              <w:lastRenderedPageBreak/>
              <w:t>H</w:t>
            </w:r>
            <w:r>
              <w:rPr>
                <w:lang w:eastAsia="zh-CN"/>
              </w:rPr>
              <w:t>uawei, Hisilicon</w:t>
            </w:r>
          </w:p>
        </w:tc>
        <w:tc>
          <w:tcPr>
            <w:tcW w:w="8416" w:type="dxa"/>
            <w:shd w:val="clear" w:color="auto" w:fill="auto"/>
            <w:vAlign w:val="center"/>
          </w:tcPr>
          <w:p w:rsidR="00EE039D" w:rsidRDefault="00EE039D" w:rsidP="00EE039D">
            <w:pPr>
              <w:rPr>
                <w:iCs/>
                <w:lang w:eastAsia="zh-CN"/>
              </w:rPr>
            </w:pPr>
            <w:r>
              <w:rPr>
                <w:iCs/>
                <w:lang w:eastAsia="zh-CN"/>
              </w:rPr>
              <w:t xml:space="preserve">DM-RS enhancements are proposed to be studied in PUSCH coverage enhancements. Part of solutions for DM-RS enhancements could be reused to improve Msg3 PUSCH coverage, e.g. </w:t>
            </w:r>
            <w:r w:rsidRPr="000B3C71">
              <w:rPr>
                <w:iCs/>
                <w:lang w:eastAsia="zh-CN"/>
              </w:rPr>
              <w:t>cross-slot channel estimation/cross-repetition channel estimation</w:t>
            </w:r>
            <w:r>
              <w:rPr>
                <w:iCs/>
                <w:lang w:eastAsia="zh-CN"/>
              </w:rPr>
              <w:t xml:space="preserve"> when repetition is considered. </w:t>
            </w:r>
          </w:p>
          <w:p w:rsidR="00EE039D" w:rsidRDefault="00EE039D" w:rsidP="00EE039D">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EE039D" w:rsidRDefault="00EE039D" w:rsidP="00EE039D">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EE039D" w:rsidRPr="00F85921" w:rsidRDefault="00EE039D" w:rsidP="00EE039D">
            <w:pPr>
              <w:numPr>
                <w:ilvl w:val="0"/>
                <w:numId w:val="11"/>
              </w:numPr>
              <w:tabs>
                <w:tab w:val="clear" w:pos="840"/>
                <w:tab w:val="left" w:pos="420"/>
              </w:tabs>
              <w:rPr>
                <w:b/>
                <w:bCs/>
                <w:i/>
                <w:color w:val="FF0000"/>
                <w:lang w:eastAsia="zh-CN"/>
              </w:rPr>
            </w:pPr>
            <w:r w:rsidRPr="00F85921">
              <w:rPr>
                <w:rFonts w:hint="eastAsia"/>
                <w:b/>
                <w:bCs/>
                <w:i/>
                <w:iCs/>
                <w:color w:val="FF0000"/>
                <w:lang w:eastAsia="zh-CN"/>
              </w:rPr>
              <w:t xml:space="preserve">FFS </w:t>
            </w:r>
            <w:r w:rsidRPr="00F85921">
              <w:rPr>
                <w:b/>
                <w:bCs/>
                <w:i/>
                <w:iCs/>
                <w:color w:val="FF0000"/>
                <w:lang w:eastAsia="zh-CN"/>
              </w:rPr>
              <w:t>the aspects to be enhanced,</w:t>
            </w:r>
            <w:r w:rsidRPr="00F85921">
              <w:rPr>
                <w:rFonts w:hint="eastAsia"/>
                <w:b/>
                <w:bCs/>
                <w:i/>
                <w:iCs/>
                <w:color w:val="FF0000"/>
                <w:lang w:eastAsia="zh-CN"/>
              </w:rPr>
              <w:t xml:space="preserve"> e.g., signaling indication, </w:t>
            </w:r>
            <w:proofErr w:type="gramStart"/>
            <w:r w:rsidRPr="00F85921">
              <w:rPr>
                <w:rFonts w:hint="eastAsia"/>
                <w:b/>
                <w:bCs/>
                <w:i/>
                <w:iCs/>
                <w:color w:val="FF0000"/>
                <w:lang w:eastAsia="zh-CN"/>
              </w:rPr>
              <w:t xml:space="preserve">repetition pattern </w:t>
            </w:r>
            <w:ins w:id="7" w:author="Yujian (Jason)" w:date="2020-08-20T15:16:00Z">
              <w:r>
                <w:rPr>
                  <w:b/>
                  <w:bCs/>
                  <w:i/>
                  <w:iCs/>
                  <w:color w:val="FF0000"/>
                  <w:lang w:eastAsia="zh-CN"/>
                </w:rPr>
                <w:t>,</w:t>
              </w:r>
            </w:ins>
            <w:proofErr w:type="gramEnd"/>
            <w:del w:id="8" w:author="Yujian (Jason)" w:date="2020-08-20T15:15:00Z">
              <w:r w:rsidRPr="00F85921" w:rsidDel="001B33BD">
                <w:rPr>
                  <w:rFonts w:hint="eastAsia"/>
                  <w:b/>
                  <w:bCs/>
                  <w:i/>
                  <w:iCs/>
                  <w:color w:val="FF0000"/>
                  <w:lang w:eastAsia="zh-CN"/>
                </w:rPr>
                <w:delText xml:space="preserve">and </w:delText>
              </w:r>
            </w:del>
            <w:r w:rsidRPr="00F85921">
              <w:rPr>
                <w:rFonts w:hint="eastAsia"/>
                <w:b/>
                <w:bCs/>
                <w:i/>
                <w:color w:val="FF0000"/>
                <w:szCs w:val="21"/>
                <w:lang w:eastAsia="zh-CN"/>
              </w:rPr>
              <w:t>interplay between Msg1 and Msg3</w:t>
            </w:r>
            <w:ins w:id="9" w:author="Yujian (Jason)" w:date="2020-08-20T15:16:00Z">
              <w:r>
                <w:rPr>
                  <w:b/>
                  <w:bCs/>
                  <w:i/>
                  <w:color w:val="FF0000"/>
                  <w:szCs w:val="21"/>
                  <w:lang w:eastAsia="zh-CN"/>
                </w:rPr>
                <w:t>, DM-RS enhancements related to repetition</w:t>
              </w:r>
            </w:ins>
            <w:r w:rsidRPr="00F85921">
              <w:rPr>
                <w:rFonts w:hint="eastAsia"/>
                <w:b/>
                <w:bCs/>
                <w:i/>
                <w:iCs/>
                <w:color w:val="FF0000"/>
                <w:lang w:eastAsia="zh-CN"/>
              </w:rPr>
              <w:t xml:space="preserve"> etc. </w:t>
            </w:r>
          </w:p>
          <w:p w:rsidR="00EE039D" w:rsidRPr="00EE039D" w:rsidRDefault="00EE039D" w:rsidP="00EE039D">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rsidR="00EE039D">
        <w:tc>
          <w:tcPr>
            <w:tcW w:w="1615" w:type="dxa"/>
            <w:shd w:val="clear" w:color="auto" w:fill="auto"/>
            <w:vAlign w:val="center"/>
          </w:tcPr>
          <w:p w:rsidR="00EE039D" w:rsidRDefault="00E11965" w:rsidP="00EE039D">
            <w:pPr>
              <w:jc w:val="center"/>
              <w:rPr>
                <w:lang w:eastAsia="zh-CN"/>
              </w:rPr>
            </w:pPr>
            <w:r>
              <w:rPr>
                <w:rFonts w:hint="eastAsia"/>
                <w:lang w:eastAsia="zh-CN"/>
              </w:rPr>
              <w:t>CATT</w:t>
            </w:r>
          </w:p>
        </w:tc>
        <w:tc>
          <w:tcPr>
            <w:tcW w:w="8416" w:type="dxa"/>
            <w:shd w:val="clear" w:color="auto" w:fill="auto"/>
            <w:vAlign w:val="center"/>
          </w:tcPr>
          <w:p w:rsidR="00EE039D" w:rsidRDefault="00E11965" w:rsidP="00EE039D">
            <w:pPr>
              <w:rPr>
                <w:iCs/>
                <w:lang w:eastAsia="zh-CN"/>
              </w:rPr>
            </w:pPr>
            <w:r>
              <w:rPr>
                <w:rFonts w:hint="eastAsia"/>
                <w:iCs/>
                <w:lang w:eastAsia="zh-CN"/>
              </w:rPr>
              <w:t>Support</w:t>
            </w:r>
          </w:p>
        </w:tc>
      </w:tr>
    </w:tbl>
    <w:p w:rsidR="004C3482" w:rsidRDefault="004C3482">
      <w:pPr>
        <w:rPr>
          <w:lang w:eastAsia="zh-CN"/>
        </w:rPr>
      </w:pPr>
    </w:p>
    <w:p w:rsidR="004C3482" w:rsidRDefault="0007476F">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rsidR="004C3482" w:rsidRDefault="004C3482">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2:</w:t>
            </w:r>
          </w:p>
          <w:p w:rsidR="004C3482" w:rsidRDefault="0007476F">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rsidR="004C3482" w:rsidRDefault="0007476F">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 xml:space="preserve">multiple transmissions, transmission pattern design, UE beam allocation, </w:t>
            </w:r>
            <w:proofErr w:type="spellStart"/>
            <w:r>
              <w:rPr>
                <w:b/>
                <w:bCs/>
                <w:i/>
                <w:strike/>
                <w:highlight w:val="yellow"/>
                <w:lang w:eastAsia="zh-CN"/>
              </w:rPr>
              <w:t>etc</w:t>
            </w:r>
            <w:proofErr w:type="spellEnd"/>
          </w:p>
          <w:p w:rsidR="004C3482" w:rsidRDefault="004C3482">
            <w:pPr>
              <w:tabs>
                <w:tab w:val="left" w:pos="420"/>
              </w:tabs>
              <w:rPr>
                <w:lang w:eastAsia="zh-CN"/>
              </w:rPr>
            </w:pP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gNB can determine a better beam for Msg2/3/4. This actually widely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to re-consider since the current proposal is already a compromise based all comments from companies.</w:t>
            </w:r>
          </w:p>
        </w:tc>
      </w:tr>
      <w:tr w:rsidR="008960CC">
        <w:tc>
          <w:tcPr>
            <w:tcW w:w="1615" w:type="dxa"/>
            <w:shd w:val="clear" w:color="auto" w:fill="auto"/>
            <w:vAlign w:val="center"/>
          </w:tcPr>
          <w:p w:rsidR="008960CC" w:rsidRDefault="008960CC">
            <w:pPr>
              <w:jc w:val="center"/>
              <w:rPr>
                <w:lang w:eastAsia="zh-CN"/>
              </w:rPr>
            </w:pPr>
          </w:p>
        </w:tc>
        <w:tc>
          <w:tcPr>
            <w:tcW w:w="8416" w:type="dxa"/>
            <w:shd w:val="clear" w:color="auto" w:fill="auto"/>
            <w:vAlign w:val="center"/>
          </w:tcPr>
          <w:p w:rsidR="00075529" w:rsidRDefault="00075529">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rsidR="00075529" w:rsidRDefault="008960CC">
            <w:pPr>
              <w:rPr>
                <w:color w:val="000000"/>
                <w:shd w:val="clear" w:color="auto" w:fill="FFFFFF"/>
                <w:lang w:eastAsia="zh-CN"/>
              </w:rPr>
            </w:pPr>
            <w:r>
              <w:rPr>
                <w:color w:val="000000"/>
                <w:shd w:val="clear" w:color="auto" w:fill="FFFFFF"/>
                <w:lang w:eastAsia="zh-CN"/>
              </w:rPr>
              <w:t xml:space="preserve">Our understanding </w:t>
            </w:r>
            <w:r w:rsidR="00C731D5">
              <w:rPr>
                <w:color w:val="000000"/>
                <w:shd w:val="clear" w:color="auto" w:fill="FFFFFF"/>
                <w:lang w:eastAsia="zh-CN"/>
              </w:rPr>
              <w:t xml:space="preserve">is that </w:t>
            </w:r>
            <w:r>
              <w:rPr>
                <w:color w:val="000000"/>
                <w:shd w:val="clear" w:color="auto" w:fill="FFFFFF"/>
                <w:lang w:eastAsia="zh-CN"/>
              </w:rPr>
              <w:t xml:space="preserve">“enhance” should be to enhance what already specified in the spec., and the multiple PRACH is </w:t>
            </w:r>
            <w:r w:rsidR="00075529">
              <w:rPr>
                <w:color w:val="000000"/>
                <w:shd w:val="clear" w:color="auto" w:fill="FFFFFF"/>
                <w:lang w:eastAsia="zh-CN"/>
              </w:rPr>
              <w:t xml:space="preserve">one of the options to enhance the existing PRACH transmissions, which is </w:t>
            </w:r>
            <w:r>
              <w:rPr>
                <w:color w:val="000000"/>
                <w:shd w:val="clear" w:color="auto" w:fill="FFFFFF"/>
                <w:lang w:eastAsia="zh-CN"/>
              </w:rPr>
              <w:t xml:space="preserve">covered in the bullet </w:t>
            </w:r>
            <w:r w:rsidR="00075529">
              <w:rPr>
                <w:color w:val="000000"/>
                <w:shd w:val="clear" w:color="auto" w:fill="FFFFFF"/>
                <w:lang w:eastAsia="zh-CN"/>
              </w:rPr>
              <w:t xml:space="preserve">as an example </w:t>
            </w:r>
            <w:r>
              <w:rPr>
                <w:color w:val="000000"/>
                <w:shd w:val="clear" w:color="auto" w:fill="FFFFFF"/>
                <w:lang w:eastAsia="zh-CN"/>
              </w:rPr>
              <w:t>already.</w:t>
            </w:r>
            <w:r w:rsidR="00075529">
              <w:rPr>
                <w:color w:val="000000"/>
                <w:shd w:val="clear" w:color="auto" w:fill="FFFFFF"/>
                <w:lang w:eastAsia="zh-CN"/>
              </w:rPr>
              <w:t xml:space="preserve"> </w:t>
            </w:r>
          </w:p>
          <w:p w:rsidR="008960CC" w:rsidRDefault="00075529">
            <w:pPr>
              <w:rPr>
                <w:color w:val="000000"/>
                <w:shd w:val="clear" w:color="auto" w:fill="FFFFFF"/>
                <w:lang w:eastAsia="zh-CN"/>
              </w:rPr>
            </w:pPr>
            <w:r>
              <w:rPr>
                <w:color w:val="000000"/>
                <w:shd w:val="clear" w:color="auto" w:fill="FFFFFF"/>
                <w:lang w:eastAsia="zh-CN"/>
              </w:rPr>
              <w:t xml:space="preserve">So we </w:t>
            </w:r>
            <w:r w:rsidR="00CB2445">
              <w:rPr>
                <w:color w:val="000000"/>
                <w:shd w:val="clear" w:color="auto" w:fill="FFFFFF"/>
                <w:lang w:eastAsia="zh-CN"/>
              </w:rPr>
              <w:t>can compromise to:</w:t>
            </w:r>
          </w:p>
          <w:p w:rsidR="008960CC" w:rsidRDefault="008960CC" w:rsidP="008960CC">
            <w:pPr>
              <w:rPr>
                <w:b/>
                <w:bCs/>
                <w:i/>
                <w:iCs/>
                <w:lang w:eastAsia="zh-CN"/>
              </w:rPr>
            </w:pPr>
            <w:r>
              <w:rPr>
                <w:b/>
                <w:bCs/>
                <w:i/>
                <w:iCs/>
                <w:lang w:eastAsia="zh-CN"/>
              </w:rPr>
              <w:t xml:space="preserve">Proposal 2: Study </w:t>
            </w:r>
            <w:r>
              <w:rPr>
                <w:rFonts w:hint="eastAsia"/>
                <w:b/>
                <w:bCs/>
                <w:i/>
                <w:iCs/>
                <w:color w:val="FF0000"/>
                <w:lang w:eastAsia="zh-CN"/>
              </w:rPr>
              <w:t>whether</w:t>
            </w:r>
            <w:r w:rsidRPr="008960CC">
              <w:rPr>
                <w:rFonts w:hint="eastAsia"/>
                <w:b/>
                <w:bCs/>
                <w:i/>
                <w:iCs/>
                <w:color w:val="FF0000"/>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sidR="00BA2000">
              <w:rPr>
                <w:b/>
                <w:bCs/>
                <w:i/>
                <w:iCs/>
                <w:lang w:eastAsia="zh-CN"/>
              </w:rPr>
              <w:t xml:space="preserve"> </w:t>
            </w:r>
            <w:r w:rsidR="00BA2000" w:rsidRPr="00962694">
              <w:rPr>
                <w:b/>
                <w:bCs/>
                <w:i/>
                <w:iCs/>
                <w:color w:val="FF0000"/>
                <w:highlight w:val="yellow"/>
                <w:lang w:eastAsia="zh-CN"/>
              </w:rPr>
              <w:t>according to if PRACH is the bottleneck</w:t>
            </w:r>
            <w:r>
              <w:rPr>
                <w:b/>
                <w:bCs/>
                <w:i/>
                <w:iCs/>
                <w:lang w:eastAsia="zh-CN"/>
              </w:rPr>
              <w:t xml:space="preserve">.  </w:t>
            </w:r>
          </w:p>
          <w:p w:rsidR="008960CC" w:rsidRPr="008960CC" w:rsidRDefault="008960CC" w:rsidP="008960CC">
            <w:pPr>
              <w:numPr>
                <w:ilvl w:val="0"/>
                <w:numId w:val="12"/>
              </w:numPr>
              <w:tabs>
                <w:tab w:val="left" w:pos="420"/>
              </w:tabs>
              <w:rPr>
                <w:lang w:eastAsia="zh-CN"/>
              </w:rPr>
            </w:pPr>
            <w:r w:rsidRPr="008960CC">
              <w:rPr>
                <w:b/>
                <w:bCs/>
                <w:i/>
                <w:iCs/>
                <w:lang w:eastAsia="zh-CN"/>
              </w:rPr>
              <w:t xml:space="preserve">FFS the aspects to be enhanced, e.g., </w:t>
            </w:r>
            <w:r w:rsidRPr="008960CC">
              <w:rPr>
                <w:b/>
                <w:bCs/>
                <w:i/>
                <w:lang w:eastAsia="zh-CN"/>
              </w:rPr>
              <w:t>whether or how to enable the</w:t>
            </w:r>
            <w:r w:rsidRPr="008960CC">
              <w:rPr>
                <w:b/>
                <w:bCs/>
                <w:i/>
              </w:rPr>
              <w:t xml:space="preserve"> </w:t>
            </w:r>
            <w:r w:rsidRPr="008960CC">
              <w:rPr>
                <w:b/>
                <w:bCs/>
                <w:i/>
                <w:lang w:eastAsia="zh-CN"/>
              </w:rPr>
              <w:t xml:space="preserve">multiple transmissions, transmission pattern design, UE beam allocation, </w:t>
            </w:r>
            <w:proofErr w:type="spellStart"/>
            <w:r w:rsidRPr="008960CC">
              <w:rPr>
                <w:b/>
                <w:bCs/>
                <w:i/>
                <w:lang w:eastAsia="zh-CN"/>
              </w:rPr>
              <w:t>etc</w:t>
            </w:r>
            <w:proofErr w:type="spellEnd"/>
          </w:p>
          <w:p w:rsidR="008960CC" w:rsidRDefault="008960CC">
            <w:pPr>
              <w:rPr>
                <w:color w:val="000000"/>
                <w:shd w:val="clear" w:color="auto" w:fill="FFFFFF"/>
                <w:lang w:eastAsia="zh-CN"/>
              </w:rPr>
            </w:pPr>
          </w:p>
        </w:tc>
      </w:tr>
      <w:tr w:rsidR="006E750C">
        <w:tc>
          <w:tcPr>
            <w:tcW w:w="1615" w:type="dxa"/>
            <w:shd w:val="clear" w:color="auto" w:fill="auto"/>
            <w:vAlign w:val="center"/>
          </w:tcPr>
          <w:p w:rsidR="006E750C" w:rsidRDefault="006E750C">
            <w:pPr>
              <w:jc w:val="center"/>
              <w:rPr>
                <w:lang w:eastAsia="zh-CN"/>
              </w:rPr>
            </w:pPr>
            <w:r>
              <w:rPr>
                <w:lang w:eastAsia="zh-CN"/>
              </w:rPr>
              <w:t>Intel</w:t>
            </w:r>
          </w:p>
        </w:tc>
        <w:tc>
          <w:tcPr>
            <w:tcW w:w="8416" w:type="dxa"/>
            <w:shd w:val="clear" w:color="auto" w:fill="auto"/>
            <w:vAlign w:val="center"/>
          </w:tcPr>
          <w:p w:rsidR="006E750C" w:rsidRDefault="006E750C">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to update the proposal as </w:t>
            </w:r>
          </w:p>
          <w:p w:rsidR="006E750C" w:rsidRDefault="006E750C" w:rsidP="006E750C">
            <w:pPr>
              <w:rPr>
                <w:b/>
                <w:bCs/>
                <w:i/>
                <w:iCs/>
                <w:lang w:eastAsia="zh-CN"/>
              </w:rPr>
            </w:pPr>
            <w:r w:rsidRPr="00AE0A74">
              <w:rPr>
                <w:b/>
                <w:bCs/>
                <w:i/>
                <w:iCs/>
                <w:color w:val="FF0000"/>
                <w:lang w:eastAsia="zh-CN"/>
              </w:rPr>
              <w:t>If PRACH is identified as a bottleneck</w:t>
            </w:r>
            <w:r>
              <w:rPr>
                <w:b/>
                <w:bCs/>
                <w:i/>
                <w:iCs/>
                <w:lang w:eastAsia="zh-CN"/>
              </w:rPr>
              <w:t xml:space="preserve">, study </w:t>
            </w:r>
            <w:r w:rsidRPr="006E750C">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sidRPr="00AE0A74">
              <w:rPr>
                <w:rFonts w:hint="eastAsia"/>
                <w:b/>
                <w:bCs/>
                <w:i/>
                <w:iCs/>
                <w:strike/>
                <w:color w:val="FF0000"/>
                <w:lang w:eastAsia="zh-CN"/>
              </w:rPr>
              <w:t>multiple</w:t>
            </w:r>
            <w:r w:rsidRPr="00AE0A74">
              <w:rPr>
                <w:rFonts w:hint="eastAsia"/>
                <w:b/>
                <w:bCs/>
                <w:i/>
                <w:iCs/>
                <w:color w:val="FF0000"/>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 xml:space="preserve">in NR coverage </w:t>
            </w:r>
            <w:r w:rsidRPr="006E750C">
              <w:rPr>
                <w:b/>
                <w:bCs/>
                <w:i/>
                <w:iCs/>
                <w:color w:val="FF0000"/>
                <w:lang w:eastAsia="zh-CN"/>
              </w:rPr>
              <w:t xml:space="preserve">enhancement </w:t>
            </w:r>
            <w:r>
              <w:rPr>
                <w:rFonts w:hint="eastAsia"/>
                <w:b/>
                <w:bCs/>
                <w:i/>
                <w:iCs/>
                <w:lang w:eastAsia="zh-CN"/>
              </w:rPr>
              <w:t>SI</w:t>
            </w:r>
            <w:r>
              <w:rPr>
                <w:b/>
                <w:bCs/>
                <w:i/>
                <w:iCs/>
                <w:lang w:eastAsia="zh-CN"/>
              </w:rPr>
              <w:t xml:space="preserve">.  </w:t>
            </w:r>
          </w:p>
          <w:p w:rsidR="006E750C" w:rsidRPr="0000742C" w:rsidRDefault="006E750C" w:rsidP="006E750C">
            <w:pPr>
              <w:numPr>
                <w:ilvl w:val="0"/>
                <w:numId w:val="12"/>
              </w:numPr>
              <w:tabs>
                <w:tab w:val="left" w:pos="420"/>
              </w:tabs>
              <w:rPr>
                <w:strike/>
                <w:color w:val="FF0000"/>
                <w:lang w:eastAsia="zh-CN"/>
              </w:rPr>
            </w:pPr>
            <w:r w:rsidRPr="0000742C">
              <w:rPr>
                <w:b/>
                <w:bCs/>
                <w:i/>
                <w:iCs/>
                <w:strike/>
                <w:color w:val="FF0000"/>
                <w:lang w:eastAsia="zh-CN"/>
              </w:rPr>
              <w:t xml:space="preserve">FFS the aspects to be enhanced, e.g., </w:t>
            </w:r>
            <w:r w:rsidRPr="0000742C">
              <w:rPr>
                <w:b/>
                <w:bCs/>
                <w:i/>
                <w:strike/>
                <w:color w:val="FF0000"/>
                <w:lang w:eastAsia="zh-CN"/>
              </w:rPr>
              <w:t>whether or how to enable the</w:t>
            </w:r>
            <w:r w:rsidRPr="0000742C">
              <w:rPr>
                <w:b/>
                <w:bCs/>
                <w:i/>
                <w:strike/>
                <w:color w:val="FF0000"/>
              </w:rPr>
              <w:t xml:space="preserve"> </w:t>
            </w:r>
            <w:r w:rsidRPr="0000742C">
              <w:rPr>
                <w:b/>
                <w:bCs/>
                <w:i/>
                <w:strike/>
                <w:color w:val="FF0000"/>
                <w:lang w:eastAsia="zh-CN"/>
              </w:rPr>
              <w:t xml:space="preserve">multiple transmissions, transmission pattern design, UE beam allocation, </w:t>
            </w:r>
            <w:proofErr w:type="spellStart"/>
            <w:r w:rsidRPr="0000742C">
              <w:rPr>
                <w:b/>
                <w:bCs/>
                <w:i/>
                <w:strike/>
                <w:color w:val="FF0000"/>
                <w:lang w:eastAsia="zh-CN"/>
              </w:rPr>
              <w:t>etc</w:t>
            </w:r>
            <w:proofErr w:type="spellEnd"/>
          </w:p>
          <w:p w:rsidR="006E750C" w:rsidRDefault="006E750C">
            <w:pPr>
              <w:rPr>
                <w:color w:val="000000"/>
                <w:shd w:val="clear" w:color="auto" w:fill="FFFFFF"/>
                <w:lang w:eastAsia="zh-CN"/>
              </w:rPr>
            </w:pPr>
          </w:p>
        </w:tc>
      </w:tr>
      <w:tr w:rsidR="00EE039D">
        <w:tc>
          <w:tcPr>
            <w:tcW w:w="1615" w:type="dxa"/>
            <w:shd w:val="clear" w:color="auto" w:fill="auto"/>
            <w:vAlign w:val="center"/>
          </w:tcPr>
          <w:p w:rsidR="00EE039D" w:rsidRDefault="00EE039D" w:rsidP="00EE039D">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EE039D" w:rsidRDefault="00EE039D" w:rsidP="00EE039D">
            <w:pPr>
              <w:tabs>
                <w:tab w:val="left" w:pos="420"/>
              </w:tabs>
              <w:rPr>
                <w:lang w:eastAsia="zh-CN"/>
              </w:rPr>
            </w:pPr>
            <w:r>
              <w:rPr>
                <w:lang w:eastAsia="zh-CN"/>
              </w:rPr>
              <w:t>Support Ericsson’s proposal.</w:t>
            </w:r>
          </w:p>
        </w:tc>
      </w:tr>
      <w:tr w:rsidR="00E11965">
        <w:tc>
          <w:tcPr>
            <w:tcW w:w="1615" w:type="dxa"/>
            <w:shd w:val="clear" w:color="auto" w:fill="auto"/>
            <w:vAlign w:val="center"/>
          </w:tcPr>
          <w:p w:rsidR="00E11965" w:rsidRDefault="00E11965" w:rsidP="00EE039D">
            <w:pPr>
              <w:jc w:val="center"/>
              <w:rPr>
                <w:rFonts w:hint="eastAsia"/>
                <w:lang w:eastAsia="zh-CN"/>
              </w:rPr>
            </w:pPr>
            <w:r>
              <w:rPr>
                <w:rFonts w:hint="eastAsia"/>
                <w:lang w:eastAsia="zh-CN"/>
              </w:rPr>
              <w:t>CATT</w:t>
            </w:r>
          </w:p>
        </w:tc>
        <w:tc>
          <w:tcPr>
            <w:tcW w:w="8416" w:type="dxa"/>
            <w:shd w:val="clear" w:color="auto" w:fill="auto"/>
            <w:vAlign w:val="center"/>
          </w:tcPr>
          <w:p w:rsidR="00E11965" w:rsidRDefault="00E11965" w:rsidP="00E11965">
            <w:pPr>
              <w:tabs>
                <w:tab w:val="left" w:pos="420"/>
              </w:tabs>
              <w:rPr>
                <w:lang w:eastAsia="zh-CN"/>
              </w:rPr>
            </w:pPr>
            <w:r>
              <w:rPr>
                <w:rFonts w:hint="eastAsia"/>
                <w:lang w:eastAsia="zh-CN"/>
              </w:rPr>
              <w:t>We share the same views as Intel. Intel</w:t>
            </w:r>
            <w:r>
              <w:rPr>
                <w:lang w:eastAsia="zh-CN"/>
              </w:rPr>
              <w:t>’</w:t>
            </w:r>
            <w:r>
              <w:rPr>
                <w:rFonts w:hint="eastAsia"/>
                <w:lang w:eastAsia="zh-CN"/>
              </w:rPr>
              <w:t>s wording is more preferred from our side.</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3:</w:t>
            </w:r>
          </w:p>
          <w:p w:rsidR="004C3482" w:rsidRDefault="0007476F">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Since in CBRA and when UE is in RRC connected mode, gNB doesn’t know the UE is in connected or not connected mode based on the preamble, it’s better to use random access instead of initial access so we propose:</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r>
              <w:rPr>
                <w:b/>
                <w:bCs/>
                <w:i/>
                <w:iCs/>
                <w:color w:val="FF0000"/>
                <w:highlight w:val="yellow"/>
                <w:lang w:eastAsia="zh-CN"/>
              </w:rPr>
              <w:t>random</w:t>
            </w:r>
            <w:r>
              <w:rPr>
                <w:b/>
                <w:bCs/>
                <w:i/>
                <w:iCs/>
                <w:color w:val="FF0000"/>
                <w:lang w:eastAsia="zh-CN"/>
              </w:rPr>
              <w:t xml:space="preserve"> </w:t>
            </w:r>
            <w:r>
              <w:rPr>
                <w:b/>
                <w:bCs/>
                <w:i/>
                <w:iCs/>
              </w:rPr>
              <w:t>access procedure.</w:t>
            </w:r>
            <w:r>
              <w:rPr>
                <w:rFonts w:hint="eastAsia"/>
                <w:b/>
                <w:bCs/>
                <w:i/>
                <w:iCs/>
                <w:lang w:eastAsia="zh-CN"/>
              </w:rPr>
              <w:t xml:space="preserve"> </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pStyle w:val="af2"/>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rsidR="004C3482" w:rsidRDefault="0007476F">
            <w:pPr>
              <w:pStyle w:val="af2"/>
              <w:shd w:val="clear" w:color="auto" w:fill="FFFFFF"/>
              <w:spacing w:before="0" w:beforeAutospacing="0" w:after="0" w:afterAutospacing="0" w:line="229" w:lineRule="atLeast"/>
              <w:rPr>
                <w:b/>
                <w:bCs/>
                <w:i/>
                <w:iCs/>
                <w:lang w:eastAsia="zh-CN"/>
              </w:rPr>
            </w:pPr>
            <w:r>
              <w:rPr>
                <w:rStyle w:val="af8"/>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af8"/>
                <w:i w:val="0"/>
                <w:color w:val="FF0000"/>
                <w:sz w:val="20"/>
                <w:szCs w:val="20"/>
                <w:shd w:val="clear" w:color="auto" w:fill="FFFFFF"/>
              </w:rPr>
              <w:t>beam refinement during initial access procedure and/or early CSI</w:t>
            </w:r>
            <w:proofErr w:type="gramStart"/>
            <w:r>
              <w:rPr>
                <w:rStyle w:val="af8"/>
                <w:i w:val="0"/>
                <w:color w:val="FF0000"/>
                <w:sz w:val="20"/>
                <w:szCs w:val="20"/>
                <w:shd w:val="clear" w:color="auto" w:fill="FFFFFF"/>
              </w:rPr>
              <w:t>  during</w:t>
            </w:r>
            <w:proofErr w:type="gramEnd"/>
            <w:r>
              <w:rPr>
                <w:rStyle w:val="af8"/>
                <w:i w:val="0"/>
                <w:color w:val="FF0000"/>
                <w:sz w:val="20"/>
                <w:szCs w:val="20"/>
                <w:shd w:val="clear" w:color="auto" w:fill="FFFFFF"/>
              </w:rPr>
              <w:t> random access procedure. </w:t>
            </w:r>
          </w:p>
        </w:tc>
      </w:tr>
      <w:tr w:rsidR="00EE039D" w:rsidTr="00E11965">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sidRPr="001D2CDC">
              <w:rPr>
                <w:lang w:eastAsia="zh-CN"/>
              </w:rPr>
              <w:t>Support FL’s proposal.</w:t>
            </w:r>
          </w:p>
        </w:tc>
      </w:tr>
    </w:tbl>
    <w:p w:rsidR="004C3482" w:rsidRDefault="004C3482">
      <w:pPr>
        <w:rPr>
          <w:lang w:eastAsia="zh-CN"/>
        </w:rPr>
      </w:pPr>
    </w:p>
    <w:p w:rsidR="004C3482" w:rsidRDefault="0007476F">
      <w:pPr>
        <w:rPr>
          <w:rStyle w:val="af8"/>
          <w:b/>
          <w:bCs/>
          <w:iCs w:val="0"/>
          <w:color w:val="FF0000"/>
          <w:shd w:val="clear" w:color="auto" w:fill="FFFFFF"/>
          <w:lang w:eastAsia="zh-CN"/>
        </w:rPr>
      </w:pPr>
      <w:r>
        <w:rPr>
          <w:rFonts w:hint="eastAsia"/>
          <w:b/>
          <w:bCs/>
          <w:i/>
          <w:iCs/>
          <w:lang w:eastAsia="zh-CN"/>
        </w:rPr>
        <w:lastRenderedPageBreak/>
        <w:t xml:space="preserve">Further updated Proposal 3: </w:t>
      </w:r>
      <w:r>
        <w:rPr>
          <w:rStyle w:val="af8"/>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af8"/>
          <w:b/>
          <w:bCs/>
          <w:iCs w:val="0"/>
          <w:color w:val="FF0000"/>
          <w:shd w:val="clear" w:color="auto" w:fill="FFFFFF"/>
        </w:rPr>
        <w:t>beam refinement during initial access procedure and/or early CSI</w:t>
      </w:r>
      <w:proofErr w:type="gramStart"/>
      <w:r>
        <w:rPr>
          <w:rStyle w:val="af8"/>
          <w:b/>
          <w:bCs/>
          <w:iCs w:val="0"/>
          <w:color w:val="FF0000"/>
          <w:shd w:val="clear" w:color="auto" w:fill="FFFFFF"/>
        </w:rPr>
        <w:t>  during</w:t>
      </w:r>
      <w:proofErr w:type="gramEnd"/>
      <w:r>
        <w:rPr>
          <w:rStyle w:val="af8"/>
          <w:b/>
          <w:bCs/>
          <w:iCs w:val="0"/>
          <w:color w:val="FF0000"/>
          <w:shd w:val="clear" w:color="auto" w:fill="FFFFFF"/>
        </w:rPr>
        <w:t>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8C6CE6">
            <w:pPr>
              <w:jc w:val="center"/>
              <w:rPr>
                <w:lang w:eastAsia="zh-CN"/>
              </w:rPr>
            </w:pPr>
            <w:r>
              <w:rPr>
                <w:lang w:eastAsia="zh-CN"/>
              </w:rPr>
              <w:t>Ericsson</w:t>
            </w:r>
          </w:p>
        </w:tc>
        <w:tc>
          <w:tcPr>
            <w:tcW w:w="8416" w:type="dxa"/>
            <w:shd w:val="clear" w:color="auto" w:fill="auto"/>
            <w:vAlign w:val="center"/>
          </w:tcPr>
          <w:p w:rsidR="00BE01AF" w:rsidRDefault="008C6CE6">
            <w:pPr>
              <w:tabs>
                <w:tab w:val="left" w:pos="420"/>
              </w:tabs>
              <w:rPr>
                <w:lang w:eastAsia="zh-CN"/>
              </w:rPr>
            </w:pPr>
            <w:r>
              <w:rPr>
                <w:lang w:eastAsia="zh-CN"/>
              </w:rPr>
              <w:t>Even for beam refinement, in RRC connected mode, if the TA timer expires, there may be no good beam selection, and also as we said, with CBRA, gNB doesn’t know which UE is connected or not and can only rely on the SSB beam mapped to the PRACH for msg2 transmissions.</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890D91" w:rsidRDefault="00890D91">
            <w:pPr>
              <w:tabs>
                <w:tab w:val="left" w:pos="420"/>
              </w:tabs>
              <w:rPr>
                <w:lang w:eastAsia="zh-CN"/>
              </w:rPr>
            </w:pPr>
            <w:r>
              <w:rPr>
                <w:lang w:eastAsia="zh-CN"/>
              </w:rPr>
              <w:t xml:space="preserve">We are fine with updated proposal. </w:t>
            </w:r>
          </w:p>
        </w:tc>
      </w:tr>
      <w:tr w:rsidR="00EE039D" w:rsidTr="00E11965">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Pr>
                <w:lang w:eastAsia="zh-CN"/>
              </w:rPr>
              <w:t>Fine</w:t>
            </w:r>
          </w:p>
        </w:tc>
      </w:tr>
      <w:tr w:rsidR="00E11965" w:rsidTr="00E11965">
        <w:tc>
          <w:tcPr>
            <w:tcW w:w="1615" w:type="dxa"/>
            <w:tcBorders>
              <w:top w:val="single" w:sz="4" w:space="0" w:color="auto"/>
              <w:left w:val="single" w:sz="4" w:space="0" w:color="auto"/>
              <w:bottom w:val="single" w:sz="4" w:space="0" w:color="auto"/>
              <w:right w:val="single" w:sz="4" w:space="0" w:color="auto"/>
            </w:tcBorders>
            <w:shd w:val="clear" w:color="auto" w:fill="auto"/>
          </w:tcPr>
          <w:p w:rsidR="00E11965" w:rsidRDefault="00E11965" w:rsidP="00E11965">
            <w:pPr>
              <w:rPr>
                <w:rFonts w:hint="eastAsia"/>
                <w:lang w:eastAsia="zh-CN"/>
              </w:rPr>
            </w:pPr>
            <w:r>
              <w:rPr>
                <w:rFonts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11965" w:rsidRPr="001D2CDC" w:rsidRDefault="00E11965" w:rsidP="00E11965">
            <w:pPr>
              <w:rPr>
                <w:lang w:eastAsia="zh-CN"/>
              </w:rPr>
            </w:pPr>
            <w:r>
              <w:rPr>
                <w:rFonts w:hint="eastAsia"/>
                <w:lang w:eastAsia="zh-CN"/>
              </w:rPr>
              <w:t>Fine</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color w:val="FF0000"/>
          <w:lang w:eastAsia="zh-CN"/>
        </w:rPr>
      </w:pPr>
      <w:r>
        <w:rPr>
          <w:rFonts w:hint="eastAsia"/>
          <w:b/>
          <w:bCs/>
          <w:i/>
          <w:iCs/>
          <w:color w:val="FF0000"/>
          <w:lang w:eastAsia="zh-CN"/>
        </w:rPr>
        <w:t>FFS unicast PDCCH</w:t>
      </w:r>
    </w:p>
    <w:p w:rsidR="004C3482" w:rsidRDefault="0007476F">
      <w:pPr>
        <w:numPr>
          <w:ilvl w:val="0"/>
          <w:numId w:val="13"/>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4:</w:t>
            </w:r>
          </w:p>
          <w:p w:rsidR="004C3482" w:rsidRDefault="0007476F">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6B08FF">
        <w:tc>
          <w:tcPr>
            <w:tcW w:w="1615" w:type="dxa"/>
            <w:shd w:val="clear" w:color="auto" w:fill="auto"/>
            <w:vAlign w:val="center"/>
          </w:tcPr>
          <w:p w:rsidR="006B08FF" w:rsidRDefault="006B08FF">
            <w:pPr>
              <w:jc w:val="center"/>
              <w:rPr>
                <w:lang w:eastAsia="zh-CN"/>
              </w:rPr>
            </w:pPr>
            <w:r>
              <w:rPr>
                <w:lang w:eastAsia="zh-CN"/>
              </w:rPr>
              <w:t>Ericsson</w:t>
            </w:r>
          </w:p>
        </w:tc>
        <w:tc>
          <w:tcPr>
            <w:tcW w:w="8416" w:type="dxa"/>
            <w:shd w:val="clear" w:color="auto" w:fill="auto"/>
            <w:vAlign w:val="center"/>
          </w:tcPr>
          <w:p w:rsidR="006B08FF" w:rsidRDefault="006B08FF">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rsidR="00EE039D" w:rsidTr="00E11965">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sidRPr="001D2CDC">
              <w:rPr>
                <w:lang w:eastAsia="zh-CN"/>
              </w:rPr>
              <w:t>Support FL’s proposal.</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 xml:space="preserve">Study at least for </w:t>
      </w:r>
      <w:r>
        <w:rPr>
          <w:b/>
          <w:bCs/>
          <w:i/>
          <w:iCs/>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unicast PDCCH</w:t>
      </w:r>
    </w:p>
    <w:p w:rsidR="004C3482" w:rsidRDefault="0007476F">
      <w:pPr>
        <w:numPr>
          <w:ilvl w:val="0"/>
          <w:numId w:val="13"/>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962694">
            <w:pPr>
              <w:jc w:val="center"/>
              <w:rPr>
                <w:lang w:eastAsia="zh-CN"/>
              </w:rPr>
            </w:pPr>
            <w:r>
              <w:rPr>
                <w:lang w:eastAsia="zh-CN"/>
              </w:rPr>
              <w:lastRenderedPageBreak/>
              <w:t>Ericsson</w:t>
            </w:r>
          </w:p>
        </w:tc>
        <w:tc>
          <w:tcPr>
            <w:tcW w:w="8416" w:type="dxa"/>
            <w:shd w:val="clear" w:color="auto" w:fill="auto"/>
            <w:vAlign w:val="center"/>
          </w:tcPr>
          <w:p w:rsidR="004C3482" w:rsidRDefault="00962694">
            <w:pPr>
              <w:tabs>
                <w:tab w:val="left" w:pos="420"/>
              </w:tabs>
              <w:rPr>
                <w:lang w:eastAsia="zh-CN"/>
              </w:rPr>
            </w:pPr>
            <w:r>
              <w:rPr>
                <w:lang w:eastAsia="zh-CN"/>
              </w:rPr>
              <w:t>Fine.</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00742C" w:rsidRDefault="0000742C">
            <w:pPr>
              <w:tabs>
                <w:tab w:val="left" w:pos="420"/>
              </w:tabs>
              <w:rPr>
                <w:lang w:eastAsia="zh-CN"/>
              </w:rPr>
            </w:pPr>
            <w:r>
              <w:rPr>
                <w:lang w:eastAsia="zh-CN"/>
              </w:rPr>
              <w:t xml:space="preserve">We are not sure what broadcast/RACH is for. Suggest to make it clear. </w:t>
            </w:r>
            <w:r w:rsidR="00927D1C">
              <w:rPr>
                <w:lang w:eastAsia="zh-CN"/>
              </w:rPr>
              <w:t xml:space="preserve">Further, PDCCH repetition is only one solution to address the coverage issue. There could be other solutions, including compact DCI, large AL, etc. Suggest to leave details as FFS. </w:t>
            </w:r>
          </w:p>
          <w:p w:rsidR="00890D91" w:rsidRDefault="00890D91">
            <w:pPr>
              <w:tabs>
                <w:tab w:val="left" w:pos="420"/>
              </w:tabs>
              <w:rPr>
                <w:lang w:eastAsia="zh-CN"/>
              </w:rPr>
            </w:pPr>
            <w:r>
              <w:rPr>
                <w:lang w:eastAsia="zh-CN"/>
              </w:rPr>
              <w:t xml:space="preserve">We suggest to </w:t>
            </w:r>
            <w:r w:rsidR="00177708">
              <w:rPr>
                <w:lang w:eastAsia="zh-CN"/>
              </w:rPr>
              <w:t>update</w:t>
            </w:r>
            <w:r>
              <w:rPr>
                <w:lang w:eastAsia="zh-CN"/>
              </w:rPr>
              <w:t xml:space="preserve"> the proposal as follows:</w:t>
            </w:r>
          </w:p>
          <w:p w:rsidR="00890D91" w:rsidRDefault="00890D91" w:rsidP="00890D91">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is identified as a bottleneck, </w:t>
            </w:r>
            <w:r w:rsidRPr="00890D91">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rsidR="00890D91" w:rsidRDefault="00890D91" w:rsidP="00890D91">
            <w:pPr>
              <w:numPr>
                <w:ilvl w:val="0"/>
                <w:numId w:val="13"/>
              </w:numPr>
              <w:rPr>
                <w:b/>
                <w:bCs/>
                <w:i/>
                <w:iCs/>
                <w:lang w:eastAsia="zh-CN"/>
              </w:rPr>
            </w:pPr>
            <w:r>
              <w:rPr>
                <w:rFonts w:hint="eastAsia"/>
                <w:b/>
                <w:bCs/>
                <w:i/>
                <w:iCs/>
                <w:lang w:eastAsia="zh-CN"/>
              </w:rPr>
              <w:t xml:space="preserve">Study at least for </w:t>
            </w:r>
            <w:r>
              <w:rPr>
                <w:b/>
                <w:bCs/>
                <w:i/>
                <w:iCs/>
              </w:rPr>
              <w:t>broadcast</w:t>
            </w:r>
            <w:r w:rsidRPr="0000742C">
              <w:rPr>
                <w:b/>
                <w:bCs/>
                <w:i/>
                <w:iCs/>
                <w:strike/>
                <w:color w:val="FF0000"/>
              </w:rPr>
              <w:t>/RACH</w:t>
            </w:r>
            <w:r w:rsidR="007E1398" w:rsidRPr="007E1398">
              <w:rPr>
                <w:b/>
                <w:bCs/>
                <w:i/>
                <w:iCs/>
                <w:color w:val="FF0000"/>
              </w:rPr>
              <w:t xml:space="preserve"> PDCCH</w:t>
            </w:r>
          </w:p>
          <w:p w:rsidR="00890D91" w:rsidRDefault="00890D91" w:rsidP="00890D91">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00742C" w:rsidRPr="0000742C" w:rsidRDefault="0000742C" w:rsidP="00890D91">
            <w:pPr>
              <w:numPr>
                <w:ilvl w:val="1"/>
                <w:numId w:val="13"/>
              </w:numPr>
              <w:rPr>
                <w:b/>
                <w:bCs/>
                <w:i/>
                <w:iCs/>
                <w:color w:val="FF0000"/>
                <w:lang w:eastAsia="zh-CN"/>
              </w:rPr>
            </w:pPr>
            <w:r w:rsidRPr="0000742C">
              <w:rPr>
                <w:b/>
                <w:bCs/>
                <w:i/>
                <w:iCs/>
                <w:color w:val="FF0000"/>
                <w:lang w:eastAsia="zh-CN"/>
              </w:rPr>
              <w:t xml:space="preserve">FFS potential enhancement techniques. </w:t>
            </w:r>
          </w:p>
          <w:p w:rsidR="00890D91" w:rsidRPr="0000742C" w:rsidRDefault="00890D91" w:rsidP="00890D91">
            <w:pPr>
              <w:numPr>
                <w:ilvl w:val="0"/>
                <w:numId w:val="13"/>
              </w:numPr>
              <w:rPr>
                <w:b/>
                <w:bCs/>
                <w:i/>
                <w:iCs/>
                <w:strike/>
                <w:color w:val="FF0000"/>
                <w:lang w:eastAsia="zh-CN"/>
              </w:rPr>
            </w:pPr>
            <w:r w:rsidRPr="0000742C">
              <w:rPr>
                <w:rFonts w:hint="eastAsia"/>
                <w:b/>
                <w:bCs/>
                <w:i/>
                <w:iCs/>
                <w:strike/>
                <w:color w:val="FF0000"/>
                <w:lang w:eastAsia="zh-CN"/>
              </w:rPr>
              <w:t>Study at least PDCCH repetition.</w:t>
            </w:r>
          </w:p>
          <w:p w:rsidR="00890D91" w:rsidRDefault="00890D91" w:rsidP="00890D91">
            <w:pPr>
              <w:numPr>
                <w:ilvl w:val="0"/>
                <w:numId w:val="13"/>
              </w:numPr>
              <w:rPr>
                <w:b/>
                <w:bCs/>
                <w:i/>
                <w:iCs/>
                <w:lang w:eastAsia="zh-CN"/>
              </w:rPr>
            </w:pPr>
            <w:r>
              <w:rPr>
                <w:rFonts w:hint="eastAsia"/>
                <w:b/>
                <w:bCs/>
                <w:i/>
                <w:iCs/>
                <w:lang w:eastAsia="zh-CN"/>
              </w:rPr>
              <w:t>FFS unicast PDCCH</w:t>
            </w:r>
          </w:p>
          <w:p w:rsidR="00890D91" w:rsidRPr="0000742C" w:rsidRDefault="00890D91" w:rsidP="00890D91">
            <w:pPr>
              <w:numPr>
                <w:ilvl w:val="0"/>
                <w:numId w:val="13"/>
              </w:numPr>
              <w:rPr>
                <w:b/>
                <w:bCs/>
                <w:i/>
                <w:iCs/>
                <w:strike/>
                <w:color w:val="FF0000"/>
                <w:lang w:eastAsia="zh-CN"/>
              </w:rPr>
            </w:pPr>
            <w:r w:rsidRPr="0000742C">
              <w:rPr>
                <w:rFonts w:hint="eastAsia"/>
                <w:b/>
                <w:bCs/>
                <w:i/>
                <w:iCs/>
                <w:strike/>
                <w:color w:val="FF0000"/>
                <w:lang w:eastAsia="zh-CN"/>
              </w:rPr>
              <w:t>FFS other enhancements.</w:t>
            </w:r>
          </w:p>
          <w:p w:rsidR="00890D91" w:rsidRDefault="00890D91">
            <w:pPr>
              <w:tabs>
                <w:tab w:val="left" w:pos="420"/>
              </w:tabs>
              <w:rPr>
                <w:lang w:eastAsia="zh-CN"/>
              </w:rPr>
            </w:pPr>
          </w:p>
        </w:tc>
      </w:tr>
      <w:tr w:rsidR="00EE039D" w:rsidTr="00E11965">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Pr>
                <w:lang w:eastAsia="zh-CN"/>
              </w:rPr>
              <w:t>OK</w:t>
            </w:r>
          </w:p>
        </w:tc>
      </w:tr>
      <w:tr w:rsidR="00E11965" w:rsidTr="00E11965">
        <w:tc>
          <w:tcPr>
            <w:tcW w:w="1615" w:type="dxa"/>
            <w:shd w:val="clear" w:color="auto" w:fill="auto"/>
          </w:tcPr>
          <w:p w:rsidR="00E11965" w:rsidRDefault="00E11965" w:rsidP="00EE039D">
            <w:pPr>
              <w:rPr>
                <w:rFonts w:hint="eastAsia"/>
                <w:lang w:eastAsia="zh-CN"/>
              </w:rPr>
            </w:pPr>
            <w:r>
              <w:rPr>
                <w:rFonts w:hint="eastAsia"/>
                <w:lang w:eastAsia="zh-CN"/>
              </w:rPr>
              <w:t>CATT</w:t>
            </w:r>
          </w:p>
        </w:tc>
        <w:tc>
          <w:tcPr>
            <w:tcW w:w="8416" w:type="dxa"/>
            <w:shd w:val="clear" w:color="auto" w:fill="auto"/>
          </w:tcPr>
          <w:p w:rsidR="00E11965" w:rsidRDefault="00E11965" w:rsidP="00EE039D">
            <w:pPr>
              <w:rPr>
                <w:lang w:eastAsia="zh-CN"/>
              </w:rPr>
            </w:pPr>
            <w:r>
              <w:rPr>
                <w:rFonts w:hint="eastAsia"/>
                <w:lang w:eastAsia="zh-CN"/>
              </w:rPr>
              <w:t>In the first sub-bullet, why do we need capture RACH? We are talking about</w:t>
            </w:r>
            <w:r w:rsidR="007272BB">
              <w:rPr>
                <w:rFonts w:hint="eastAsia"/>
                <w:lang w:eastAsia="zh-CN"/>
              </w:rPr>
              <w:t xml:space="preserve"> PDCCH and the only things related to PDCCH during PRACH already covered by CSS and USS. We proposed to remove RACH in the first sub-bullet.</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5:</w:t>
            </w:r>
          </w:p>
          <w:p w:rsidR="004C3482" w:rsidRDefault="0007476F">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Fine.</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890D91" w:rsidRDefault="00177708">
            <w:pPr>
              <w:tabs>
                <w:tab w:val="left" w:pos="420"/>
              </w:tabs>
              <w:rPr>
                <w:lang w:eastAsia="zh-CN"/>
              </w:rPr>
            </w:pPr>
            <w:r>
              <w:rPr>
                <w:lang w:eastAsia="zh-CN"/>
              </w:rPr>
              <w:t xml:space="preserve">We are fine with the proposal, but it seems more like a conclusion. </w:t>
            </w:r>
          </w:p>
        </w:tc>
      </w:tr>
      <w:tr w:rsidR="00EE039D" w:rsidTr="00E11965">
        <w:tc>
          <w:tcPr>
            <w:tcW w:w="1615" w:type="dxa"/>
            <w:shd w:val="clear" w:color="auto" w:fill="auto"/>
          </w:tcPr>
          <w:p w:rsidR="00EE039D" w:rsidRDefault="00EE039D" w:rsidP="00EE039D">
            <w:r>
              <w:rPr>
                <w:rFonts w:hint="eastAsia"/>
                <w:lang w:eastAsia="zh-CN"/>
              </w:rPr>
              <w:t>H</w:t>
            </w:r>
            <w:r>
              <w:rPr>
                <w:lang w:eastAsia="zh-CN"/>
              </w:rPr>
              <w:t>uawei, Hisilicon</w:t>
            </w:r>
          </w:p>
        </w:tc>
        <w:tc>
          <w:tcPr>
            <w:tcW w:w="8416" w:type="dxa"/>
            <w:shd w:val="clear" w:color="auto" w:fill="auto"/>
          </w:tcPr>
          <w:p w:rsidR="00EE039D" w:rsidRDefault="00EE039D" w:rsidP="00EE039D">
            <w:r>
              <w:rPr>
                <w:lang w:eastAsia="zh-CN"/>
              </w:rPr>
              <w:t>Fine.</w:t>
            </w:r>
          </w:p>
        </w:tc>
      </w:tr>
      <w:tr w:rsidR="007272BB" w:rsidTr="007272BB">
        <w:tc>
          <w:tcPr>
            <w:tcW w:w="1615" w:type="dxa"/>
            <w:tcBorders>
              <w:top w:val="single" w:sz="4" w:space="0" w:color="auto"/>
              <w:left w:val="single" w:sz="4" w:space="0" w:color="auto"/>
              <w:bottom w:val="single" w:sz="4" w:space="0" w:color="auto"/>
              <w:right w:val="single" w:sz="4" w:space="0" w:color="auto"/>
            </w:tcBorders>
            <w:shd w:val="clear" w:color="auto" w:fill="auto"/>
          </w:tcPr>
          <w:p w:rsidR="007272BB" w:rsidRDefault="007272BB" w:rsidP="008E7FAF">
            <w:pPr>
              <w:rPr>
                <w:lang w:eastAsia="zh-CN"/>
              </w:rPr>
            </w:pPr>
            <w:r>
              <w:rPr>
                <w:rFonts w:hint="eastAsia"/>
                <w:lang w:eastAsia="zh-CN"/>
              </w:rPr>
              <w:t>CATT</w:t>
            </w:r>
            <w:bookmarkStart w:id="10" w:name="_GoBack"/>
            <w:bookmarkEnd w:id="10"/>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7272BB" w:rsidRDefault="007272BB" w:rsidP="008E7FAF">
            <w:pPr>
              <w:rPr>
                <w:lang w:eastAsia="zh-CN"/>
              </w:rPr>
            </w:pPr>
            <w:r>
              <w:rPr>
                <w:lang w:eastAsia="zh-CN"/>
              </w:rPr>
              <w:t>Fine.</w:t>
            </w:r>
          </w:p>
        </w:tc>
      </w:tr>
    </w:tbl>
    <w:p w:rsidR="004C3482" w:rsidRDefault="004C3482">
      <w:pPr>
        <w:rPr>
          <w:b/>
          <w:bCs/>
          <w:i/>
          <w:iCs/>
          <w:lang w:eastAsia="zh-CN"/>
        </w:rPr>
      </w:pPr>
    </w:p>
    <w:p w:rsidR="004C3482" w:rsidRDefault="0007476F">
      <w:pPr>
        <w:pStyle w:val="1"/>
        <w:rPr>
          <w:lang w:eastAsia="zh-CN"/>
        </w:rPr>
      </w:pPr>
      <w:r>
        <w:rPr>
          <w:rFonts w:hint="eastAsia"/>
          <w:lang w:eastAsia="zh-CN"/>
        </w:rPr>
        <w:t>R</w:t>
      </w:r>
      <w:r>
        <w:rPr>
          <w:lang w:eastAsia="zh-CN"/>
        </w:rPr>
        <w:t>eference</w:t>
      </w:r>
    </w:p>
    <w:p w:rsidR="004C3482" w:rsidRDefault="0007476F">
      <w:pPr>
        <w:pStyle w:val="References"/>
      </w:pPr>
      <w:bookmarkStart w:id="11" w:name="_Ref525119031"/>
      <w:r>
        <w:rPr>
          <w:sz w:val="21"/>
          <w:lang w:eastAsia="zh-CN"/>
        </w:rPr>
        <w:t>3GPP RP-193240, “New SID on NR coverage enhancement”, China Telecom, RAN#86, Sitges, Spain, December 9th – 12th, 2019</w:t>
      </w:r>
      <w:r>
        <w:rPr>
          <w:rFonts w:hint="eastAsia"/>
          <w:sz w:val="21"/>
          <w:lang w:eastAsia="zh-CN"/>
        </w:rPr>
        <w:t>.</w:t>
      </w:r>
      <w:bookmarkEnd w:id="11"/>
    </w:p>
    <w:p w:rsidR="004C3482" w:rsidRDefault="0007476F">
      <w:pPr>
        <w:pStyle w:val="References"/>
      </w:pPr>
      <w:r>
        <w:t>R1-2005274</w:t>
      </w:r>
      <w:r>
        <w:tab/>
        <w:t>Discussion on the potential coverage enhancement solutions for other channels</w:t>
      </w:r>
      <w:r>
        <w:tab/>
        <w:t>Huawei, HiSilicon</w:t>
      </w:r>
    </w:p>
    <w:p w:rsidR="004C3482" w:rsidRDefault="0007476F">
      <w:pPr>
        <w:pStyle w:val="References"/>
      </w:pPr>
      <w:r>
        <w:t>R1-2005301</w:t>
      </w:r>
      <w:r>
        <w:tab/>
        <w:t>Discussion on potential approaches and solutions for NR coverage enhancement: other channels than PUSCH and PUCCH</w:t>
      </w:r>
      <w:r>
        <w:tab/>
        <w:t>Nokia, Nokia Shanghai Bell</w:t>
      </w:r>
    </w:p>
    <w:p w:rsidR="004C3482" w:rsidRDefault="0007476F">
      <w:pPr>
        <w:pStyle w:val="References"/>
      </w:pPr>
      <w:r>
        <w:t>R1-2005397</w:t>
      </w:r>
      <w:r>
        <w:tab/>
        <w:t>Discussion on coverage enhancement for channels other than PUCCH and PUSCH</w:t>
      </w:r>
      <w:r>
        <w:tab/>
        <w:t>vivo</w:t>
      </w:r>
    </w:p>
    <w:p w:rsidR="004C3482" w:rsidRDefault="0007476F">
      <w:pPr>
        <w:pStyle w:val="References"/>
      </w:pPr>
      <w:r>
        <w:t>R1-2005429</w:t>
      </w:r>
      <w:r>
        <w:tab/>
        <w:t>Discussion on potential techniques for channels other than PUSCH and PUCCH</w:t>
      </w:r>
      <w:r>
        <w:tab/>
        <w:t>ZTE</w:t>
      </w:r>
    </w:p>
    <w:p w:rsidR="004C3482" w:rsidRDefault="0007476F">
      <w:pPr>
        <w:pStyle w:val="References"/>
      </w:pPr>
      <w:r>
        <w:lastRenderedPageBreak/>
        <w:t>R1-2005586</w:t>
      </w:r>
      <w:r>
        <w:tab/>
        <w:t>Coverage enhancement for channels other than PUSCH and PUCCH</w:t>
      </w:r>
      <w:r>
        <w:tab/>
        <w:t>Sony</w:t>
      </w:r>
    </w:p>
    <w:p w:rsidR="004C3482" w:rsidRDefault="0007476F">
      <w:pPr>
        <w:pStyle w:val="References"/>
      </w:pPr>
      <w:r>
        <w:t>R1-2005726</w:t>
      </w:r>
      <w:r>
        <w:tab/>
      </w:r>
      <w:proofErr w:type="spellStart"/>
      <w:r>
        <w:t>Disucssion</w:t>
      </w:r>
      <w:proofErr w:type="spellEnd"/>
      <w:r>
        <w:t xml:space="preserve"> on coverage enhancement for channels other than PUSCH and PUCCH</w:t>
      </w:r>
      <w:r>
        <w:tab/>
        <w:t>CATT</w:t>
      </w:r>
    </w:p>
    <w:p w:rsidR="004C3482" w:rsidRDefault="0007476F">
      <w:pPr>
        <w:pStyle w:val="References"/>
      </w:pPr>
      <w:r>
        <w:t>R1-2005891</w:t>
      </w:r>
      <w:r>
        <w:tab/>
        <w:t>Discussion on NR coverage enhancement for other physical channels</w:t>
      </w:r>
      <w:r>
        <w:tab/>
        <w:t>Intel Corporation</w:t>
      </w:r>
    </w:p>
    <w:p w:rsidR="004C3482" w:rsidRDefault="0007476F">
      <w:pPr>
        <w:pStyle w:val="References"/>
      </w:pPr>
      <w:r>
        <w:t>R1-2006049</w:t>
      </w:r>
      <w:r>
        <w:tab/>
        <w:t>Enhancement on NR channels for coverage</w:t>
      </w:r>
      <w:r>
        <w:tab/>
        <w:t>OPPO</w:t>
      </w:r>
    </w:p>
    <w:p w:rsidR="004C3482" w:rsidRDefault="0007476F">
      <w:pPr>
        <w:pStyle w:val="References"/>
      </w:pPr>
      <w:r>
        <w:t>R1-2006164</w:t>
      </w:r>
      <w:r>
        <w:tab/>
        <w:t>Coverage enhancement for channels other than PUSCH and PUCCH</w:t>
      </w:r>
      <w:r>
        <w:tab/>
        <w:t>Samsung</w:t>
      </w:r>
    </w:p>
    <w:p w:rsidR="004C3482" w:rsidRDefault="0007476F">
      <w:pPr>
        <w:pStyle w:val="References"/>
      </w:pPr>
      <w:r>
        <w:t>R1-2006292</w:t>
      </w:r>
      <w:r>
        <w:tab/>
        <w:t>Coverage enhancement for initial access</w:t>
      </w:r>
      <w:r>
        <w:tab/>
        <w:t>InterDigital, Inc.</w:t>
      </w:r>
    </w:p>
    <w:p w:rsidR="004C3482" w:rsidRDefault="0007476F">
      <w:pPr>
        <w:pStyle w:val="References"/>
      </w:pPr>
      <w:r>
        <w:t>R1-2006532</w:t>
      </w:r>
      <w:r>
        <w:tab/>
        <w:t>On potential techniques for PDCCH and PDSCH coverage enhancement</w:t>
      </w:r>
      <w:r>
        <w:tab/>
        <w:t>Apple</w:t>
      </w:r>
    </w:p>
    <w:p w:rsidR="004C3482" w:rsidRDefault="0007476F">
      <w:pPr>
        <w:pStyle w:val="References"/>
      </w:pPr>
      <w:r>
        <w:t>R1-2006615</w:t>
      </w:r>
      <w:r>
        <w:tab/>
        <w:t>Coverage enhancement for channels other than PUSCH and PUCCH</w:t>
      </w:r>
      <w:r>
        <w:tab/>
        <w:t>Ericsson</w:t>
      </w:r>
    </w:p>
    <w:p w:rsidR="004C3482" w:rsidRDefault="0007476F">
      <w:pPr>
        <w:pStyle w:val="References"/>
      </w:pPr>
      <w:r>
        <w:t>R1-2006743</w:t>
      </w:r>
      <w:r>
        <w:tab/>
        <w:t>Potential techniques for coverage enhancement for channels other than PUSCH and PUCCH</w:t>
      </w:r>
      <w:r>
        <w:tab/>
      </w:r>
      <w:r>
        <w:tab/>
      </w:r>
      <w:r>
        <w:tab/>
        <w:t>NTT DOCOMO, INC.</w:t>
      </w:r>
    </w:p>
    <w:p w:rsidR="004C3482" w:rsidRDefault="0007476F">
      <w:pPr>
        <w:pStyle w:val="References"/>
        <w:rPr>
          <w:lang w:eastAsia="zh-CN"/>
        </w:rPr>
      </w:pPr>
      <w:r>
        <w:t>R1-2006822</w:t>
      </w:r>
      <w:r>
        <w:tab/>
        <w:t>Potential coverage enhancement techniques for other channels</w:t>
      </w:r>
      <w:r>
        <w:tab/>
        <w:t>Qualcomm Incorporated</w:t>
      </w:r>
    </w:p>
    <w:p w:rsidR="004C3482" w:rsidRDefault="0007476F">
      <w:pPr>
        <w:pStyle w:val="References"/>
        <w:rPr>
          <w:szCs w:val="15"/>
          <w:lang w:eastAsia="zh-CN"/>
        </w:rPr>
      </w:pPr>
      <w:r>
        <w:rPr>
          <w:szCs w:val="15"/>
        </w:rPr>
        <w:t>R1-2005724</w:t>
      </w:r>
      <w:r>
        <w:rPr>
          <w:szCs w:val="15"/>
        </w:rPr>
        <w:tab/>
        <w:t>Discussion on potential techniques for PUSCH coverage enhancement</w:t>
      </w:r>
      <w:r>
        <w:rPr>
          <w:szCs w:val="15"/>
        </w:rPr>
        <w:tab/>
        <w:t>CATT</w:t>
      </w:r>
    </w:p>
    <w:p w:rsidR="004C3482" w:rsidRDefault="00E11965">
      <w:pPr>
        <w:pStyle w:val="References"/>
        <w:rPr>
          <w:szCs w:val="15"/>
          <w:lang w:eastAsia="zh-CN"/>
        </w:rPr>
      </w:pPr>
      <w:hyperlink r:id="rId19" w:history="1">
        <w:r w:rsidR="0007476F">
          <w:rPr>
            <w:szCs w:val="15"/>
          </w:rPr>
          <w:t>R1-2005732</w:t>
        </w:r>
      </w:hyperlink>
      <w:r w:rsidR="0007476F">
        <w:rPr>
          <w:szCs w:val="15"/>
        </w:rPr>
        <w:tab/>
        <w:t>Potential solutions for PUSCH coverage enhancements</w:t>
      </w:r>
      <w:r w:rsidR="0007476F">
        <w:rPr>
          <w:szCs w:val="15"/>
        </w:rPr>
        <w:tab/>
        <w:t>China Telecom</w:t>
      </w:r>
    </w:p>
    <w:p w:rsidR="004C3482" w:rsidRDefault="0007476F">
      <w:pPr>
        <w:pStyle w:val="References"/>
        <w:rPr>
          <w:szCs w:val="15"/>
          <w:lang w:eastAsia="zh-CN"/>
        </w:rPr>
      </w:pPr>
      <w:r>
        <w:t>R1-2005758</w:t>
      </w:r>
      <w:r>
        <w:tab/>
        <w:t>Discussion on PUSCH coverage enhancement</w:t>
      </w:r>
      <w:r>
        <w:tab/>
        <w:t>NEC</w:t>
      </w:r>
    </w:p>
    <w:p w:rsidR="004C3482" w:rsidRDefault="0007476F">
      <w:pPr>
        <w:pStyle w:val="References"/>
      </w:pPr>
      <w:r>
        <w:t>R1-2005889</w:t>
      </w:r>
      <w:r>
        <w:tab/>
        <w:t>Discussion on potential techniques for PUSCH coverage enhancement</w:t>
      </w:r>
      <w:r>
        <w:tab/>
        <w:t>Intel Corporation</w:t>
      </w:r>
    </w:p>
    <w:p w:rsidR="004C3482" w:rsidRDefault="0007476F">
      <w:pPr>
        <w:pStyle w:val="References"/>
        <w:rPr>
          <w:szCs w:val="15"/>
          <w:lang w:eastAsia="zh-CN"/>
        </w:rPr>
      </w:pPr>
      <w:r>
        <w:t>R1-2006531</w:t>
      </w:r>
      <w:r>
        <w:tab/>
        <w:t>On potential techniques for PUSCH coverage enhancement</w:t>
      </w:r>
      <w:r>
        <w:tab/>
        <w:t>Apple</w:t>
      </w:r>
    </w:p>
    <w:p w:rsidR="004C3482" w:rsidRDefault="0007476F">
      <w:pPr>
        <w:pStyle w:val="References"/>
        <w:rPr>
          <w:szCs w:val="15"/>
          <w:lang w:eastAsia="zh-CN"/>
        </w:rPr>
      </w:pPr>
      <w:r>
        <w:t>R1-2006579</w:t>
      </w:r>
      <w:r>
        <w:tab/>
        <w:t>PUSCH coverage enhancement</w:t>
      </w:r>
      <w:r>
        <w:tab/>
        <w:t>Sharp</w:t>
      </w:r>
    </w:p>
    <w:p w:rsidR="004C3482" w:rsidRDefault="0007476F">
      <w:pPr>
        <w:pStyle w:val="References"/>
      </w:pPr>
      <w:r>
        <w:t>R1-2006613</w:t>
      </w:r>
      <w:r>
        <w:tab/>
        <w:t>PUSCH coverage enhancement</w:t>
      </w:r>
      <w:r>
        <w:tab/>
        <w:t>Ericsson</w:t>
      </w:r>
    </w:p>
    <w:p w:rsidR="004C3482" w:rsidRDefault="0007476F">
      <w:pPr>
        <w:pStyle w:val="References"/>
        <w:rPr>
          <w:szCs w:val="15"/>
          <w:lang w:eastAsia="zh-CN"/>
        </w:rPr>
      </w:pPr>
      <w:r>
        <w:t>R1-2006977</w:t>
      </w:r>
      <w:r>
        <w:tab/>
        <w:t>Potential coverage enhancement techniques for PUSCH</w:t>
      </w:r>
      <w:r>
        <w:tab/>
        <w:t>Qualcomm Incorporated</w:t>
      </w:r>
    </w:p>
    <w:sectPr w:rsidR="004C3482">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BD" w:rsidRDefault="007353BD">
      <w:pPr>
        <w:spacing w:after="0" w:line="240" w:lineRule="auto"/>
      </w:pPr>
      <w:r>
        <w:separator/>
      </w:r>
    </w:p>
  </w:endnote>
  <w:endnote w:type="continuationSeparator" w:id="0">
    <w:p w:rsidR="007353BD" w:rsidRDefault="0073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KaiTi_GB2312"/>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65" w:rsidRDefault="00E1196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11965" w:rsidRDefault="00E1196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65" w:rsidRDefault="00E11965">
    <w:pPr>
      <w:pStyle w:val="ad"/>
      <w:ind w:right="360"/>
    </w:pPr>
    <w:r>
      <w:rPr>
        <w:rStyle w:val="af6"/>
      </w:rPr>
      <w:fldChar w:fldCharType="begin"/>
    </w:r>
    <w:r>
      <w:rPr>
        <w:rStyle w:val="af6"/>
      </w:rPr>
      <w:instrText xml:space="preserve"> PAGE </w:instrText>
    </w:r>
    <w:r>
      <w:rPr>
        <w:rStyle w:val="af6"/>
      </w:rPr>
      <w:fldChar w:fldCharType="separate"/>
    </w:r>
    <w:r w:rsidR="007272BB">
      <w:rPr>
        <w:rStyle w:val="af6"/>
        <w:noProof/>
      </w:rPr>
      <w:t>17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272BB">
      <w:rPr>
        <w:rStyle w:val="af6"/>
        <w:noProof/>
      </w:rPr>
      <w:t>18</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BD" w:rsidRDefault="007353BD">
      <w:pPr>
        <w:spacing w:after="0" w:line="240" w:lineRule="auto"/>
      </w:pPr>
      <w:r>
        <w:separator/>
      </w:r>
    </w:p>
  </w:footnote>
  <w:footnote w:type="continuationSeparator" w:id="0">
    <w:p w:rsidR="007353BD" w:rsidRDefault="00735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65" w:rsidRDefault="00E119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1">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5">
    <w:nsid w:val="28F03CD9"/>
    <w:multiLevelType w:val="multilevel"/>
    <w:tmpl w:val="28F03CD9"/>
    <w:lvl w:ilvl="0">
      <w:start w:val="3"/>
      <w:numFmt w:val="bullet"/>
      <w:lvlText w:val="-"/>
      <w:lvlJc w:val="left"/>
      <w:pPr>
        <w:ind w:left="648" w:hanging="360"/>
      </w:pPr>
      <w:rPr>
        <w:rFonts w:ascii="Times New Roman" w:eastAsia="宋体"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12">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17">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13"/>
  </w:num>
  <w:num w:numId="4">
    <w:abstractNumId w:val="10"/>
  </w:num>
  <w:num w:numId="5">
    <w:abstractNumId w:val="17"/>
  </w:num>
  <w:num w:numId="6">
    <w:abstractNumId w:val="12"/>
  </w:num>
  <w:num w:numId="7">
    <w:abstractNumId w:val="8"/>
  </w:num>
  <w:num w:numId="8">
    <w:abstractNumId w:val="15"/>
  </w:num>
  <w:num w:numId="9">
    <w:abstractNumId w:val="6"/>
  </w:num>
  <w:num w:numId="10">
    <w:abstractNumId w:val="0"/>
  </w:num>
  <w:num w:numId="11">
    <w:abstractNumId w:val="11"/>
  </w:num>
  <w:num w:numId="12">
    <w:abstractNumId w:val="1"/>
  </w:num>
  <w:num w:numId="13">
    <w:abstractNumId w:val="16"/>
  </w:num>
  <w:num w:numId="14">
    <w:abstractNumId w:val="14"/>
  </w:num>
  <w:num w:numId="15">
    <w:abstractNumId w:val="5"/>
  </w:num>
  <w:num w:numId="16">
    <w:abstractNumId w:val="4"/>
  </w:num>
  <w:num w:numId="17">
    <w:abstractNumId w:val="3"/>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Xiong">
    <w15:presenceInfo w15:providerId="None" w15:userId="MarkXiong"/>
  </w15:person>
  <w15:person w15:author="Yujian (Jason)">
    <w15:presenceInfo w15:providerId="AD" w15:userId="S-1-5-21-147214757-305610072-1517763936-38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2E1"/>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E88"/>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50C"/>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2BB"/>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3BD"/>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D91"/>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96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315A6"/>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6B1697"/>
    <w:rsid w:val="03715EED"/>
    <w:rsid w:val="03B25C4C"/>
    <w:rsid w:val="03BB5D19"/>
    <w:rsid w:val="03C162F4"/>
    <w:rsid w:val="03CF28C7"/>
    <w:rsid w:val="03D12146"/>
    <w:rsid w:val="03D24EAD"/>
    <w:rsid w:val="03D8701F"/>
    <w:rsid w:val="03F94E83"/>
    <w:rsid w:val="03FC4856"/>
    <w:rsid w:val="040334BF"/>
    <w:rsid w:val="041C778B"/>
    <w:rsid w:val="04217C18"/>
    <w:rsid w:val="047E59D0"/>
    <w:rsid w:val="047F0FF3"/>
    <w:rsid w:val="048B7799"/>
    <w:rsid w:val="048F11FF"/>
    <w:rsid w:val="048F5B13"/>
    <w:rsid w:val="04A2712F"/>
    <w:rsid w:val="04A429CC"/>
    <w:rsid w:val="04B16920"/>
    <w:rsid w:val="04B72387"/>
    <w:rsid w:val="04EB014A"/>
    <w:rsid w:val="050D4324"/>
    <w:rsid w:val="052B71C5"/>
    <w:rsid w:val="0545162B"/>
    <w:rsid w:val="056471AD"/>
    <w:rsid w:val="05654B7C"/>
    <w:rsid w:val="057A3A3C"/>
    <w:rsid w:val="05AD7DBD"/>
    <w:rsid w:val="05C17AE1"/>
    <w:rsid w:val="05ED1B6E"/>
    <w:rsid w:val="05F861F5"/>
    <w:rsid w:val="06045E70"/>
    <w:rsid w:val="060A4922"/>
    <w:rsid w:val="06360315"/>
    <w:rsid w:val="063733F3"/>
    <w:rsid w:val="067D4C1C"/>
    <w:rsid w:val="0680002C"/>
    <w:rsid w:val="068621D8"/>
    <w:rsid w:val="06B127E5"/>
    <w:rsid w:val="06BB22B9"/>
    <w:rsid w:val="06D354D0"/>
    <w:rsid w:val="06EB27E8"/>
    <w:rsid w:val="0705530E"/>
    <w:rsid w:val="070E2577"/>
    <w:rsid w:val="072F2729"/>
    <w:rsid w:val="07687290"/>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151DC"/>
    <w:rsid w:val="08572CC5"/>
    <w:rsid w:val="085C73CB"/>
    <w:rsid w:val="085F09DA"/>
    <w:rsid w:val="08620C0C"/>
    <w:rsid w:val="086B0AF9"/>
    <w:rsid w:val="08891F5A"/>
    <w:rsid w:val="08A27DEB"/>
    <w:rsid w:val="08A871B9"/>
    <w:rsid w:val="08C56BAF"/>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834278"/>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47599"/>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A62465"/>
    <w:rsid w:val="0DC10615"/>
    <w:rsid w:val="0DCE068D"/>
    <w:rsid w:val="0DDC43A1"/>
    <w:rsid w:val="0DFA2923"/>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34C7A"/>
    <w:rsid w:val="1088620D"/>
    <w:rsid w:val="10932F74"/>
    <w:rsid w:val="10BE60B3"/>
    <w:rsid w:val="10D80AE3"/>
    <w:rsid w:val="10E209F4"/>
    <w:rsid w:val="10EE5096"/>
    <w:rsid w:val="10F12501"/>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84EEE"/>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474E1"/>
    <w:rsid w:val="145C5252"/>
    <w:rsid w:val="145E087A"/>
    <w:rsid w:val="14970691"/>
    <w:rsid w:val="14A958AD"/>
    <w:rsid w:val="14B92C1D"/>
    <w:rsid w:val="14B946A1"/>
    <w:rsid w:val="14BD4F3E"/>
    <w:rsid w:val="14CE5855"/>
    <w:rsid w:val="15272471"/>
    <w:rsid w:val="153C6E9C"/>
    <w:rsid w:val="15676606"/>
    <w:rsid w:val="157028B9"/>
    <w:rsid w:val="1575AEB2"/>
    <w:rsid w:val="15774686"/>
    <w:rsid w:val="1579497C"/>
    <w:rsid w:val="15824EE1"/>
    <w:rsid w:val="158A1230"/>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9F768B7"/>
    <w:rsid w:val="1A06762E"/>
    <w:rsid w:val="1A12638E"/>
    <w:rsid w:val="1A1C5725"/>
    <w:rsid w:val="1A2A7B61"/>
    <w:rsid w:val="1A514204"/>
    <w:rsid w:val="1A79697F"/>
    <w:rsid w:val="1A8410EE"/>
    <w:rsid w:val="1A98037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957254"/>
    <w:rsid w:val="1EA257B4"/>
    <w:rsid w:val="1EA41854"/>
    <w:rsid w:val="1EAD134B"/>
    <w:rsid w:val="1EB815C1"/>
    <w:rsid w:val="1EE835C8"/>
    <w:rsid w:val="1F391D93"/>
    <w:rsid w:val="1F4A28B3"/>
    <w:rsid w:val="1F6D42B8"/>
    <w:rsid w:val="1F783563"/>
    <w:rsid w:val="1F850095"/>
    <w:rsid w:val="1F950507"/>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915CF"/>
    <w:rsid w:val="23DE1FFC"/>
    <w:rsid w:val="23F27A3E"/>
    <w:rsid w:val="2400517C"/>
    <w:rsid w:val="2452163D"/>
    <w:rsid w:val="245870DE"/>
    <w:rsid w:val="247002E8"/>
    <w:rsid w:val="247247A7"/>
    <w:rsid w:val="2473146A"/>
    <w:rsid w:val="249850D6"/>
    <w:rsid w:val="24990B16"/>
    <w:rsid w:val="24A96BF9"/>
    <w:rsid w:val="24BC5BF2"/>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23621"/>
    <w:rsid w:val="267C010D"/>
    <w:rsid w:val="267D125D"/>
    <w:rsid w:val="267F55F5"/>
    <w:rsid w:val="26A12EE7"/>
    <w:rsid w:val="26BB32FA"/>
    <w:rsid w:val="26EE7123"/>
    <w:rsid w:val="26EF7C9C"/>
    <w:rsid w:val="26F60EF2"/>
    <w:rsid w:val="271D25D6"/>
    <w:rsid w:val="272C1CCE"/>
    <w:rsid w:val="272E5233"/>
    <w:rsid w:val="27323917"/>
    <w:rsid w:val="274F3229"/>
    <w:rsid w:val="27864A32"/>
    <w:rsid w:val="27922460"/>
    <w:rsid w:val="27C5366D"/>
    <w:rsid w:val="27C536BB"/>
    <w:rsid w:val="27C86EE4"/>
    <w:rsid w:val="27DD67CA"/>
    <w:rsid w:val="27DE54E3"/>
    <w:rsid w:val="27E851E8"/>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56075F"/>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CE624D"/>
    <w:rsid w:val="2ED050E1"/>
    <w:rsid w:val="2F15706D"/>
    <w:rsid w:val="2F163EF4"/>
    <w:rsid w:val="2F1A0FE3"/>
    <w:rsid w:val="2F2367DE"/>
    <w:rsid w:val="2F28642B"/>
    <w:rsid w:val="2F6B66AE"/>
    <w:rsid w:val="2FBD51C6"/>
    <w:rsid w:val="2FC44C20"/>
    <w:rsid w:val="2FD27D5B"/>
    <w:rsid w:val="2FDF41BB"/>
    <w:rsid w:val="2FF91044"/>
    <w:rsid w:val="301370F0"/>
    <w:rsid w:val="301D36A5"/>
    <w:rsid w:val="304805A7"/>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9F431C"/>
    <w:rsid w:val="32BF5088"/>
    <w:rsid w:val="32E83BC0"/>
    <w:rsid w:val="32EB6C7A"/>
    <w:rsid w:val="32FE23BF"/>
    <w:rsid w:val="3301097C"/>
    <w:rsid w:val="330E6893"/>
    <w:rsid w:val="33120033"/>
    <w:rsid w:val="33157E72"/>
    <w:rsid w:val="33244DA0"/>
    <w:rsid w:val="332758D9"/>
    <w:rsid w:val="33307D8F"/>
    <w:rsid w:val="333608DD"/>
    <w:rsid w:val="3357055C"/>
    <w:rsid w:val="33663E5D"/>
    <w:rsid w:val="336B3089"/>
    <w:rsid w:val="337326FC"/>
    <w:rsid w:val="338F0D4E"/>
    <w:rsid w:val="33953120"/>
    <w:rsid w:val="33AC7605"/>
    <w:rsid w:val="33D9032C"/>
    <w:rsid w:val="33DE0CB9"/>
    <w:rsid w:val="33EC1A91"/>
    <w:rsid w:val="33F66920"/>
    <w:rsid w:val="34113A9D"/>
    <w:rsid w:val="341F67A9"/>
    <w:rsid w:val="344F7A97"/>
    <w:rsid w:val="345D2959"/>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116F1"/>
    <w:rsid w:val="37CF762D"/>
    <w:rsid w:val="37DD651E"/>
    <w:rsid w:val="37E546D6"/>
    <w:rsid w:val="38147D59"/>
    <w:rsid w:val="381A51F4"/>
    <w:rsid w:val="38221C05"/>
    <w:rsid w:val="38324437"/>
    <w:rsid w:val="38614D6C"/>
    <w:rsid w:val="386C5C36"/>
    <w:rsid w:val="38AF24C2"/>
    <w:rsid w:val="38BA113F"/>
    <w:rsid w:val="38E4733C"/>
    <w:rsid w:val="390911D1"/>
    <w:rsid w:val="39362F4F"/>
    <w:rsid w:val="39413E76"/>
    <w:rsid w:val="395C0140"/>
    <w:rsid w:val="3970133E"/>
    <w:rsid w:val="397347DF"/>
    <w:rsid w:val="399A0AAF"/>
    <w:rsid w:val="39A10D96"/>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5556E7"/>
    <w:rsid w:val="3B7C2B2D"/>
    <w:rsid w:val="3BAF7E2B"/>
    <w:rsid w:val="3BD034C7"/>
    <w:rsid w:val="3BDA3DBC"/>
    <w:rsid w:val="3C027391"/>
    <w:rsid w:val="3C150A5E"/>
    <w:rsid w:val="3C2D3B81"/>
    <w:rsid w:val="3C2F4C37"/>
    <w:rsid w:val="3C5E68BD"/>
    <w:rsid w:val="3C681B0B"/>
    <w:rsid w:val="3C7B7DEC"/>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082451"/>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AD65BD"/>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9F1671"/>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011FC"/>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D812EC"/>
    <w:rsid w:val="4BE6563D"/>
    <w:rsid w:val="4BF32D75"/>
    <w:rsid w:val="4BF95598"/>
    <w:rsid w:val="4C140DFC"/>
    <w:rsid w:val="4C3D234F"/>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83ED3"/>
    <w:rsid w:val="4E4B64B2"/>
    <w:rsid w:val="4E5633F4"/>
    <w:rsid w:val="4E7740D9"/>
    <w:rsid w:val="4E8342C9"/>
    <w:rsid w:val="4EAC0AFF"/>
    <w:rsid w:val="4EC2021D"/>
    <w:rsid w:val="4EF5259E"/>
    <w:rsid w:val="4F001CA3"/>
    <w:rsid w:val="4F1F247C"/>
    <w:rsid w:val="4F2E2A00"/>
    <w:rsid w:val="4F41247F"/>
    <w:rsid w:val="4F89317D"/>
    <w:rsid w:val="4FA20095"/>
    <w:rsid w:val="4FAC2061"/>
    <w:rsid w:val="4FAD039C"/>
    <w:rsid w:val="4FCE2FE1"/>
    <w:rsid w:val="50036E2B"/>
    <w:rsid w:val="5036268A"/>
    <w:rsid w:val="50510E8E"/>
    <w:rsid w:val="50580E3F"/>
    <w:rsid w:val="50634020"/>
    <w:rsid w:val="506771B5"/>
    <w:rsid w:val="507E5741"/>
    <w:rsid w:val="509E060C"/>
    <w:rsid w:val="50A85434"/>
    <w:rsid w:val="50D81FCD"/>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292F77"/>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7E7A3F"/>
    <w:rsid w:val="56A308F6"/>
    <w:rsid w:val="56A37ED2"/>
    <w:rsid w:val="56D951D8"/>
    <w:rsid w:val="570C322B"/>
    <w:rsid w:val="57244B18"/>
    <w:rsid w:val="57323D7B"/>
    <w:rsid w:val="573B3F18"/>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A42537"/>
    <w:rsid w:val="58B82186"/>
    <w:rsid w:val="58DE4F52"/>
    <w:rsid w:val="58E02DD4"/>
    <w:rsid w:val="58E87853"/>
    <w:rsid w:val="58FF3D72"/>
    <w:rsid w:val="59464816"/>
    <w:rsid w:val="595A121E"/>
    <w:rsid w:val="5972494A"/>
    <w:rsid w:val="599D777F"/>
    <w:rsid w:val="59C75644"/>
    <w:rsid w:val="5A2060B8"/>
    <w:rsid w:val="5A9521C4"/>
    <w:rsid w:val="5ABF2F6E"/>
    <w:rsid w:val="5ACD498A"/>
    <w:rsid w:val="5AE252AD"/>
    <w:rsid w:val="5AE3168A"/>
    <w:rsid w:val="5AF07FF7"/>
    <w:rsid w:val="5AF422E5"/>
    <w:rsid w:val="5B26542E"/>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C4408E"/>
    <w:rsid w:val="5CF17488"/>
    <w:rsid w:val="5CF363A4"/>
    <w:rsid w:val="5D046E3B"/>
    <w:rsid w:val="5D137AAA"/>
    <w:rsid w:val="5D443734"/>
    <w:rsid w:val="5D573AAA"/>
    <w:rsid w:val="5D5F38ED"/>
    <w:rsid w:val="5DA25B5D"/>
    <w:rsid w:val="5DB209DB"/>
    <w:rsid w:val="5DC40409"/>
    <w:rsid w:val="5DC923B4"/>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5FE908ED"/>
    <w:rsid w:val="60020CE0"/>
    <w:rsid w:val="601008BF"/>
    <w:rsid w:val="60175394"/>
    <w:rsid w:val="601804E2"/>
    <w:rsid w:val="6025276D"/>
    <w:rsid w:val="6041795A"/>
    <w:rsid w:val="60843483"/>
    <w:rsid w:val="609304D5"/>
    <w:rsid w:val="60A740F7"/>
    <w:rsid w:val="60CB6CC5"/>
    <w:rsid w:val="61235656"/>
    <w:rsid w:val="6147757A"/>
    <w:rsid w:val="61675F39"/>
    <w:rsid w:val="618064C2"/>
    <w:rsid w:val="61943B9E"/>
    <w:rsid w:val="61CE319D"/>
    <w:rsid w:val="621173AB"/>
    <w:rsid w:val="62127318"/>
    <w:rsid w:val="622F005E"/>
    <w:rsid w:val="62905683"/>
    <w:rsid w:val="629514C9"/>
    <w:rsid w:val="62B07657"/>
    <w:rsid w:val="62B92C9E"/>
    <w:rsid w:val="62CC29BA"/>
    <w:rsid w:val="62E155D8"/>
    <w:rsid w:val="630266DD"/>
    <w:rsid w:val="63443BB1"/>
    <w:rsid w:val="63514F1D"/>
    <w:rsid w:val="635F1FDF"/>
    <w:rsid w:val="6377154E"/>
    <w:rsid w:val="63981D4D"/>
    <w:rsid w:val="63BC305C"/>
    <w:rsid w:val="63D02CAE"/>
    <w:rsid w:val="64041E7F"/>
    <w:rsid w:val="64414D59"/>
    <w:rsid w:val="649B00AE"/>
    <w:rsid w:val="64A83DA6"/>
    <w:rsid w:val="64BF14E0"/>
    <w:rsid w:val="64DD67F6"/>
    <w:rsid w:val="64E67C56"/>
    <w:rsid w:val="64F309AB"/>
    <w:rsid w:val="6502734D"/>
    <w:rsid w:val="65067694"/>
    <w:rsid w:val="6509498F"/>
    <w:rsid w:val="652C0725"/>
    <w:rsid w:val="652D5E7F"/>
    <w:rsid w:val="65482DEC"/>
    <w:rsid w:val="65507243"/>
    <w:rsid w:val="65576ED2"/>
    <w:rsid w:val="656027FF"/>
    <w:rsid w:val="657B50A8"/>
    <w:rsid w:val="65BD1EBB"/>
    <w:rsid w:val="65C753D5"/>
    <w:rsid w:val="65D54830"/>
    <w:rsid w:val="66073C1F"/>
    <w:rsid w:val="660D1534"/>
    <w:rsid w:val="66210939"/>
    <w:rsid w:val="66457E51"/>
    <w:rsid w:val="66540947"/>
    <w:rsid w:val="666355E3"/>
    <w:rsid w:val="6680376E"/>
    <w:rsid w:val="66824F18"/>
    <w:rsid w:val="66DD4FD8"/>
    <w:rsid w:val="66ED31EA"/>
    <w:rsid w:val="674446E4"/>
    <w:rsid w:val="6745411D"/>
    <w:rsid w:val="6747189D"/>
    <w:rsid w:val="676B6F4A"/>
    <w:rsid w:val="67864A7F"/>
    <w:rsid w:val="67B06BCD"/>
    <w:rsid w:val="67CC2BA5"/>
    <w:rsid w:val="67D13F01"/>
    <w:rsid w:val="67E43C62"/>
    <w:rsid w:val="67E47D59"/>
    <w:rsid w:val="67F75E8E"/>
    <w:rsid w:val="68293C00"/>
    <w:rsid w:val="68371151"/>
    <w:rsid w:val="683D176C"/>
    <w:rsid w:val="684E5558"/>
    <w:rsid w:val="68660645"/>
    <w:rsid w:val="68856BDF"/>
    <w:rsid w:val="68D67EF5"/>
    <w:rsid w:val="68D715AB"/>
    <w:rsid w:val="68DB0824"/>
    <w:rsid w:val="68E34B21"/>
    <w:rsid w:val="68F25BF7"/>
    <w:rsid w:val="6916420A"/>
    <w:rsid w:val="691867A1"/>
    <w:rsid w:val="691A3243"/>
    <w:rsid w:val="69221EE6"/>
    <w:rsid w:val="69696E4E"/>
    <w:rsid w:val="696C42BB"/>
    <w:rsid w:val="697A3A8B"/>
    <w:rsid w:val="697B1465"/>
    <w:rsid w:val="698A6B0F"/>
    <w:rsid w:val="69C55BC5"/>
    <w:rsid w:val="69CC14E2"/>
    <w:rsid w:val="69CD6393"/>
    <w:rsid w:val="69EC4C9C"/>
    <w:rsid w:val="69F1784C"/>
    <w:rsid w:val="6A085BC1"/>
    <w:rsid w:val="6A1564E0"/>
    <w:rsid w:val="6A1F7A9F"/>
    <w:rsid w:val="6A38427B"/>
    <w:rsid w:val="6A5C0D0F"/>
    <w:rsid w:val="6A7024AD"/>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D72696"/>
    <w:rsid w:val="6DF142B6"/>
    <w:rsid w:val="6E0F1211"/>
    <w:rsid w:val="6E4F2ED8"/>
    <w:rsid w:val="6E732CEA"/>
    <w:rsid w:val="6E9D6F90"/>
    <w:rsid w:val="6ECD531C"/>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10571"/>
    <w:rsid w:val="704B786C"/>
    <w:rsid w:val="70533FD2"/>
    <w:rsid w:val="70834166"/>
    <w:rsid w:val="708C3687"/>
    <w:rsid w:val="709241E9"/>
    <w:rsid w:val="70DC341D"/>
    <w:rsid w:val="70F825BD"/>
    <w:rsid w:val="710C7745"/>
    <w:rsid w:val="711706EB"/>
    <w:rsid w:val="71485362"/>
    <w:rsid w:val="714B49B0"/>
    <w:rsid w:val="71615427"/>
    <w:rsid w:val="71B35BB2"/>
    <w:rsid w:val="72076D20"/>
    <w:rsid w:val="72367EEE"/>
    <w:rsid w:val="724922DD"/>
    <w:rsid w:val="724C04FD"/>
    <w:rsid w:val="725306B2"/>
    <w:rsid w:val="727629F0"/>
    <w:rsid w:val="72A00AEE"/>
    <w:rsid w:val="72A15E68"/>
    <w:rsid w:val="72DB0A65"/>
    <w:rsid w:val="72E1752D"/>
    <w:rsid w:val="73195523"/>
    <w:rsid w:val="734A4A2A"/>
    <w:rsid w:val="73725529"/>
    <w:rsid w:val="738C12C6"/>
    <w:rsid w:val="73A015C2"/>
    <w:rsid w:val="73A913CF"/>
    <w:rsid w:val="73C75986"/>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3F68"/>
    <w:rsid w:val="75A05359"/>
    <w:rsid w:val="75BE31B8"/>
    <w:rsid w:val="75C96C7D"/>
    <w:rsid w:val="75CC2D4E"/>
    <w:rsid w:val="75DF4F11"/>
    <w:rsid w:val="75F71430"/>
    <w:rsid w:val="75F92033"/>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9C8466A"/>
    <w:rsid w:val="7A2C3FF9"/>
    <w:rsid w:val="7A62344F"/>
    <w:rsid w:val="7A8116CE"/>
    <w:rsid w:val="7A863A65"/>
    <w:rsid w:val="7AC10AF4"/>
    <w:rsid w:val="7AC25FA0"/>
    <w:rsid w:val="7ADB38D4"/>
    <w:rsid w:val="7AEE10BF"/>
    <w:rsid w:val="7B2044F7"/>
    <w:rsid w:val="7B310E5D"/>
    <w:rsid w:val="7B311C9C"/>
    <w:rsid w:val="7B3D5A4B"/>
    <w:rsid w:val="7B455197"/>
    <w:rsid w:val="7B624CC7"/>
    <w:rsid w:val="7B7A5E29"/>
    <w:rsid w:val="7B9E1A29"/>
    <w:rsid w:val="7BC17BA7"/>
    <w:rsid w:val="7BC84C59"/>
    <w:rsid w:val="7BE22FEF"/>
    <w:rsid w:val="7BF13877"/>
    <w:rsid w:val="7C01401C"/>
    <w:rsid w:val="7C0D5497"/>
    <w:rsid w:val="7C3704EA"/>
    <w:rsid w:val="7C587C3D"/>
    <w:rsid w:val="7C646DE6"/>
    <w:rsid w:val="7C782645"/>
    <w:rsid w:val="7C7E1BCF"/>
    <w:rsid w:val="7CA5706D"/>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36BA8"/>
    <w:rsid w:val="7EB44E32"/>
    <w:rsid w:val="7EB92C79"/>
    <w:rsid w:val="7EC848E2"/>
    <w:rsid w:val="7ECA307F"/>
    <w:rsid w:val="7ED829A9"/>
    <w:rsid w:val="7EE10C39"/>
    <w:rsid w:val="7EE20452"/>
    <w:rsid w:val="7EF278E2"/>
    <w:rsid w:val="7EFC0FB7"/>
    <w:rsid w:val="7F0A79A1"/>
    <w:rsid w:val="7F0E6A25"/>
    <w:rsid w:val="7F2C6B92"/>
    <w:rsid w:val="7F395D9C"/>
    <w:rsid w:val="7F530701"/>
    <w:rsid w:val="7F5450B9"/>
    <w:rsid w:val="7F79468E"/>
    <w:rsid w:val="7F7D0281"/>
    <w:rsid w:val="7F7F6EC1"/>
    <w:rsid w:val="7F8E5A82"/>
    <w:rsid w:val="7FB5206F"/>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jc w:val="both"/>
      <w:textAlignment w:val="baseline"/>
    </w:pPr>
    <w:rPr>
      <w:lang w:eastAsia="en-US"/>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rFonts w:ascii="Arial" w:hAnsi="Arial"/>
      <w:sz w:val="32"/>
      <w:lang w:val="en-GB"/>
    </w:rPr>
  </w:style>
  <w:style w:type="paragraph" w:styleId="2">
    <w:name w:val="heading 2"/>
    <w:basedOn w:val="1"/>
    <w:next w:val="a0"/>
    <w:link w:val="2Char"/>
    <w:qFormat/>
    <w:pPr>
      <w:numPr>
        <w:ilvl w:val="1"/>
      </w:numPr>
      <w:pBdr>
        <w:top w:val="none" w:sz="0" w:space="0" w:color="auto"/>
      </w:pBdr>
      <w:spacing w:before="180"/>
      <w:outlineLvl w:val="1"/>
    </w:pPr>
    <w:rPr>
      <w:sz w:val="28"/>
    </w:rPr>
  </w:style>
  <w:style w:type="paragraph" w:styleId="3">
    <w:name w:val="heading 3"/>
    <w:basedOn w:val="2"/>
    <w:next w:val="a0"/>
    <w:link w:val="3Char"/>
    <w:qFormat/>
    <w:pPr>
      <w:numPr>
        <w:ilvl w:val="2"/>
      </w:numPr>
      <w:spacing w:before="120"/>
      <w:outlineLvl w:val="2"/>
    </w:pPr>
    <w:rPr>
      <w:sz w:val="24"/>
    </w:rPr>
  </w:style>
  <w:style w:type="paragraph" w:styleId="4">
    <w:name w:val="heading 4"/>
    <w:basedOn w:val="3"/>
    <w:next w:val="a0"/>
    <w:link w:val="4Char"/>
    <w:qFormat/>
    <w:pPr>
      <w:numPr>
        <w:ilvl w:val="3"/>
      </w:numPr>
      <w:outlineLvl w:val="3"/>
    </w:p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5Char">
    <w:name w:val="标题 5 Char"/>
    <w:link w:val="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2"/>
      <w:lang w:val="en-GB" w:eastAsia="en-US"/>
    </w:rPr>
  </w:style>
  <w:style w:type="character" w:customStyle="1" w:styleId="2Char">
    <w:name w:val="标题 2 Char"/>
    <w:link w:val="2"/>
    <w:qFormat/>
    <w:rPr>
      <w:rFonts w:ascii="Arial" w:eastAsia="宋体" w:hAnsi="Arial"/>
      <w:sz w:val="28"/>
      <w:lang w:val="en-GB" w:eastAsia="en-US"/>
    </w:rPr>
  </w:style>
  <w:style w:type="character" w:customStyle="1" w:styleId="3Char">
    <w:name w:val="标题 3 Char"/>
    <w:link w:val="3"/>
    <w:qFormat/>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pacing w:after="60"/>
      <w:textAlignment w:val="auto"/>
    </w:pPr>
    <w:rPr>
      <w:szCs w:val="16"/>
    </w:rPr>
  </w:style>
  <w:style w:type="character" w:customStyle="1" w:styleId="Char2">
    <w:name w:val="页脚 Char"/>
    <w:basedOn w:val="a1"/>
    <w:link w:val="ad"/>
    <w:uiPriority w:val="99"/>
    <w:qFormat/>
    <w:rPr>
      <w:rFonts w:ascii="Arial" w:hAnsi="Arial"/>
      <w:b/>
      <w:i/>
      <w:sz w:val="18"/>
      <w:lang w:eastAsia="en-US"/>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jc w:val="both"/>
      <w:textAlignment w:val="baseline"/>
    </w:pPr>
    <w:rPr>
      <w:lang w:eastAsia="en-US"/>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rFonts w:ascii="Arial" w:hAnsi="Arial"/>
      <w:sz w:val="32"/>
      <w:lang w:val="en-GB"/>
    </w:rPr>
  </w:style>
  <w:style w:type="paragraph" w:styleId="2">
    <w:name w:val="heading 2"/>
    <w:basedOn w:val="1"/>
    <w:next w:val="a0"/>
    <w:link w:val="2Char"/>
    <w:qFormat/>
    <w:pPr>
      <w:numPr>
        <w:ilvl w:val="1"/>
      </w:numPr>
      <w:pBdr>
        <w:top w:val="none" w:sz="0" w:space="0" w:color="auto"/>
      </w:pBdr>
      <w:spacing w:before="180"/>
      <w:outlineLvl w:val="1"/>
    </w:pPr>
    <w:rPr>
      <w:sz w:val="28"/>
    </w:rPr>
  </w:style>
  <w:style w:type="paragraph" w:styleId="3">
    <w:name w:val="heading 3"/>
    <w:basedOn w:val="2"/>
    <w:next w:val="a0"/>
    <w:link w:val="3Char"/>
    <w:qFormat/>
    <w:pPr>
      <w:numPr>
        <w:ilvl w:val="2"/>
      </w:numPr>
      <w:spacing w:before="120"/>
      <w:outlineLvl w:val="2"/>
    </w:pPr>
    <w:rPr>
      <w:sz w:val="24"/>
    </w:rPr>
  </w:style>
  <w:style w:type="paragraph" w:styleId="4">
    <w:name w:val="heading 4"/>
    <w:basedOn w:val="3"/>
    <w:next w:val="a0"/>
    <w:link w:val="4Char"/>
    <w:qFormat/>
    <w:pPr>
      <w:numPr>
        <w:ilvl w:val="3"/>
      </w:numPr>
      <w:outlineLvl w:val="3"/>
    </w:p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5Char">
    <w:name w:val="标题 5 Char"/>
    <w:link w:val="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2"/>
      <w:lang w:val="en-GB" w:eastAsia="en-US"/>
    </w:rPr>
  </w:style>
  <w:style w:type="character" w:customStyle="1" w:styleId="2Char">
    <w:name w:val="标题 2 Char"/>
    <w:link w:val="2"/>
    <w:qFormat/>
    <w:rPr>
      <w:rFonts w:ascii="Arial" w:eastAsia="宋体" w:hAnsi="Arial"/>
      <w:sz w:val="28"/>
      <w:lang w:val="en-GB" w:eastAsia="en-US"/>
    </w:rPr>
  </w:style>
  <w:style w:type="character" w:customStyle="1" w:styleId="3Char">
    <w:name w:val="标题 3 Char"/>
    <w:link w:val="3"/>
    <w:qFormat/>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pacing w:after="60"/>
      <w:textAlignment w:val="auto"/>
    </w:pPr>
    <w:rPr>
      <w:szCs w:val="16"/>
    </w:rPr>
  </w:style>
  <w:style w:type="character" w:customStyle="1" w:styleId="Char2">
    <w:name w:val="页脚 Char"/>
    <w:basedOn w:val="a1"/>
    <w:link w:val="ad"/>
    <w:uiPriority w:val="99"/>
    <w:qFormat/>
    <w:rPr>
      <w:rFonts w:ascii="Arial" w:hAnsi="Arial"/>
      <w:b/>
      <w:i/>
      <w:sz w:val="18"/>
      <w:lang w:eastAsia="en-US"/>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2\Docs\R1-200573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B7533AB-3A71-4748-B98A-C9675893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7128</Words>
  <Characters>40630</Characters>
  <Application>Microsoft Office Word</Application>
  <DocSecurity>0</DocSecurity>
  <Lines>338</Lines>
  <Paragraphs>95</Paragraphs>
  <ScaleCrop>false</ScaleCrop>
  <Company>ZTE Corporation</Company>
  <LinksUpToDate>false</LinksUpToDate>
  <CharactersWithSpaces>47663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wanglei</cp:lastModifiedBy>
  <cp:revision>2</cp:revision>
  <cp:lastPrinted>2018-04-07T03:05:00Z</cp:lastPrinted>
  <dcterms:created xsi:type="dcterms:W3CDTF">2020-08-21T02:03:00Z</dcterms:created>
  <dcterms:modified xsi:type="dcterms:W3CDTF">2020-08-21T02:03:00Z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988e281d-443a-4196-952d-7f2de265fad2</vt:lpwstr>
  </property>
  <property fmtid="{D5CDD505-2E9C-101B-9397-08002B2CF9AE}" pid="13" name="CTP_TimeStamp">
    <vt:lpwstr>2020-08-21 01:16:36Z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CTPClassification">
    <vt:lpwstr>CTP_NT</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