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Heading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Heading1"/>
        <w:jc w:val="both"/>
      </w:pPr>
      <w:bookmarkStart w:id="5" w:name="_Ref462669569"/>
      <w:bookmarkStart w:id="6" w:name="_Ref471731770"/>
      <w:r>
        <w:t>Summary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Caption"/>
        <w:keepNext/>
        <w:jc w:val="center"/>
      </w:pPr>
      <w:r>
        <w:t>Table 0: 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61019087"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xml:space="preserve">, NEC, </w:t>
            </w:r>
            <w:del w:id="7" w:author="Xiong, Gang" w:date="2020-08-19T09:15:00Z">
              <w:r w:rsidDel="00405116">
                <w:delText>Intel</w:delText>
              </w:r>
            </w:del>
            <w:r>
              <w:t>,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Relay (including sidelink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Heading1"/>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77777777" w:rsidR="00EA05E1" w:rsidRDefault="00BB5856">
      <w:pPr>
        <w:pStyle w:val="Heading2"/>
      </w:pPr>
      <w:r>
        <w:t>Sequence based DMRS-less PUCCH</w:t>
      </w:r>
    </w:p>
    <w:p w14:paraId="70031712" w14:textId="77777777" w:rsidR="00EA05E1" w:rsidRDefault="00BB5856">
      <w:r>
        <w:t>Companies are welcomed to provide views in the following table to identify the pros. and cons. of this scheme.</w:t>
      </w:r>
    </w:p>
    <w:p w14:paraId="41990C5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w:t>
      </w:r>
      <w: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on a set of LLS assumptions, on a set of specific sequences and on 1-2 specific schemes (e.g. “short” or “long” sequences). 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gNB side. Given no channel estimation is </w:t>
            </w:r>
            <w:r>
              <w:rPr>
                <w:rFonts w:hint="eastAsia"/>
                <w:szCs w:val="21"/>
                <w:lang w:val="en-US" w:eastAsia="zh-CN"/>
              </w:rPr>
              <w:t xml:space="preserve">needed, gNB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lastRenderedPageBreak/>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line="280" w:lineRule="atLeast"/>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line="280" w:lineRule="atLeast"/>
              <w:jc w:val="left"/>
            </w:pPr>
            <w:r>
              <w:t>InterDigital</w:t>
            </w:r>
          </w:p>
        </w:tc>
        <w:tc>
          <w:tcPr>
            <w:tcW w:w="1304" w:type="dxa"/>
          </w:tcPr>
          <w:p w14:paraId="0738DA93" w14:textId="77777777" w:rsidR="00431E09" w:rsidRDefault="00431E09" w:rsidP="00431E09">
            <w:pPr>
              <w:spacing w:after="0" w:line="280" w:lineRule="atLeast"/>
            </w:pPr>
          </w:p>
        </w:tc>
        <w:tc>
          <w:tcPr>
            <w:tcW w:w="2970" w:type="dxa"/>
          </w:tcPr>
          <w:p w14:paraId="2B25DF51" w14:textId="0F56990F" w:rsidR="00431E09" w:rsidRDefault="00431E09" w:rsidP="00431E09">
            <w:pPr>
              <w:spacing w:before="0" w:after="0" w:line="280" w:lineRule="atLeast"/>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line="280" w:lineRule="atLeast"/>
              <w:jc w:val="left"/>
            </w:pPr>
          </w:p>
        </w:tc>
        <w:tc>
          <w:tcPr>
            <w:tcW w:w="2170" w:type="dxa"/>
          </w:tcPr>
          <w:p w14:paraId="5F93C853" w14:textId="77777777" w:rsidR="00431E09" w:rsidRDefault="00431E09" w:rsidP="00431E09">
            <w:pPr>
              <w:spacing w:after="0" w:line="280" w:lineRule="atLeast"/>
            </w:pPr>
          </w:p>
        </w:tc>
      </w:tr>
      <w:tr w:rsidR="00B9786D" w14:paraId="4347AB5B" w14:textId="77777777" w:rsidTr="00CC55A7">
        <w:trPr>
          <w:jc w:val="center"/>
        </w:trPr>
        <w:tc>
          <w:tcPr>
            <w:tcW w:w="1121" w:type="dxa"/>
          </w:tcPr>
          <w:p w14:paraId="3B03BE8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9B1F706" w14:textId="77777777" w:rsidR="00B9786D" w:rsidRDefault="00B9786D" w:rsidP="00CC55A7">
            <w:pPr>
              <w:spacing w:after="0" w:line="280" w:lineRule="atLeast"/>
              <w:rPr>
                <w:lang w:eastAsia="zh-CN"/>
              </w:rPr>
            </w:pPr>
            <w:r>
              <w:rPr>
                <w:rFonts w:hint="eastAsia"/>
                <w:lang w:eastAsia="zh-CN"/>
              </w:rPr>
              <w:t>FFS</w:t>
            </w:r>
          </w:p>
        </w:tc>
        <w:tc>
          <w:tcPr>
            <w:tcW w:w="2970" w:type="dxa"/>
          </w:tcPr>
          <w:p w14:paraId="5B5E65D0" w14:textId="77777777" w:rsidR="00B9786D" w:rsidRDefault="00B9786D" w:rsidP="00CC55A7">
            <w:pPr>
              <w:spacing w:before="0" w:after="0" w:line="280" w:lineRule="atLeast"/>
              <w:jc w:val="left"/>
            </w:pPr>
          </w:p>
        </w:tc>
        <w:tc>
          <w:tcPr>
            <w:tcW w:w="2397" w:type="dxa"/>
          </w:tcPr>
          <w:p w14:paraId="4F74C516" w14:textId="77777777" w:rsidR="00B9786D" w:rsidRPr="00064092" w:rsidRDefault="00B9786D" w:rsidP="00CC55A7">
            <w:pPr>
              <w:pStyle w:val="ListParagraph"/>
              <w:numPr>
                <w:ilvl w:val="0"/>
                <w:numId w:val="6"/>
              </w:numPr>
              <w:spacing w:line="280" w:lineRule="atLeast"/>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CC55A7">
            <w:pPr>
              <w:pStyle w:val="ListParagraph"/>
              <w:numPr>
                <w:ilvl w:val="0"/>
                <w:numId w:val="6"/>
              </w:numPr>
              <w:spacing w:line="280" w:lineRule="atLeast"/>
              <w:rPr>
                <w:lang w:eastAsia="zh-CN"/>
              </w:rPr>
            </w:pPr>
            <w:r>
              <w:rPr>
                <w:rFonts w:eastAsiaTheme="minorEastAsia"/>
                <w:lang w:eastAsia="zh-CN"/>
              </w:rPr>
              <w:t>H</w:t>
            </w:r>
            <w:r>
              <w:rPr>
                <w:rFonts w:eastAsiaTheme="minorEastAsia" w:hint="eastAsia"/>
                <w:lang w:eastAsia="zh-CN"/>
              </w:rPr>
              <w:t>igh complexity for gNB detection</w:t>
            </w:r>
          </w:p>
        </w:tc>
        <w:tc>
          <w:tcPr>
            <w:tcW w:w="2170" w:type="dxa"/>
          </w:tcPr>
          <w:p w14:paraId="6AE3E150" w14:textId="77777777" w:rsidR="00B9786D" w:rsidRPr="0093123E" w:rsidRDefault="00B9786D" w:rsidP="00CC55A7">
            <w:pPr>
              <w:spacing w:after="0" w:line="280" w:lineRule="atLeast"/>
              <w:rPr>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pPr>
              <w:spacing w:after="0" w:line="280" w:lineRule="atLeast"/>
            </w:pPr>
            <w:r>
              <w:t>Nokia/NSB</w:t>
            </w:r>
          </w:p>
        </w:tc>
        <w:tc>
          <w:tcPr>
            <w:tcW w:w="1304" w:type="dxa"/>
          </w:tcPr>
          <w:p w14:paraId="47856FD6" w14:textId="77777777" w:rsidR="00B50F40" w:rsidRDefault="00B50F40" w:rsidP="00B50F40">
            <w:pPr>
              <w:spacing w:after="0" w:line="280" w:lineRule="atLeast"/>
            </w:pPr>
          </w:p>
        </w:tc>
        <w:tc>
          <w:tcPr>
            <w:tcW w:w="2970" w:type="dxa"/>
          </w:tcPr>
          <w:p w14:paraId="65203750" w14:textId="3B1D4D9D" w:rsidR="00B50F40" w:rsidRDefault="00B50F40" w:rsidP="00B50F40">
            <w:pPr>
              <w:spacing w:after="0" w:line="280" w:lineRule="atLeast"/>
            </w:pPr>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P</w:t>
            </w:r>
            <w:r>
              <w:rPr>
                <w:rFonts w:ascii="Times New Roman" w:hAnsi="Times New Roman"/>
                <w:sz w:val="20"/>
                <w:szCs w:val="20"/>
                <w:lang w:eastAsia="zh-CN"/>
              </w:rPr>
              <w:t>otential for p</w:t>
            </w:r>
            <w:r w:rsidRPr="0001085B">
              <w:rPr>
                <w:rFonts w:ascii="Times New Roman" w:hAnsi="Times New Roman"/>
                <w:sz w:val="20"/>
                <w:szCs w:val="20"/>
                <w:lang w:eastAsia="zh-CN"/>
              </w:rPr>
              <w:t xml:space="preserve">erformance gain and conditions to achieve </w:t>
            </w:r>
            <w:r>
              <w:rPr>
                <w:rFonts w:ascii="Times New Roman" w:hAnsi="Times New Roman"/>
                <w:sz w:val="20"/>
                <w:szCs w:val="20"/>
                <w:lang w:eastAsia="zh-CN"/>
              </w:rPr>
              <w:t xml:space="preserve">it </w:t>
            </w:r>
            <w:r w:rsidRPr="0001085B">
              <w:rPr>
                <w:rFonts w:ascii="Times New Roman" w:hAnsi="Times New Roman"/>
                <w:sz w:val="20"/>
                <w:szCs w:val="20"/>
                <w:lang w:eastAsia="zh-CN"/>
              </w:rPr>
              <w:t>are not clear</w:t>
            </w:r>
            <w:r>
              <w:rPr>
                <w:rFonts w:ascii="Times New Roman" w:hAnsi="Times New Roman"/>
                <w:sz w:val="20"/>
                <w:szCs w:val="20"/>
                <w:lang w:eastAsia="zh-CN"/>
              </w:rPr>
              <w:t>, especially in the context of a comparison with other proposed techniques</w:t>
            </w:r>
            <w:r w:rsidRPr="0001085B">
              <w:rPr>
                <w:rFonts w:ascii="Times New Roman" w:hAnsi="Times New Roman"/>
                <w:sz w:val="20"/>
                <w:szCs w:val="20"/>
                <w:lang w:eastAsia="zh-CN"/>
              </w:rPr>
              <w:t>.</w:t>
            </w:r>
          </w:p>
          <w:p w14:paraId="5940FD6C" w14:textId="77777777" w:rsidR="00B50F40"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A new PUCCH format may entail non-negligible specification effort.</w:t>
            </w:r>
          </w:p>
          <w:p w14:paraId="1FF6D859" w14:textId="2D46F36C" w:rsidR="00B50F40" w:rsidRDefault="00B50F40" w:rsidP="00B50F40">
            <w:pPr>
              <w:spacing w:after="0" w:line="280" w:lineRule="atLeast"/>
            </w:pPr>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ListParagraph"/>
              <w:numPr>
                <w:ilvl w:val="0"/>
                <w:numId w:val="8"/>
              </w:numPr>
              <w:spacing w:line="280" w:lineRule="atLeast"/>
              <w:ind w:left="357" w:hanging="357"/>
              <w:jc w:val="left"/>
              <w:rPr>
                <w:rFonts w:ascii="Times New Roman" w:hAnsi="Times New Roman"/>
                <w:sz w:val="20"/>
                <w:szCs w:val="20"/>
              </w:rPr>
            </w:pPr>
            <w:r w:rsidRPr="0001085B">
              <w:rPr>
                <w:rFonts w:ascii="Times New Roman" w:hAnsi="Times New Roman"/>
                <w:sz w:val="20"/>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ListParagraph"/>
              <w:numPr>
                <w:ilvl w:val="0"/>
                <w:numId w:val="8"/>
              </w:numPr>
              <w:spacing w:line="280" w:lineRule="atLeast"/>
              <w:ind w:left="357" w:hanging="357"/>
              <w:jc w:val="left"/>
              <w:rPr>
                <w:rFonts w:ascii="Times New Roman" w:hAnsi="Times New Roman"/>
                <w:sz w:val="20"/>
                <w:szCs w:val="20"/>
              </w:rPr>
            </w:pPr>
            <w:r>
              <w:rPr>
                <w:rFonts w:ascii="Times New Roman" w:hAnsi="Times New Roman"/>
                <w:sz w:val="20"/>
                <w:szCs w:val="20"/>
              </w:rPr>
              <w:t xml:space="preserve">Agree with Samsung on how performance should be assessed and compared with other enhancements. </w:t>
            </w:r>
          </w:p>
          <w:p w14:paraId="5BD69177" w14:textId="77777777" w:rsidR="00B50F40" w:rsidRDefault="00B50F40" w:rsidP="00B50F40">
            <w:pPr>
              <w:spacing w:after="0" w:line="280" w:lineRule="atLeast"/>
            </w:pPr>
          </w:p>
        </w:tc>
      </w:tr>
      <w:tr w:rsidR="003D2838" w14:paraId="6A4144A0" w14:textId="77777777">
        <w:trPr>
          <w:jc w:val="center"/>
        </w:trPr>
        <w:tc>
          <w:tcPr>
            <w:tcW w:w="1121" w:type="dxa"/>
          </w:tcPr>
          <w:p w14:paraId="5DD0699F" w14:textId="4F3BBCC5" w:rsidR="003D2838" w:rsidRDefault="003D2838" w:rsidP="00B50F40">
            <w:pPr>
              <w:spacing w:after="0" w:line="280" w:lineRule="atLeast"/>
            </w:pPr>
            <w:r>
              <w:lastRenderedPageBreak/>
              <w:t>Panasonic</w:t>
            </w:r>
          </w:p>
        </w:tc>
        <w:tc>
          <w:tcPr>
            <w:tcW w:w="1304" w:type="dxa"/>
          </w:tcPr>
          <w:p w14:paraId="1F70D1A1" w14:textId="77777777" w:rsidR="003D2838" w:rsidRDefault="003D2838" w:rsidP="00B50F40">
            <w:pPr>
              <w:spacing w:after="0" w:line="280" w:lineRule="atLeast"/>
            </w:pPr>
          </w:p>
        </w:tc>
        <w:tc>
          <w:tcPr>
            <w:tcW w:w="2970" w:type="dxa"/>
          </w:tcPr>
          <w:p w14:paraId="4626D14C" w14:textId="77777777" w:rsidR="003D2838" w:rsidRPr="0029361B" w:rsidRDefault="003D2838" w:rsidP="00B50F40">
            <w:pPr>
              <w:spacing w:after="0" w:line="280" w:lineRule="atLeast"/>
            </w:pPr>
          </w:p>
        </w:tc>
        <w:tc>
          <w:tcPr>
            <w:tcW w:w="2397" w:type="dxa"/>
          </w:tcPr>
          <w:p w14:paraId="5A383935" w14:textId="77777777" w:rsidR="003D2838" w:rsidRPr="003D2838" w:rsidRDefault="003D2838" w:rsidP="003D2838">
            <w:pPr>
              <w:spacing w:line="280" w:lineRule="atLeast"/>
              <w:rPr>
                <w:lang w:eastAsia="zh-CN"/>
              </w:rPr>
            </w:pPr>
          </w:p>
        </w:tc>
        <w:tc>
          <w:tcPr>
            <w:tcW w:w="2170" w:type="dxa"/>
          </w:tcPr>
          <w:p w14:paraId="39F795F9" w14:textId="2D58C97A" w:rsidR="003D2838" w:rsidRPr="003D2838" w:rsidRDefault="003D2838" w:rsidP="003D2838">
            <w:pPr>
              <w:spacing w:line="280" w:lineRule="atLeast"/>
              <w:rPr>
                <w:rFonts w:eastAsia="MS Mincho"/>
                <w:lang w:eastAsia="ja-JP"/>
              </w:rPr>
            </w:pPr>
            <w:r>
              <w:rPr>
                <w:rFonts w:eastAsia="MS Mincho" w:hint="eastAsia"/>
                <w:lang w:eastAsia="ja-JP"/>
              </w:rPr>
              <w:t>T</w:t>
            </w:r>
            <w:r>
              <w:rPr>
                <w:rFonts w:eastAsia="MS Mincho"/>
                <w:lang w:eastAsia="ja-JP"/>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pPr>
              <w:spacing w:after="0" w:line="280" w:lineRule="atLeast"/>
            </w:pPr>
            <w:r>
              <w:t>OPPO</w:t>
            </w:r>
          </w:p>
        </w:tc>
        <w:tc>
          <w:tcPr>
            <w:tcW w:w="1304" w:type="dxa"/>
          </w:tcPr>
          <w:p w14:paraId="0874EFB3" w14:textId="501B3274" w:rsidR="00317785" w:rsidRDefault="00317785" w:rsidP="00317785">
            <w:pPr>
              <w:spacing w:after="0" w:line="280" w:lineRule="atLeast"/>
            </w:pPr>
            <w:r>
              <w:rPr>
                <w:rFonts w:hint="eastAsia"/>
                <w:lang w:eastAsia="zh-CN"/>
              </w:rPr>
              <w:t>FFS</w:t>
            </w:r>
          </w:p>
        </w:tc>
        <w:tc>
          <w:tcPr>
            <w:tcW w:w="2970" w:type="dxa"/>
          </w:tcPr>
          <w:p w14:paraId="091C5456" w14:textId="3E6B7052" w:rsidR="00317785" w:rsidRPr="0029361B" w:rsidRDefault="00317785" w:rsidP="00317785">
            <w:pPr>
              <w:spacing w:after="0" w:line="280" w:lineRule="atLeast"/>
            </w:pPr>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spacing w:line="280" w:lineRule="atLeast"/>
              <w:rPr>
                <w:lang w:eastAsia="zh-CN"/>
              </w:rPr>
            </w:pPr>
            <w:r>
              <w:rPr>
                <w:lang w:eastAsia="zh-CN"/>
              </w:rPr>
              <w:t>More spec impact of introducing the new PUCCH format. The potential new configuration will depends on how the PUCCH is designed</w:t>
            </w:r>
          </w:p>
        </w:tc>
        <w:tc>
          <w:tcPr>
            <w:tcW w:w="2170" w:type="dxa"/>
          </w:tcPr>
          <w:p w14:paraId="11AC02DD" w14:textId="77777777" w:rsidR="00317785" w:rsidRDefault="00317785" w:rsidP="00317785">
            <w:pPr>
              <w:spacing w:line="280" w:lineRule="atLeast"/>
            </w:pPr>
            <w:r>
              <w:t xml:space="preserve">Regarding the detailed schemes of </w:t>
            </w:r>
            <w:proofErr w:type="spellStart"/>
            <w:r>
              <w:t>dmrs</w:t>
            </w:r>
            <w:proofErr w:type="spellEnd"/>
            <w:r>
              <w:t>-less PUCCH, the further details should be converged to seem if all the companies are proposing same thing.</w:t>
            </w:r>
          </w:p>
          <w:p w14:paraId="0EF68D7D" w14:textId="77777777" w:rsidR="00317785" w:rsidRDefault="00317785" w:rsidP="00317785">
            <w:pPr>
              <w:spacing w:line="280" w:lineRule="atLeast"/>
            </w:pPr>
            <w:r>
              <w:t xml:space="preserve">We can consider it for better comparison. We are open for the scheme. In addition: We think </w:t>
            </w:r>
            <w:r>
              <w:rPr>
                <w:rFonts w:hint="eastAsia"/>
                <w:lang w:eastAsia="zh-CN"/>
              </w:rPr>
              <w:t>No</w:t>
            </w:r>
            <w:r>
              <w:rPr>
                <w:lang w:eastAsia="zh-CN"/>
              </w:rPr>
              <w:t xml:space="preserve">. </w:t>
            </w:r>
            <w:r>
              <w:t xml:space="preserve">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7E6F85B3" w14:textId="239EA68A" w:rsidR="00317785" w:rsidRDefault="00317785" w:rsidP="00317785">
            <w:pPr>
              <w:spacing w:line="280" w:lineRule="atLeast"/>
              <w:rPr>
                <w:rFonts w:eastAsia="MS Mincho"/>
                <w:lang w:eastAsia="ja-JP"/>
              </w:rPr>
            </w:pPr>
            <w:r>
              <w:t xml:space="preserve">We can compare them. </w:t>
            </w:r>
          </w:p>
        </w:tc>
      </w:tr>
      <w:tr w:rsidR="00DF4BF5" w14:paraId="2C7A625E" w14:textId="77777777">
        <w:trPr>
          <w:jc w:val="center"/>
        </w:trPr>
        <w:tc>
          <w:tcPr>
            <w:tcW w:w="1121" w:type="dxa"/>
          </w:tcPr>
          <w:p w14:paraId="19B0AC22" w14:textId="78468235" w:rsidR="00DF4BF5" w:rsidRDefault="00DF4BF5" w:rsidP="00DF4BF5">
            <w:pPr>
              <w:spacing w:after="0" w:line="280" w:lineRule="atLeast"/>
            </w:pPr>
            <w:r>
              <w:t>EURECOM</w:t>
            </w:r>
          </w:p>
        </w:tc>
        <w:tc>
          <w:tcPr>
            <w:tcW w:w="1304" w:type="dxa"/>
          </w:tcPr>
          <w:p w14:paraId="43FE2F34" w14:textId="77777777" w:rsidR="00DF4BF5" w:rsidRDefault="00DF4BF5" w:rsidP="00DF4BF5">
            <w:pPr>
              <w:spacing w:after="0"/>
            </w:pPr>
            <w:r>
              <w:t>Short payload (4bits): 1-2dB coding gain and 1-2dB shaping gain</w:t>
            </w:r>
          </w:p>
          <w:p w14:paraId="29C863B4" w14:textId="0965B2CA" w:rsidR="00DF4BF5" w:rsidRDefault="00DF4BF5" w:rsidP="00DF4BF5">
            <w:pPr>
              <w:spacing w:after="0" w:line="280" w:lineRule="atLeast"/>
              <w:rPr>
                <w:lang w:eastAsia="zh-CN"/>
              </w:rPr>
            </w:pPr>
            <w:r>
              <w:t>Longer  payload (11 bits): 3-4dB coding and 1-2dB shaping</w:t>
            </w:r>
          </w:p>
        </w:tc>
        <w:tc>
          <w:tcPr>
            <w:tcW w:w="2970" w:type="dxa"/>
          </w:tcPr>
          <w:p w14:paraId="1D889B25" w14:textId="77777777" w:rsidR="00DF4BF5" w:rsidRDefault="00DF4BF5" w:rsidP="00DF4BF5">
            <w:pPr>
              <w:spacing w:before="0" w:after="0"/>
              <w:jc w:val="left"/>
            </w:pPr>
            <w:r>
              <w:t>In agreement with pros provided by ZTE.</w:t>
            </w:r>
          </w:p>
          <w:p w14:paraId="1CB490EB" w14:textId="77777777" w:rsidR="00DF4BF5" w:rsidRDefault="00DF4BF5" w:rsidP="00DF4BF5">
            <w:pPr>
              <w:spacing w:before="0" w:after="0"/>
              <w:jc w:val="left"/>
            </w:pPr>
            <w:r>
              <w:t>Additionally:</w:t>
            </w:r>
          </w:p>
          <w:p w14:paraId="56283CDE" w14:textId="77777777" w:rsidR="00DF4BF5" w:rsidRDefault="00DF4BF5" w:rsidP="00DF4BF5">
            <w:pPr>
              <w:spacing w:before="0" w:after="0"/>
              <w:jc w:val="left"/>
            </w:pPr>
            <w:r>
              <w:t>1. for longer payloads (11 bits), through structured coding techniques combined with low PAPR sequences, there is potential for lower complexity receivers.</w:t>
            </w:r>
          </w:p>
          <w:p w14:paraId="07A5C896" w14:textId="60B40503" w:rsidR="00DF4BF5" w:rsidRDefault="00DF4BF5" w:rsidP="00DF4BF5">
            <w:pPr>
              <w:spacing w:after="0" w:line="280" w:lineRule="atLeast"/>
              <w:rPr>
                <w:lang w:eastAsia="zh-CN"/>
              </w:rPr>
            </w:pPr>
            <w:r>
              <w:t>2. potential for designing sequences/codes for unequal error protection (lower error probabilities for ACK/NACK than CSI)</w:t>
            </w:r>
          </w:p>
        </w:tc>
        <w:tc>
          <w:tcPr>
            <w:tcW w:w="2397" w:type="dxa"/>
          </w:tcPr>
          <w:p w14:paraId="7E0CCDF2" w14:textId="77777777" w:rsidR="00DF4BF5" w:rsidRDefault="00DF4BF5" w:rsidP="00DF4BF5">
            <w:pPr>
              <w:spacing w:line="280" w:lineRule="atLeast"/>
              <w:rPr>
                <w:lang w:eastAsia="zh-CN"/>
              </w:rPr>
            </w:pPr>
          </w:p>
        </w:tc>
        <w:tc>
          <w:tcPr>
            <w:tcW w:w="2170" w:type="dxa"/>
          </w:tcPr>
          <w:p w14:paraId="7531214C" w14:textId="77777777" w:rsidR="00DF4BF5" w:rsidRDefault="00DF4BF5" w:rsidP="00DF4BF5">
            <w:pPr>
              <w:spacing w:after="0"/>
            </w:pPr>
            <w:r>
              <w:t>High priority.</w:t>
            </w:r>
          </w:p>
          <w:p w14:paraId="78D75F4F" w14:textId="77777777" w:rsidR="00DF4BF5" w:rsidRDefault="00DF4BF5" w:rsidP="00DF4BF5">
            <w:pPr>
              <w:spacing w:after="0"/>
            </w:pPr>
            <w:r>
              <w:t xml:space="preserve">Coding gains expressed </w:t>
            </w:r>
            <w:proofErr w:type="spellStart"/>
            <w:r>
              <w:t>wrt</w:t>
            </w:r>
            <w:proofErr w:type="spellEnd"/>
            <w:r>
              <w:t xml:space="preserve"> optimal non-coherent detection of Rel-15 waveform.</w:t>
            </w:r>
          </w:p>
          <w:p w14:paraId="4C45CA9A" w14:textId="79705FE5" w:rsidR="00DF4BF5" w:rsidRDefault="00DF4BF5" w:rsidP="00DF4BF5">
            <w:pPr>
              <w:spacing w:line="280" w:lineRule="atLeast"/>
            </w:pPr>
            <w:r>
              <w:t>Shaping gain here corresponds to minimizing PAPR</w:t>
            </w:r>
          </w:p>
        </w:tc>
      </w:tr>
      <w:tr w:rsidR="00371621" w14:paraId="3D477D64" w14:textId="77777777">
        <w:trPr>
          <w:jc w:val="center"/>
        </w:trPr>
        <w:tc>
          <w:tcPr>
            <w:tcW w:w="1121" w:type="dxa"/>
          </w:tcPr>
          <w:p w14:paraId="1ABBCFC6" w14:textId="3336E607" w:rsidR="00371621" w:rsidRDefault="00371621" w:rsidP="00371621">
            <w:pPr>
              <w:spacing w:after="0" w:line="280" w:lineRule="atLeast"/>
            </w:pPr>
            <w:r>
              <w:t>Intel</w:t>
            </w:r>
          </w:p>
        </w:tc>
        <w:tc>
          <w:tcPr>
            <w:tcW w:w="1304" w:type="dxa"/>
          </w:tcPr>
          <w:p w14:paraId="321E9A0D" w14:textId="77777777" w:rsidR="00371621" w:rsidRDefault="00371621" w:rsidP="00371621">
            <w:pPr>
              <w:spacing w:after="0"/>
            </w:pPr>
          </w:p>
        </w:tc>
        <w:tc>
          <w:tcPr>
            <w:tcW w:w="2970" w:type="dxa"/>
          </w:tcPr>
          <w:p w14:paraId="5B08A443" w14:textId="77777777" w:rsidR="00371621" w:rsidRDefault="00371621" w:rsidP="00371621">
            <w:pPr>
              <w:spacing w:after="0"/>
            </w:pPr>
          </w:p>
        </w:tc>
        <w:tc>
          <w:tcPr>
            <w:tcW w:w="2397" w:type="dxa"/>
          </w:tcPr>
          <w:p w14:paraId="5C237415" w14:textId="77777777" w:rsidR="00371621" w:rsidRDefault="00371621" w:rsidP="00371621">
            <w:pPr>
              <w:spacing w:line="280" w:lineRule="atLeast"/>
              <w:rPr>
                <w:lang w:eastAsia="zh-CN"/>
              </w:rPr>
            </w:pPr>
            <w:r w:rsidRPr="00E86B30">
              <w:rPr>
                <w:lang w:eastAsia="zh-CN"/>
              </w:rPr>
              <w:t xml:space="preserve">Substantial spec impact regarding sequence design to accommodate different number of symbols allocated for PUCCH, the </w:t>
            </w:r>
            <w:r w:rsidRPr="00E86B30">
              <w:rPr>
                <w:lang w:eastAsia="zh-CN"/>
              </w:rPr>
              <w:lastRenderedPageBreak/>
              <w:t>number of PRBs, and UCI payload size.</w:t>
            </w:r>
          </w:p>
          <w:p w14:paraId="75927960" w14:textId="572925CA" w:rsidR="00371621" w:rsidRDefault="00371621" w:rsidP="00371621">
            <w:pPr>
              <w:spacing w:line="280" w:lineRule="atLeast"/>
              <w:rPr>
                <w:lang w:eastAsia="zh-CN"/>
              </w:rPr>
            </w:pPr>
            <w:r>
              <w:rPr>
                <w:lang w:eastAsia="zh-CN"/>
              </w:rPr>
              <w:t xml:space="preserve">High gNB detection complexity. </w:t>
            </w:r>
          </w:p>
        </w:tc>
        <w:tc>
          <w:tcPr>
            <w:tcW w:w="2170" w:type="dxa"/>
          </w:tcPr>
          <w:p w14:paraId="0F474C51" w14:textId="609BA041" w:rsidR="00371621" w:rsidRDefault="00371621" w:rsidP="00371621">
            <w:pPr>
              <w:spacing w:after="0"/>
            </w:pPr>
            <w:r>
              <w:lastRenderedPageBreak/>
              <w:t xml:space="preserve">We share similar view as Samsung/Nokia and Vivo. Need to first agree on the simulation assumptions to compare the performance. Existing PUCCH format </w:t>
            </w:r>
            <w:r>
              <w:lastRenderedPageBreak/>
              <w:t xml:space="preserve">3 with ML detection (without DMRS) may offer comparable performance compared to sequence based PUCCH. </w:t>
            </w:r>
          </w:p>
        </w:tc>
      </w:tr>
    </w:tbl>
    <w:p w14:paraId="1180F39B" w14:textId="77777777" w:rsidR="00EA05E1" w:rsidRDefault="00BB5856">
      <w:pPr>
        <w:pStyle w:val="Heading2"/>
      </w:pPr>
      <w:r>
        <w:lastRenderedPageBreak/>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2</w:t>
      </w:r>
      <w: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Additional flexibility for gNB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 xml:space="preserve">UE feedback </w:t>
            </w:r>
            <w:r w:rsidRPr="00C77CED">
              <w:rPr>
                <w:lang w:eastAsia="zh-CN"/>
              </w:rPr>
              <w:lastRenderedPageBreak/>
              <w:t>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line="280" w:lineRule="atLeast"/>
              <w:jc w:val="left"/>
            </w:pPr>
            <w:r>
              <w:lastRenderedPageBreak/>
              <w:t>InterDigital</w:t>
            </w:r>
          </w:p>
        </w:tc>
        <w:tc>
          <w:tcPr>
            <w:tcW w:w="1417" w:type="dxa"/>
          </w:tcPr>
          <w:p w14:paraId="447A690B" w14:textId="77777777" w:rsidR="00F6549A" w:rsidRDefault="00F6549A" w:rsidP="00F6549A">
            <w:pPr>
              <w:spacing w:after="0" w:line="280" w:lineRule="atLeast"/>
            </w:pPr>
          </w:p>
        </w:tc>
        <w:tc>
          <w:tcPr>
            <w:tcW w:w="2977" w:type="dxa"/>
          </w:tcPr>
          <w:p w14:paraId="271CAAFB" w14:textId="1DD40AC0" w:rsidR="00F6549A" w:rsidRDefault="00F6549A" w:rsidP="006C7242">
            <w:pPr>
              <w:spacing w:before="0" w:after="0" w:line="280" w:lineRule="atLeast"/>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line="280" w:lineRule="atLeast"/>
              <w:jc w:val="left"/>
            </w:pPr>
          </w:p>
        </w:tc>
        <w:tc>
          <w:tcPr>
            <w:tcW w:w="1276" w:type="dxa"/>
          </w:tcPr>
          <w:p w14:paraId="2D3BE1EF" w14:textId="77777777" w:rsidR="00F6549A" w:rsidRDefault="00F6549A" w:rsidP="00F6549A">
            <w:pPr>
              <w:spacing w:after="0" w:line="280" w:lineRule="atLeast"/>
            </w:pPr>
          </w:p>
        </w:tc>
      </w:tr>
      <w:tr w:rsidR="00B9786D" w14:paraId="39499B37" w14:textId="77777777" w:rsidTr="00CC55A7">
        <w:trPr>
          <w:jc w:val="center"/>
        </w:trPr>
        <w:tc>
          <w:tcPr>
            <w:tcW w:w="988" w:type="dxa"/>
          </w:tcPr>
          <w:p w14:paraId="2E1E054A" w14:textId="77777777" w:rsidR="00B9786D" w:rsidRDefault="00B9786D" w:rsidP="00CC55A7">
            <w:pPr>
              <w:spacing w:before="0" w:after="0" w:line="280" w:lineRule="atLeast"/>
              <w:jc w:val="left"/>
              <w:rPr>
                <w:lang w:eastAsia="zh-CN"/>
              </w:rPr>
            </w:pPr>
            <w:r>
              <w:rPr>
                <w:rFonts w:hint="eastAsia"/>
                <w:lang w:eastAsia="zh-CN"/>
              </w:rPr>
              <w:t>CATT</w:t>
            </w:r>
          </w:p>
        </w:tc>
        <w:tc>
          <w:tcPr>
            <w:tcW w:w="1417" w:type="dxa"/>
          </w:tcPr>
          <w:p w14:paraId="50BDA76C" w14:textId="77777777" w:rsidR="00B9786D" w:rsidRDefault="00B9786D" w:rsidP="00CC55A7">
            <w:pPr>
              <w:spacing w:after="0" w:line="280" w:lineRule="atLeast"/>
            </w:pPr>
          </w:p>
        </w:tc>
        <w:tc>
          <w:tcPr>
            <w:tcW w:w="2977" w:type="dxa"/>
          </w:tcPr>
          <w:p w14:paraId="16CCB546" w14:textId="77777777" w:rsidR="00B9786D" w:rsidRDefault="00B9786D" w:rsidP="00CC55A7">
            <w:pPr>
              <w:spacing w:before="0" w:after="0" w:line="280" w:lineRule="atLeast"/>
              <w:jc w:val="left"/>
            </w:pPr>
          </w:p>
        </w:tc>
        <w:tc>
          <w:tcPr>
            <w:tcW w:w="3260" w:type="dxa"/>
          </w:tcPr>
          <w:p w14:paraId="46530C81"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7B13950A" w14:textId="77777777" w:rsidR="00B9786D" w:rsidRDefault="00B9786D" w:rsidP="00CC55A7">
            <w:pPr>
              <w:spacing w:after="0" w:line="280" w:lineRule="atLeast"/>
            </w:pPr>
          </w:p>
        </w:tc>
      </w:tr>
      <w:tr w:rsidR="0040105A" w14:paraId="27B43786" w14:textId="77777777" w:rsidTr="003B07F3">
        <w:trPr>
          <w:jc w:val="center"/>
        </w:trPr>
        <w:tc>
          <w:tcPr>
            <w:tcW w:w="988" w:type="dxa"/>
          </w:tcPr>
          <w:p w14:paraId="4A4DF7AB" w14:textId="04FFE150" w:rsidR="0040105A" w:rsidRPr="00B9786D" w:rsidRDefault="0040105A" w:rsidP="0040105A">
            <w:pPr>
              <w:spacing w:before="0" w:after="0" w:line="280" w:lineRule="atLeast"/>
              <w:jc w:val="left"/>
            </w:pPr>
            <w:r>
              <w:t>Nokia/NSB</w:t>
            </w:r>
          </w:p>
        </w:tc>
        <w:tc>
          <w:tcPr>
            <w:tcW w:w="1417" w:type="dxa"/>
          </w:tcPr>
          <w:p w14:paraId="2C232587" w14:textId="77777777" w:rsidR="0040105A" w:rsidRDefault="0040105A" w:rsidP="0040105A">
            <w:pPr>
              <w:spacing w:after="0" w:line="280" w:lineRule="atLeast"/>
            </w:pPr>
          </w:p>
        </w:tc>
        <w:tc>
          <w:tcPr>
            <w:tcW w:w="2977" w:type="dxa"/>
          </w:tcPr>
          <w:p w14:paraId="5B636DAE" w14:textId="6773624C" w:rsidR="0040105A" w:rsidRDefault="0040105A" w:rsidP="0040105A">
            <w:pPr>
              <w:spacing w:before="0" w:after="0" w:line="280" w:lineRule="atLeast"/>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after="0" w:line="280" w:lineRule="atLeast"/>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spacing w:after="0" w:line="280" w:lineRule="atLeast"/>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spacing w:after="0" w:line="280" w:lineRule="atLeast"/>
              <w:rPr>
                <w:rFonts w:eastAsia="MS Mincho"/>
                <w:lang w:eastAsia="ja-JP"/>
              </w:rPr>
            </w:pPr>
            <w:r>
              <w:rPr>
                <w:rFonts w:eastAsia="MS Mincho" w:hint="eastAsia"/>
                <w:lang w:eastAsia="ja-JP"/>
              </w:rPr>
              <w:t>P</w:t>
            </w:r>
            <w:r>
              <w:rPr>
                <w:rFonts w:eastAsia="MS Mincho"/>
                <w:lang w:eastAsia="ja-JP"/>
              </w:rPr>
              <w:t>anasonic</w:t>
            </w:r>
          </w:p>
        </w:tc>
        <w:tc>
          <w:tcPr>
            <w:tcW w:w="1417" w:type="dxa"/>
          </w:tcPr>
          <w:p w14:paraId="5C283D60" w14:textId="77777777" w:rsidR="003D2838" w:rsidRDefault="003D2838" w:rsidP="0040105A">
            <w:pPr>
              <w:spacing w:after="0" w:line="280" w:lineRule="atLeast"/>
            </w:pPr>
          </w:p>
        </w:tc>
        <w:tc>
          <w:tcPr>
            <w:tcW w:w="2977" w:type="dxa"/>
          </w:tcPr>
          <w:p w14:paraId="0EC76C9C" w14:textId="3169CBEE" w:rsidR="003D2838" w:rsidRPr="003D2838" w:rsidRDefault="003D2838" w:rsidP="0040105A">
            <w:pPr>
              <w:spacing w:after="0" w:line="280" w:lineRule="atLeast"/>
              <w:rPr>
                <w:rFonts w:eastAsia="MS Mincho"/>
                <w:lang w:eastAsia="ja-JP"/>
              </w:rPr>
            </w:pPr>
            <w:r>
              <w:rPr>
                <w:rFonts w:eastAsia="MS Mincho" w:hint="eastAsia"/>
                <w:lang w:eastAsia="ja-JP"/>
              </w:rPr>
              <w:t>I</w:t>
            </w:r>
            <w:r>
              <w:rPr>
                <w:rFonts w:eastAsia="MS Mincho"/>
                <w:lang w:eastAsia="ja-JP"/>
              </w:rPr>
              <w:t>t has the potential to efficient usage of available UL resource.</w:t>
            </w:r>
          </w:p>
        </w:tc>
        <w:tc>
          <w:tcPr>
            <w:tcW w:w="3260" w:type="dxa"/>
          </w:tcPr>
          <w:p w14:paraId="139E6342" w14:textId="529B5187" w:rsidR="003D2838" w:rsidRDefault="003D2838" w:rsidP="0040105A">
            <w:pPr>
              <w:spacing w:after="0" w:line="280" w:lineRule="atLeast"/>
            </w:pPr>
            <w:r w:rsidRPr="002F18AC">
              <w:rPr>
                <w:lang w:eastAsia="ja-JP"/>
              </w:rPr>
              <w:t>Since NR defines PUCCH formats depending on the duration of PUCCH,</w:t>
            </w:r>
            <w:r>
              <w:rPr>
                <w:lang w:eastAsia="ja-JP"/>
              </w:rPr>
              <w:t xml:space="preserve"> potential impact would be PUCCH format may be different among the actual repetitions.</w:t>
            </w:r>
          </w:p>
        </w:tc>
        <w:tc>
          <w:tcPr>
            <w:tcW w:w="1276" w:type="dxa"/>
          </w:tcPr>
          <w:p w14:paraId="3E529280" w14:textId="77777777" w:rsidR="003D2838" w:rsidRDefault="003D2838" w:rsidP="0040105A">
            <w:pPr>
              <w:spacing w:after="0" w:line="280" w:lineRule="atLeast"/>
            </w:pPr>
          </w:p>
        </w:tc>
      </w:tr>
      <w:tr w:rsidR="00317785" w14:paraId="4E4B8C30" w14:textId="77777777" w:rsidTr="003B07F3">
        <w:trPr>
          <w:jc w:val="center"/>
        </w:trPr>
        <w:tc>
          <w:tcPr>
            <w:tcW w:w="988" w:type="dxa"/>
          </w:tcPr>
          <w:p w14:paraId="749C8969" w14:textId="64B003DB" w:rsidR="00317785" w:rsidRDefault="00317785" w:rsidP="00317785">
            <w:pPr>
              <w:spacing w:after="0" w:line="280" w:lineRule="atLeast"/>
              <w:rPr>
                <w:rFonts w:eastAsia="MS Mincho"/>
                <w:lang w:eastAsia="ja-JP"/>
              </w:rPr>
            </w:pPr>
            <w:r>
              <w:lastRenderedPageBreak/>
              <w:t>OPPO</w:t>
            </w:r>
          </w:p>
        </w:tc>
        <w:tc>
          <w:tcPr>
            <w:tcW w:w="1417" w:type="dxa"/>
          </w:tcPr>
          <w:p w14:paraId="34507848" w14:textId="77777777" w:rsidR="00317785" w:rsidRDefault="00317785" w:rsidP="00317785">
            <w:pPr>
              <w:spacing w:after="0" w:line="280" w:lineRule="atLeast"/>
            </w:pPr>
          </w:p>
        </w:tc>
        <w:tc>
          <w:tcPr>
            <w:tcW w:w="2977" w:type="dxa"/>
          </w:tcPr>
          <w:p w14:paraId="0E2334CE" w14:textId="4F90C8FE" w:rsidR="00317785" w:rsidRDefault="00317785" w:rsidP="00317785">
            <w:pPr>
              <w:spacing w:after="0" w:line="280" w:lineRule="atLeast"/>
              <w:rPr>
                <w:rFonts w:eastAsia="MS Mincho"/>
                <w:lang w:eastAsia="ja-JP"/>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spacing w:after="0" w:line="280" w:lineRule="atLeast"/>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pPr>
              <w:spacing w:after="0" w:line="280" w:lineRule="atLeast"/>
              <w:rPr>
                <w:lang w:eastAsia="ja-JP"/>
              </w:rPr>
            </w:pPr>
            <w:r>
              <w:rPr>
                <w:lang w:eastAsia="zh-CN"/>
              </w:rPr>
              <w:t>It is not optimized for coverage enhancement.</w:t>
            </w:r>
          </w:p>
        </w:tc>
        <w:tc>
          <w:tcPr>
            <w:tcW w:w="1276" w:type="dxa"/>
          </w:tcPr>
          <w:p w14:paraId="56A33595" w14:textId="77777777" w:rsidR="00317785" w:rsidRDefault="00317785" w:rsidP="00317785">
            <w:pPr>
              <w:spacing w:after="0" w:line="280" w:lineRule="atLeast"/>
            </w:pPr>
          </w:p>
        </w:tc>
      </w:tr>
      <w:tr w:rsidR="00A14940" w14:paraId="7822F5EA" w14:textId="77777777" w:rsidTr="003B07F3">
        <w:trPr>
          <w:jc w:val="center"/>
        </w:trPr>
        <w:tc>
          <w:tcPr>
            <w:tcW w:w="988" w:type="dxa"/>
          </w:tcPr>
          <w:p w14:paraId="64D47BD2" w14:textId="2E8A13DA" w:rsidR="00A14940" w:rsidRDefault="00A14940" w:rsidP="00A14940">
            <w:pPr>
              <w:spacing w:after="0" w:line="280" w:lineRule="atLeast"/>
            </w:pPr>
            <w:r>
              <w:t>Intel</w:t>
            </w:r>
          </w:p>
        </w:tc>
        <w:tc>
          <w:tcPr>
            <w:tcW w:w="1417" w:type="dxa"/>
          </w:tcPr>
          <w:p w14:paraId="469F0267" w14:textId="77777777" w:rsidR="00A14940" w:rsidRDefault="00A14940" w:rsidP="00A14940">
            <w:pPr>
              <w:spacing w:after="0" w:line="280" w:lineRule="atLeast"/>
            </w:pPr>
          </w:p>
        </w:tc>
        <w:tc>
          <w:tcPr>
            <w:tcW w:w="2977" w:type="dxa"/>
          </w:tcPr>
          <w:p w14:paraId="0228691E" w14:textId="77777777" w:rsidR="00A14940" w:rsidRDefault="00A14940" w:rsidP="00A14940">
            <w:pPr>
              <w:spacing w:after="0" w:line="280" w:lineRule="atLeast"/>
            </w:pPr>
            <w:r>
              <w:t>Latency reduction</w:t>
            </w:r>
          </w:p>
          <w:p w14:paraId="5D2C0CD9" w14:textId="63554BFC" w:rsidR="00A14940" w:rsidRDefault="00A14940" w:rsidP="00A14940">
            <w:pPr>
              <w:spacing w:after="0" w:line="280" w:lineRule="atLeast"/>
            </w:pPr>
            <w:r w:rsidRPr="00CF765D">
              <w:t>PUSCH repetition type B based back to back repetition is mainly targeted for low latency like URLLC.</w:t>
            </w:r>
          </w:p>
        </w:tc>
        <w:tc>
          <w:tcPr>
            <w:tcW w:w="3260" w:type="dxa"/>
          </w:tcPr>
          <w:p w14:paraId="7DF5BC17" w14:textId="5A50E335" w:rsidR="00A14940" w:rsidRDefault="00A14940" w:rsidP="00A14940">
            <w:pPr>
              <w:spacing w:after="0" w:line="280" w:lineRule="atLeast"/>
              <w:rPr>
                <w:rFonts w:hint="eastAsia"/>
                <w:lang w:eastAsia="zh-CN"/>
              </w:rPr>
            </w:pPr>
            <w:r>
              <w:t xml:space="preserve">Typically, back to back repetition is mainly for PUCCH with short duration. However, for coverage enhancement, it is expected long PUCCH format is employed. </w:t>
            </w:r>
          </w:p>
        </w:tc>
        <w:tc>
          <w:tcPr>
            <w:tcW w:w="1276" w:type="dxa"/>
          </w:tcPr>
          <w:p w14:paraId="573DC7B3" w14:textId="6C293EDE" w:rsidR="00A14940" w:rsidRDefault="00A14940" w:rsidP="00A14940">
            <w:pPr>
              <w:spacing w:after="0" w:line="280" w:lineRule="atLeast"/>
            </w:pPr>
            <w:r>
              <w:t>Open to discuss it</w:t>
            </w:r>
          </w:p>
        </w:tc>
      </w:tr>
    </w:tbl>
    <w:p w14:paraId="47C2CE05" w14:textId="77777777" w:rsidR="00EA05E1" w:rsidRDefault="00BB5856">
      <w:pPr>
        <w:pStyle w:val="Heading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3</w:t>
      </w:r>
      <w: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r>
              <w:rPr>
                <w:rFonts w:hint="eastAsia"/>
                <w:lang w:val="en-US" w:eastAsia="zh-CN"/>
              </w:rPr>
              <w:t xml:space="preserve">gNB has to semi-statically </w:t>
            </w:r>
            <w:r>
              <w:rPr>
                <w:rFonts w:hint="eastAsia"/>
                <w:lang w:eastAsia="zh-CN"/>
              </w:rPr>
              <w:t>a</w:t>
            </w:r>
            <w:r>
              <w:rPr>
                <w:rFonts w:hint="eastAsia"/>
                <w:lang w:val="en-US" w:eastAsia="zh-CN"/>
              </w:rPr>
              <w:t xml:space="preserve"> </w:t>
            </w:r>
            <w:r>
              <w:rPr>
                <w:rFonts w:hint="eastAsia"/>
                <w:lang w:val="en-US" w:eastAsia="zh-CN"/>
              </w:rPr>
              <w:lastRenderedPageBreak/>
              <w:t>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gNB to avoid collision of PUSCH. In Rel-15, when PUCCH repetition overlaps with PUSCH, PUSCH would be dropped. This would impacts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B9786D" w14:paraId="5119D45A" w14:textId="77777777" w:rsidTr="00CC55A7">
        <w:trPr>
          <w:jc w:val="center"/>
        </w:trPr>
        <w:tc>
          <w:tcPr>
            <w:tcW w:w="1121" w:type="dxa"/>
            <w:gridSpan w:val="2"/>
          </w:tcPr>
          <w:p w14:paraId="7904BFB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gridSpan w:val="2"/>
          </w:tcPr>
          <w:p w14:paraId="463C282C" w14:textId="77777777" w:rsidR="00B9786D" w:rsidRDefault="00B9786D" w:rsidP="00CC55A7">
            <w:pPr>
              <w:spacing w:after="0" w:line="280" w:lineRule="atLeast"/>
            </w:pPr>
          </w:p>
        </w:tc>
        <w:tc>
          <w:tcPr>
            <w:tcW w:w="3083" w:type="dxa"/>
            <w:gridSpan w:val="3"/>
          </w:tcPr>
          <w:p w14:paraId="0CDE0584" w14:textId="77777777" w:rsidR="00B9786D" w:rsidRDefault="00B9786D" w:rsidP="00CC55A7">
            <w:pPr>
              <w:spacing w:before="0" w:after="0" w:line="280" w:lineRule="atLeast"/>
              <w:jc w:val="left"/>
            </w:pPr>
          </w:p>
        </w:tc>
        <w:tc>
          <w:tcPr>
            <w:tcW w:w="3240" w:type="dxa"/>
            <w:gridSpan w:val="2"/>
          </w:tcPr>
          <w:p w14:paraId="3C865126" w14:textId="77777777" w:rsidR="00B9786D" w:rsidRDefault="00B9786D" w:rsidP="00CC55A7">
            <w:pPr>
              <w:spacing w:before="0" w:after="0" w:line="280" w:lineRule="atLeast"/>
              <w:jc w:val="left"/>
            </w:pPr>
          </w:p>
        </w:tc>
        <w:tc>
          <w:tcPr>
            <w:tcW w:w="1327" w:type="dxa"/>
            <w:gridSpan w:val="2"/>
          </w:tcPr>
          <w:p w14:paraId="07E4017D" w14:textId="77777777" w:rsidR="00B9786D" w:rsidRDefault="00B9786D" w:rsidP="00CC55A7">
            <w:pPr>
              <w:spacing w:after="0" w:line="280" w:lineRule="atLeast"/>
              <w:rPr>
                <w:lang w:eastAsia="zh-CN"/>
              </w:rPr>
            </w:pPr>
            <w:r>
              <w:rPr>
                <w:rFonts w:hint="eastAsia"/>
                <w:lang w:eastAsia="zh-CN"/>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after="0" w:line="280" w:lineRule="atLeast"/>
              <w:jc w:val="left"/>
            </w:pPr>
            <w:r>
              <w:t>Nokia/NSB</w:t>
            </w:r>
          </w:p>
        </w:tc>
        <w:tc>
          <w:tcPr>
            <w:tcW w:w="1304" w:type="dxa"/>
            <w:gridSpan w:val="2"/>
          </w:tcPr>
          <w:p w14:paraId="28D99853" w14:textId="77777777" w:rsidR="00A558CB" w:rsidRDefault="00A558CB" w:rsidP="00A558CB">
            <w:pPr>
              <w:spacing w:after="0" w:line="280" w:lineRule="atLeast"/>
            </w:pPr>
          </w:p>
        </w:tc>
        <w:tc>
          <w:tcPr>
            <w:tcW w:w="3083" w:type="dxa"/>
            <w:gridSpan w:val="3"/>
          </w:tcPr>
          <w:p w14:paraId="3EB580F1" w14:textId="232F8D3A" w:rsidR="00A558CB" w:rsidRDefault="00A558CB" w:rsidP="00A558CB">
            <w:pPr>
              <w:spacing w:before="0" w:after="0" w:line="280" w:lineRule="atLeast"/>
              <w:jc w:val="left"/>
            </w:pPr>
            <w:r>
              <w:rPr>
                <w:szCs w:val="22"/>
              </w:rPr>
              <w:t>D</w:t>
            </w:r>
            <w:r w:rsidRPr="0031422B">
              <w:rPr>
                <w:szCs w:val="22"/>
              </w:rPr>
              <w:t xml:space="preserve">ynamic indication of repetition number could help </w:t>
            </w:r>
            <w:r>
              <w:rPr>
                <w:szCs w:val="22"/>
              </w:rPr>
              <w:t>providing</w:t>
            </w:r>
            <w:r w:rsidRPr="0031422B">
              <w:rPr>
                <w:szCs w:val="22"/>
              </w:rPr>
              <w:t xml:space="preserve"> more flexibility</w:t>
            </w:r>
            <w:r>
              <w:rPr>
                <w:szCs w:val="22"/>
              </w:rPr>
              <w:t xml:space="preserve"> for the gNB to adjust the number of PUCCH repetitions.</w:t>
            </w:r>
          </w:p>
        </w:tc>
        <w:tc>
          <w:tcPr>
            <w:tcW w:w="3240" w:type="dxa"/>
            <w:gridSpan w:val="2"/>
          </w:tcPr>
          <w:p w14:paraId="7249AC9B" w14:textId="77777777" w:rsidR="00A558CB" w:rsidRDefault="00A558CB" w:rsidP="00A558CB">
            <w:pPr>
              <w:spacing w:before="0" w:after="0"/>
              <w:jc w:val="left"/>
            </w:pPr>
            <w:r>
              <w:t xml:space="preserve">Explicit indication (e.g. by DCI) may increase the DCI payload. </w:t>
            </w:r>
          </w:p>
          <w:p w14:paraId="542080C1" w14:textId="0F6F9B8A" w:rsidR="00A558CB" w:rsidRDefault="00A558CB" w:rsidP="00A558CB">
            <w:pPr>
              <w:spacing w:before="0" w:after="0" w:line="280" w:lineRule="atLeast"/>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pPr>
              <w:spacing w:after="0" w:line="280" w:lineRule="atLeast"/>
            </w:pPr>
          </w:p>
        </w:tc>
      </w:tr>
      <w:tr w:rsidR="00A558CB" w14:paraId="4F1EF4DB" w14:textId="77777777">
        <w:trPr>
          <w:jc w:val="center"/>
        </w:trPr>
        <w:tc>
          <w:tcPr>
            <w:tcW w:w="1121" w:type="dxa"/>
            <w:gridSpan w:val="2"/>
          </w:tcPr>
          <w:p w14:paraId="0BC4DA0D" w14:textId="165BC853" w:rsidR="00A558CB" w:rsidRPr="003D2838" w:rsidRDefault="003D2838" w:rsidP="00A558C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gridSpan w:val="2"/>
          </w:tcPr>
          <w:p w14:paraId="19EDEC35" w14:textId="77777777" w:rsidR="00A558CB" w:rsidRDefault="00A558CB" w:rsidP="00A558CB">
            <w:pPr>
              <w:spacing w:after="0" w:line="280" w:lineRule="atLeast"/>
            </w:pPr>
          </w:p>
        </w:tc>
        <w:tc>
          <w:tcPr>
            <w:tcW w:w="3083" w:type="dxa"/>
            <w:gridSpan w:val="3"/>
          </w:tcPr>
          <w:p w14:paraId="578B6BAB" w14:textId="12AD96D9" w:rsidR="00A558CB" w:rsidRDefault="003D2838" w:rsidP="00A558CB">
            <w:pPr>
              <w:spacing w:before="0" w:after="0" w:line="280" w:lineRule="atLeast"/>
              <w:jc w:val="left"/>
            </w:pPr>
            <w:r>
              <w:rPr>
                <w:lang w:eastAsia="ja-JP"/>
              </w:rPr>
              <w:t xml:space="preserve">Resource efficiency can be improved. </w:t>
            </w:r>
            <w:r>
              <w:rPr>
                <w:lang w:val="en-US" w:eastAsia="ja-JP"/>
              </w:rPr>
              <w:t>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after="0" w:line="280" w:lineRule="atLeast"/>
              <w:jc w:val="left"/>
            </w:pPr>
          </w:p>
        </w:tc>
        <w:tc>
          <w:tcPr>
            <w:tcW w:w="1327" w:type="dxa"/>
            <w:gridSpan w:val="2"/>
          </w:tcPr>
          <w:p w14:paraId="2F5AF2BC" w14:textId="36C7FF53" w:rsidR="00A558CB" w:rsidRDefault="003D2838" w:rsidP="00A558CB">
            <w:pPr>
              <w:spacing w:after="0" w:line="280" w:lineRule="atLeast"/>
            </w:pPr>
            <w:r>
              <w:rPr>
                <w:lang w:val="en-US" w:eastAsia="ja-JP"/>
              </w:rPr>
              <w:t>The number of repetitions can be indicated as an additional parameter in the PUCCH resource set.</w:t>
            </w:r>
            <w:r>
              <w:rPr>
                <w:rFonts w:hint="eastAsia"/>
                <w:lang w:val="en-US" w:eastAsia="ja-JP"/>
              </w:rPr>
              <w:t xml:space="preserve"> </w:t>
            </w:r>
            <w:r>
              <w:rPr>
                <w:lang w:val="en-US" w:eastAsia="ja-JP"/>
              </w:rP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after="0" w:line="280" w:lineRule="atLeast"/>
              <w:jc w:val="left"/>
            </w:pPr>
            <w:r>
              <w:t>OPPO</w:t>
            </w:r>
          </w:p>
        </w:tc>
        <w:tc>
          <w:tcPr>
            <w:tcW w:w="1304" w:type="dxa"/>
            <w:gridSpan w:val="2"/>
          </w:tcPr>
          <w:p w14:paraId="48D9FE77" w14:textId="77777777" w:rsidR="00317785" w:rsidRDefault="00317785" w:rsidP="00317785">
            <w:pPr>
              <w:spacing w:after="0" w:line="280" w:lineRule="atLeast"/>
            </w:pPr>
          </w:p>
        </w:tc>
        <w:tc>
          <w:tcPr>
            <w:tcW w:w="3083" w:type="dxa"/>
            <w:gridSpan w:val="3"/>
          </w:tcPr>
          <w:p w14:paraId="6E04010E" w14:textId="4F7BC3C3" w:rsidR="00317785" w:rsidRDefault="00317785" w:rsidP="00317785">
            <w:pPr>
              <w:spacing w:before="0" w:after="0" w:line="280" w:lineRule="atLeast"/>
              <w:jc w:val="left"/>
            </w:pPr>
            <w:r>
              <w:t xml:space="preserve">Dynamic indication is important for the case with higher aggregation factors of PUCCH. UE configured with a large factors will </w:t>
            </w:r>
            <w:r>
              <w:lastRenderedPageBreak/>
              <w:t xml:space="preserve">be wasteful for transmit multiple times without </w:t>
            </w:r>
            <w:proofErr w:type="spellStart"/>
            <w:r>
              <w:t>adapatation</w:t>
            </w:r>
            <w:proofErr w:type="spellEnd"/>
            <w:r>
              <w:t>.</w:t>
            </w:r>
          </w:p>
        </w:tc>
        <w:tc>
          <w:tcPr>
            <w:tcW w:w="3240" w:type="dxa"/>
            <w:gridSpan w:val="2"/>
          </w:tcPr>
          <w:p w14:paraId="2AA97085" w14:textId="77777777" w:rsidR="00317785" w:rsidRDefault="00317785" w:rsidP="00317785">
            <w:pPr>
              <w:spacing w:before="0" w:after="0" w:line="280" w:lineRule="atLeast"/>
              <w:jc w:val="left"/>
            </w:pPr>
          </w:p>
        </w:tc>
        <w:tc>
          <w:tcPr>
            <w:tcW w:w="1327" w:type="dxa"/>
            <w:gridSpan w:val="2"/>
          </w:tcPr>
          <w:p w14:paraId="414E70AA" w14:textId="77777777" w:rsidR="00317785" w:rsidRDefault="00317785" w:rsidP="00317785">
            <w:pPr>
              <w:spacing w:after="0" w:line="280" w:lineRule="atLeast"/>
            </w:pPr>
          </w:p>
        </w:tc>
      </w:tr>
      <w:tr w:rsidR="009608C4" w14:paraId="1CF5ABE6" w14:textId="77777777">
        <w:trPr>
          <w:jc w:val="center"/>
        </w:trPr>
        <w:tc>
          <w:tcPr>
            <w:tcW w:w="1121" w:type="dxa"/>
            <w:gridSpan w:val="2"/>
          </w:tcPr>
          <w:p w14:paraId="657D0F36" w14:textId="4060A0A8" w:rsidR="009608C4" w:rsidRDefault="009608C4" w:rsidP="009608C4">
            <w:pPr>
              <w:spacing w:before="0" w:after="0" w:line="280" w:lineRule="atLeast"/>
              <w:jc w:val="left"/>
            </w:pPr>
            <w:r>
              <w:t>Intel</w:t>
            </w:r>
          </w:p>
        </w:tc>
        <w:tc>
          <w:tcPr>
            <w:tcW w:w="1304" w:type="dxa"/>
            <w:gridSpan w:val="2"/>
          </w:tcPr>
          <w:p w14:paraId="09BD802F" w14:textId="77777777" w:rsidR="009608C4" w:rsidRDefault="009608C4" w:rsidP="009608C4">
            <w:pPr>
              <w:spacing w:after="0" w:line="280" w:lineRule="atLeast"/>
            </w:pPr>
          </w:p>
        </w:tc>
        <w:tc>
          <w:tcPr>
            <w:tcW w:w="3083" w:type="dxa"/>
            <w:gridSpan w:val="3"/>
          </w:tcPr>
          <w:p w14:paraId="45EB3E53" w14:textId="5CA4046B" w:rsidR="009608C4" w:rsidRDefault="009608C4" w:rsidP="009608C4">
            <w:pPr>
              <w:spacing w:before="0" w:after="0" w:line="280" w:lineRule="atLeast"/>
              <w:jc w:val="left"/>
            </w:pPr>
            <w:r>
              <w:t xml:space="preserve">More flexibility on scheduling. </w:t>
            </w:r>
          </w:p>
        </w:tc>
        <w:tc>
          <w:tcPr>
            <w:tcW w:w="3240" w:type="dxa"/>
            <w:gridSpan w:val="2"/>
          </w:tcPr>
          <w:p w14:paraId="6CC2D948" w14:textId="1006DD9C" w:rsidR="009608C4" w:rsidRDefault="009608C4" w:rsidP="009608C4">
            <w:pPr>
              <w:spacing w:before="0" w:after="0" w:line="280" w:lineRule="atLeast"/>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0A1684EA" w14:textId="5B1FB312" w:rsidR="009608C4" w:rsidRDefault="009608C4" w:rsidP="009608C4">
            <w:pPr>
              <w:spacing w:after="0" w:line="280" w:lineRule="atLeast"/>
            </w:pPr>
            <w:r>
              <w:t>Open to discuss it.</w:t>
            </w:r>
          </w:p>
        </w:tc>
      </w:tr>
    </w:tbl>
    <w:p w14:paraId="17D05473" w14:textId="77777777" w:rsidR="00EA05E1" w:rsidRDefault="00EA05E1"/>
    <w:p w14:paraId="2E44749A" w14:textId="77777777" w:rsidR="00EA05E1" w:rsidRDefault="00BB5856">
      <w:pPr>
        <w:pStyle w:val="Heading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4</w:t>
      </w:r>
      <w: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 xml:space="preserve">t see much motivation on </w:t>
            </w:r>
            <w:r>
              <w:rPr>
                <w:rFonts w:hint="eastAsia"/>
                <w:lang w:val="en-US" w:eastAsia="zh-CN"/>
              </w:rPr>
              <w:lastRenderedPageBreak/>
              <w:t>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B9786D" w14:paraId="519856EA" w14:textId="77777777" w:rsidTr="00CC55A7">
        <w:trPr>
          <w:jc w:val="center"/>
        </w:trPr>
        <w:tc>
          <w:tcPr>
            <w:tcW w:w="1121" w:type="dxa"/>
          </w:tcPr>
          <w:p w14:paraId="65644856"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337F557" w14:textId="77777777" w:rsidR="00B9786D" w:rsidRDefault="00B9786D" w:rsidP="00CC55A7">
            <w:pPr>
              <w:spacing w:after="0" w:line="280" w:lineRule="atLeast"/>
            </w:pPr>
          </w:p>
        </w:tc>
        <w:tc>
          <w:tcPr>
            <w:tcW w:w="2962" w:type="dxa"/>
          </w:tcPr>
          <w:p w14:paraId="24CBEC3D" w14:textId="77777777" w:rsidR="00B9786D" w:rsidRDefault="00B9786D" w:rsidP="00CC55A7">
            <w:pPr>
              <w:spacing w:before="0" w:after="0" w:line="280" w:lineRule="atLeast"/>
              <w:jc w:val="left"/>
            </w:pPr>
          </w:p>
        </w:tc>
        <w:tc>
          <w:tcPr>
            <w:tcW w:w="3231" w:type="dxa"/>
            <w:gridSpan w:val="2"/>
          </w:tcPr>
          <w:p w14:paraId="3E32ADA3"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CC55A7">
            <w:pPr>
              <w:spacing w:after="0" w:line="280" w:lineRule="atLeast"/>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after="0" w:line="280" w:lineRule="atLeast"/>
              <w:jc w:val="left"/>
            </w:pPr>
            <w:r>
              <w:t>OPPO</w:t>
            </w:r>
          </w:p>
        </w:tc>
        <w:tc>
          <w:tcPr>
            <w:tcW w:w="1304" w:type="dxa"/>
          </w:tcPr>
          <w:p w14:paraId="2AB49F29" w14:textId="5B36FB4F" w:rsidR="00317785" w:rsidRDefault="00317785" w:rsidP="00317785">
            <w:pPr>
              <w:spacing w:after="0" w:line="280" w:lineRule="atLeast"/>
            </w:pPr>
            <w:r>
              <w:t>FFS</w:t>
            </w:r>
          </w:p>
        </w:tc>
        <w:tc>
          <w:tcPr>
            <w:tcW w:w="2962" w:type="dxa"/>
          </w:tcPr>
          <w:p w14:paraId="6E4A9EBD" w14:textId="6753E2D5" w:rsidR="00317785" w:rsidRDefault="00317785" w:rsidP="00317785">
            <w:pPr>
              <w:spacing w:before="0" w:after="0" w:line="280" w:lineRule="atLeast"/>
              <w:jc w:val="left"/>
            </w:pPr>
            <w:r>
              <w:t>Low PAPR will help the coverage.</w:t>
            </w:r>
          </w:p>
        </w:tc>
        <w:tc>
          <w:tcPr>
            <w:tcW w:w="3231" w:type="dxa"/>
            <w:gridSpan w:val="2"/>
          </w:tcPr>
          <w:p w14:paraId="3FB8B75D" w14:textId="77777777" w:rsidR="00317785" w:rsidRDefault="00317785" w:rsidP="00317785">
            <w:pPr>
              <w:spacing w:before="0" w:after="0" w:line="280" w:lineRule="atLeast"/>
              <w:jc w:val="left"/>
            </w:pPr>
          </w:p>
        </w:tc>
        <w:tc>
          <w:tcPr>
            <w:tcW w:w="1344" w:type="dxa"/>
            <w:gridSpan w:val="2"/>
          </w:tcPr>
          <w:p w14:paraId="2C5F4A9F" w14:textId="77777777" w:rsidR="00317785" w:rsidRDefault="00317785" w:rsidP="00317785">
            <w:pPr>
              <w:spacing w:after="0" w:line="280" w:lineRule="atLeast"/>
            </w:pPr>
          </w:p>
        </w:tc>
      </w:tr>
      <w:tr w:rsidR="008422AE" w14:paraId="48D43861" w14:textId="77777777">
        <w:trPr>
          <w:jc w:val="center"/>
        </w:trPr>
        <w:tc>
          <w:tcPr>
            <w:tcW w:w="1121" w:type="dxa"/>
          </w:tcPr>
          <w:p w14:paraId="4BACA5C0" w14:textId="2C514FCE" w:rsidR="008422AE" w:rsidRDefault="008422AE" w:rsidP="008422AE">
            <w:pPr>
              <w:spacing w:before="0" w:after="0" w:line="280" w:lineRule="atLeast"/>
              <w:jc w:val="left"/>
            </w:pPr>
            <w:r>
              <w:t>Intel</w:t>
            </w:r>
          </w:p>
        </w:tc>
        <w:tc>
          <w:tcPr>
            <w:tcW w:w="1304" w:type="dxa"/>
          </w:tcPr>
          <w:p w14:paraId="395FA2F2" w14:textId="77777777" w:rsidR="008422AE" w:rsidRDefault="008422AE" w:rsidP="008422AE">
            <w:pPr>
              <w:spacing w:after="0" w:line="280" w:lineRule="atLeast"/>
            </w:pPr>
          </w:p>
        </w:tc>
        <w:tc>
          <w:tcPr>
            <w:tcW w:w="2962" w:type="dxa"/>
          </w:tcPr>
          <w:p w14:paraId="24FB02D8" w14:textId="466F4FCD" w:rsidR="008422AE" w:rsidRDefault="008422AE" w:rsidP="008422AE">
            <w:pPr>
              <w:spacing w:before="0" w:after="0" w:line="280" w:lineRule="atLeast"/>
              <w:jc w:val="left"/>
            </w:pPr>
            <w:r>
              <w:t>PAPR reduction</w:t>
            </w:r>
          </w:p>
        </w:tc>
        <w:tc>
          <w:tcPr>
            <w:tcW w:w="3231" w:type="dxa"/>
            <w:gridSpan w:val="2"/>
          </w:tcPr>
          <w:p w14:paraId="4CA8E5A5" w14:textId="37554DA1" w:rsidR="008422AE" w:rsidRDefault="008422AE" w:rsidP="008422AE">
            <w:pPr>
              <w:spacing w:before="0" w:after="0" w:line="280" w:lineRule="atLeast"/>
              <w:jc w:val="left"/>
            </w:pPr>
            <w:r>
              <w:t xml:space="preserve">Multiplexing capacity may be reduced due to non-orthogonality between the sequences using pi/2 BPSK in Rel-16. </w:t>
            </w:r>
          </w:p>
        </w:tc>
        <w:tc>
          <w:tcPr>
            <w:tcW w:w="1344" w:type="dxa"/>
            <w:gridSpan w:val="2"/>
          </w:tcPr>
          <w:p w14:paraId="067EC83B" w14:textId="77777777" w:rsidR="008422AE" w:rsidRDefault="008422AE" w:rsidP="008422AE">
            <w:pPr>
              <w:spacing w:after="0" w:line="280" w:lineRule="atLeast"/>
            </w:pPr>
          </w:p>
        </w:tc>
      </w:tr>
      <w:tr w:rsidR="008422AE" w14:paraId="69E11C46" w14:textId="77777777">
        <w:trPr>
          <w:jc w:val="center"/>
        </w:trPr>
        <w:tc>
          <w:tcPr>
            <w:tcW w:w="1121" w:type="dxa"/>
          </w:tcPr>
          <w:p w14:paraId="1083BCE1" w14:textId="77777777" w:rsidR="008422AE" w:rsidRDefault="008422AE" w:rsidP="008422AE">
            <w:pPr>
              <w:spacing w:before="0" w:after="0" w:line="280" w:lineRule="atLeast"/>
              <w:jc w:val="left"/>
            </w:pPr>
          </w:p>
        </w:tc>
        <w:tc>
          <w:tcPr>
            <w:tcW w:w="1304" w:type="dxa"/>
          </w:tcPr>
          <w:p w14:paraId="28F1BCD6" w14:textId="77777777" w:rsidR="008422AE" w:rsidRDefault="008422AE" w:rsidP="008422AE">
            <w:pPr>
              <w:spacing w:after="0" w:line="280" w:lineRule="atLeast"/>
            </w:pPr>
          </w:p>
        </w:tc>
        <w:tc>
          <w:tcPr>
            <w:tcW w:w="2962" w:type="dxa"/>
          </w:tcPr>
          <w:p w14:paraId="5CE620F4" w14:textId="77777777" w:rsidR="008422AE" w:rsidRDefault="008422AE" w:rsidP="008422AE">
            <w:pPr>
              <w:spacing w:before="0" w:after="0" w:line="280" w:lineRule="atLeast"/>
              <w:jc w:val="left"/>
            </w:pPr>
          </w:p>
        </w:tc>
        <w:tc>
          <w:tcPr>
            <w:tcW w:w="3231" w:type="dxa"/>
            <w:gridSpan w:val="2"/>
          </w:tcPr>
          <w:p w14:paraId="038B07DC" w14:textId="77777777" w:rsidR="008422AE" w:rsidRDefault="008422AE" w:rsidP="008422AE">
            <w:pPr>
              <w:spacing w:before="0" w:after="0" w:line="280" w:lineRule="atLeast"/>
              <w:jc w:val="left"/>
            </w:pPr>
          </w:p>
        </w:tc>
        <w:tc>
          <w:tcPr>
            <w:tcW w:w="1344" w:type="dxa"/>
            <w:gridSpan w:val="2"/>
          </w:tcPr>
          <w:p w14:paraId="07B946E3" w14:textId="77777777" w:rsidR="008422AE" w:rsidRDefault="008422AE" w:rsidP="008422AE">
            <w:pPr>
              <w:spacing w:after="0" w:line="280" w:lineRule="atLeast"/>
            </w:pPr>
          </w:p>
        </w:tc>
      </w:tr>
      <w:tr w:rsidR="008422AE" w14:paraId="2E63B8DB" w14:textId="77777777">
        <w:trPr>
          <w:jc w:val="center"/>
        </w:trPr>
        <w:tc>
          <w:tcPr>
            <w:tcW w:w="1121" w:type="dxa"/>
          </w:tcPr>
          <w:p w14:paraId="7C0690E7" w14:textId="77777777" w:rsidR="008422AE" w:rsidRDefault="008422AE" w:rsidP="008422AE">
            <w:pPr>
              <w:spacing w:before="0" w:after="0" w:line="280" w:lineRule="atLeast"/>
              <w:jc w:val="left"/>
            </w:pPr>
          </w:p>
        </w:tc>
        <w:tc>
          <w:tcPr>
            <w:tcW w:w="1304" w:type="dxa"/>
          </w:tcPr>
          <w:p w14:paraId="22F1E834" w14:textId="77777777" w:rsidR="008422AE" w:rsidRDefault="008422AE" w:rsidP="008422AE">
            <w:pPr>
              <w:spacing w:after="0" w:line="280" w:lineRule="atLeast"/>
            </w:pPr>
          </w:p>
        </w:tc>
        <w:tc>
          <w:tcPr>
            <w:tcW w:w="2962" w:type="dxa"/>
          </w:tcPr>
          <w:p w14:paraId="3565D727" w14:textId="77777777" w:rsidR="008422AE" w:rsidRDefault="008422AE" w:rsidP="008422AE">
            <w:pPr>
              <w:spacing w:before="0" w:after="0" w:line="280" w:lineRule="atLeast"/>
              <w:jc w:val="left"/>
            </w:pPr>
          </w:p>
        </w:tc>
        <w:tc>
          <w:tcPr>
            <w:tcW w:w="3231" w:type="dxa"/>
            <w:gridSpan w:val="2"/>
          </w:tcPr>
          <w:p w14:paraId="1EFBB8DB" w14:textId="77777777" w:rsidR="008422AE" w:rsidRDefault="008422AE" w:rsidP="008422AE">
            <w:pPr>
              <w:spacing w:before="0" w:after="0" w:line="280" w:lineRule="atLeast"/>
              <w:jc w:val="left"/>
            </w:pPr>
          </w:p>
        </w:tc>
        <w:tc>
          <w:tcPr>
            <w:tcW w:w="1344" w:type="dxa"/>
            <w:gridSpan w:val="2"/>
          </w:tcPr>
          <w:p w14:paraId="39EF5A30" w14:textId="77777777" w:rsidR="008422AE" w:rsidRDefault="008422AE" w:rsidP="008422AE">
            <w:pPr>
              <w:spacing w:after="0" w:line="280" w:lineRule="atLeast"/>
            </w:pPr>
          </w:p>
        </w:tc>
      </w:tr>
    </w:tbl>
    <w:p w14:paraId="42B78618" w14:textId="77777777" w:rsidR="00EA05E1" w:rsidRDefault="00EA05E1"/>
    <w:p w14:paraId="15A02D13" w14:textId="77777777" w:rsidR="00EA05E1" w:rsidRDefault="00BB5856">
      <w:pPr>
        <w:pStyle w:val="Heading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5</w:t>
      </w:r>
      <w: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Same as about. We don</w:t>
            </w:r>
            <w:r>
              <w:rPr>
                <w:lang w:val="en-US" w:eastAsia="zh-CN"/>
              </w:rPr>
              <w:t>’</w:t>
            </w:r>
            <w:r>
              <w:rPr>
                <w:rFonts w:hint="eastAsia"/>
                <w:lang w:val="en-US" w:eastAsia="zh-CN"/>
              </w:rPr>
              <w:t xml:space="preserve">t see much motivation on </w:t>
            </w:r>
            <w:r>
              <w:rPr>
                <w:rFonts w:hint="eastAsia"/>
                <w:lang w:val="en-US" w:eastAsia="zh-CN"/>
              </w:rPr>
              <w:lastRenderedPageBreak/>
              <w:t>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B9786D" w14:paraId="0AC93FAD" w14:textId="77777777" w:rsidTr="00CC55A7">
        <w:trPr>
          <w:jc w:val="center"/>
        </w:trPr>
        <w:tc>
          <w:tcPr>
            <w:tcW w:w="1120" w:type="dxa"/>
          </w:tcPr>
          <w:p w14:paraId="0CA85C3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1E736D3" w14:textId="77777777" w:rsidR="00B9786D" w:rsidRDefault="00B9786D" w:rsidP="00CC55A7">
            <w:pPr>
              <w:spacing w:after="0" w:line="280" w:lineRule="atLeast"/>
            </w:pPr>
          </w:p>
        </w:tc>
        <w:tc>
          <w:tcPr>
            <w:tcW w:w="2960" w:type="dxa"/>
          </w:tcPr>
          <w:p w14:paraId="0E2F0C01" w14:textId="77777777" w:rsidR="00B9786D" w:rsidRDefault="00B9786D" w:rsidP="00CC55A7">
            <w:pPr>
              <w:spacing w:before="0" w:after="0" w:line="280" w:lineRule="atLeast"/>
              <w:jc w:val="left"/>
            </w:pPr>
          </w:p>
        </w:tc>
        <w:tc>
          <w:tcPr>
            <w:tcW w:w="3229" w:type="dxa"/>
            <w:gridSpan w:val="2"/>
          </w:tcPr>
          <w:p w14:paraId="3DEC438D" w14:textId="77777777" w:rsidR="00B9786D" w:rsidRDefault="00B9786D" w:rsidP="00CC55A7">
            <w:pPr>
              <w:spacing w:before="0" w:after="0" w:line="280" w:lineRule="atLeast"/>
              <w:jc w:val="left"/>
            </w:pPr>
          </w:p>
        </w:tc>
        <w:tc>
          <w:tcPr>
            <w:tcW w:w="1349" w:type="dxa"/>
            <w:gridSpan w:val="2"/>
          </w:tcPr>
          <w:p w14:paraId="2BE8531D" w14:textId="77777777" w:rsidR="00B9786D" w:rsidRDefault="00B9786D" w:rsidP="00CC55A7">
            <w:pPr>
              <w:spacing w:after="0" w:line="280" w:lineRule="atLeast"/>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6EBA59B" w14:textId="77777777" w:rsidR="003D2838" w:rsidRDefault="003D2838" w:rsidP="003D2838">
            <w:pPr>
              <w:spacing w:after="0" w:line="280" w:lineRule="atLeast"/>
            </w:pPr>
          </w:p>
        </w:tc>
        <w:tc>
          <w:tcPr>
            <w:tcW w:w="2960" w:type="dxa"/>
          </w:tcPr>
          <w:p w14:paraId="093D08F9" w14:textId="77777777" w:rsidR="003D2838" w:rsidRDefault="003D2838" w:rsidP="003D2838">
            <w:pPr>
              <w:spacing w:before="0" w:after="0" w:line="280" w:lineRule="atLeast"/>
              <w:jc w:val="left"/>
            </w:pPr>
          </w:p>
        </w:tc>
        <w:tc>
          <w:tcPr>
            <w:tcW w:w="3229" w:type="dxa"/>
            <w:gridSpan w:val="2"/>
          </w:tcPr>
          <w:p w14:paraId="058DEDE3" w14:textId="77777777" w:rsidR="003D2838" w:rsidRDefault="003D2838" w:rsidP="003D2838">
            <w:pPr>
              <w:spacing w:before="0" w:after="0" w:line="280" w:lineRule="atLeast"/>
              <w:jc w:val="left"/>
            </w:pPr>
          </w:p>
        </w:tc>
        <w:tc>
          <w:tcPr>
            <w:tcW w:w="1349" w:type="dxa"/>
            <w:gridSpan w:val="2"/>
          </w:tcPr>
          <w:p w14:paraId="30EBBE23" w14:textId="0F04A294" w:rsidR="003D2838" w:rsidRDefault="003D2838" w:rsidP="003D2838">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after="0" w:line="280" w:lineRule="atLeast"/>
              <w:jc w:val="left"/>
            </w:pPr>
            <w:r>
              <w:t>OPPO</w:t>
            </w:r>
          </w:p>
        </w:tc>
        <w:tc>
          <w:tcPr>
            <w:tcW w:w="1304" w:type="dxa"/>
          </w:tcPr>
          <w:p w14:paraId="4CD4F56A" w14:textId="77777777" w:rsidR="00317785" w:rsidRDefault="00317785" w:rsidP="00317785">
            <w:pPr>
              <w:spacing w:after="0" w:line="280" w:lineRule="atLeast"/>
            </w:pPr>
          </w:p>
        </w:tc>
        <w:tc>
          <w:tcPr>
            <w:tcW w:w="2960" w:type="dxa"/>
          </w:tcPr>
          <w:p w14:paraId="20D7B0D6" w14:textId="7B772A32" w:rsidR="00317785" w:rsidRDefault="00317785" w:rsidP="00317785">
            <w:pPr>
              <w:spacing w:before="0" w:after="0" w:line="280" w:lineRule="atLeast"/>
              <w:jc w:val="left"/>
            </w:pPr>
            <w:r>
              <w:t>Similar as last one.</w:t>
            </w:r>
          </w:p>
        </w:tc>
        <w:tc>
          <w:tcPr>
            <w:tcW w:w="3229" w:type="dxa"/>
            <w:gridSpan w:val="2"/>
          </w:tcPr>
          <w:p w14:paraId="0DA7C69B" w14:textId="259AB0A2" w:rsidR="00317785" w:rsidRDefault="00317785" w:rsidP="00317785">
            <w:pPr>
              <w:spacing w:before="0" w:after="0" w:line="280" w:lineRule="atLeast"/>
              <w:jc w:val="left"/>
            </w:pPr>
            <w:r>
              <w:t>Reduced UCI payload would be more preferable.</w:t>
            </w:r>
          </w:p>
        </w:tc>
        <w:tc>
          <w:tcPr>
            <w:tcW w:w="1349" w:type="dxa"/>
            <w:gridSpan w:val="2"/>
          </w:tcPr>
          <w:p w14:paraId="787AD902" w14:textId="77777777" w:rsidR="00317785" w:rsidRDefault="00317785" w:rsidP="00317785">
            <w:pPr>
              <w:spacing w:after="0" w:line="280" w:lineRule="atLeast"/>
            </w:pPr>
          </w:p>
        </w:tc>
      </w:tr>
      <w:tr w:rsidR="00AC0D91" w14:paraId="2A7980A6" w14:textId="77777777">
        <w:trPr>
          <w:jc w:val="center"/>
        </w:trPr>
        <w:tc>
          <w:tcPr>
            <w:tcW w:w="1120" w:type="dxa"/>
          </w:tcPr>
          <w:p w14:paraId="1A5834D0" w14:textId="14C832DB" w:rsidR="00AC0D91" w:rsidRDefault="00AC0D91" w:rsidP="00AC0D91">
            <w:pPr>
              <w:spacing w:before="0" w:after="0" w:line="280" w:lineRule="atLeast"/>
              <w:jc w:val="left"/>
            </w:pPr>
            <w:r>
              <w:t>Intel</w:t>
            </w:r>
          </w:p>
        </w:tc>
        <w:tc>
          <w:tcPr>
            <w:tcW w:w="1304" w:type="dxa"/>
          </w:tcPr>
          <w:p w14:paraId="44EED6E5" w14:textId="77777777" w:rsidR="00AC0D91" w:rsidRDefault="00AC0D91" w:rsidP="00AC0D91">
            <w:pPr>
              <w:spacing w:after="0" w:line="280" w:lineRule="atLeast"/>
            </w:pPr>
          </w:p>
        </w:tc>
        <w:tc>
          <w:tcPr>
            <w:tcW w:w="2960" w:type="dxa"/>
          </w:tcPr>
          <w:p w14:paraId="19B6E609" w14:textId="5F53C882" w:rsidR="00AC0D91" w:rsidRDefault="00AC0D91" w:rsidP="00AC0D91">
            <w:pPr>
              <w:spacing w:before="0" w:after="0" w:line="280" w:lineRule="atLeast"/>
              <w:jc w:val="left"/>
            </w:pPr>
            <w:r>
              <w:t>Reduce PAPR</w:t>
            </w:r>
          </w:p>
        </w:tc>
        <w:tc>
          <w:tcPr>
            <w:tcW w:w="3229" w:type="dxa"/>
            <w:gridSpan w:val="2"/>
          </w:tcPr>
          <w:p w14:paraId="18A3AEC1" w14:textId="2C4011F9" w:rsidR="00AC0D91" w:rsidRDefault="00AC0D91" w:rsidP="00AC0D91">
            <w:pPr>
              <w:spacing w:before="0" w:after="0" w:line="280" w:lineRule="atLeast"/>
              <w:jc w:val="left"/>
            </w:pPr>
            <w:r>
              <w:t xml:space="preserve">In our view, </w:t>
            </w:r>
            <w:r w:rsidRPr="004332DB">
              <w:t>coverage enhancement should target for long PUCCH format with longer duration.</w:t>
            </w:r>
          </w:p>
        </w:tc>
        <w:tc>
          <w:tcPr>
            <w:tcW w:w="1349" w:type="dxa"/>
            <w:gridSpan w:val="2"/>
          </w:tcPr>
          <w:p w14:paraId="5A73E087" w14:textId="77777777" w:rsidR="00AC0D91" w:rsidRDefault="00AC0D91" w:rsidP="00AC0D91">
            <w:pPr>
              <w:spacing w:after="0" w:line="280" w:lineRule="atLeast"/>
            </w:pPr>
          </w:p>
        </w:tc>
      </w:tr>
      <w:tr w:rsidR="00AC0D91" w14:paraId="4DCB0191" w14:textId="77777777">
        <w:trPr>
          <w:jc w:val="center"/>
        </w:trPr>
        <w:tc>
          <w:tcPr>
            <w:tcW w:w="1120" w:type="dxa"/>
          </w:tcPr>
          <w:p w14:paraId="12491F79" w14:textId="77777777" w:rsidR="00AC0D91" w:rsidRDefault="00AC0D91" w:rsidP="00AC0D91">
            <w:pPr>
              <w:spacing w:before="0" w:after="0" w:line="280" w:lineRule="atLeast"/>
              <w:jc w:val="left"/>
            </w:pPr>
          </w:p>
        </w:tc>
        <w:tc>
          <w:tcPr>
            <w:tcW w:w="1304" w:type="dxa"/>
          </w:tcPr>
          <w:p w14:paraId="1A491D28" w14:textId="77777777" w:rsidR="00AC0D91" w:rsidRDefault="00AC0D91" w:rsidP="00AC0D91">
            <w:pPr>
              <w:spacing w:after="0" w:line="280" w:lineRule="atLeast"/>
            </w:pPr>
          </w:p>
        </w:tc>
        <w:tc>
          <w:tcPr>
            <w:tcW w:w="2960" w:type="dxa"/>
          </w:tcPr>
          <w:p w14:paraId="01F043DA" w14:textId="77777777" w:rsidR="00AC0D91" w:rsidRDefault="00AC0D91" w:rsidP="00AC0D91">
            <w:pPr>
              <w:spacing w:before="0" w:after="0" w:line="280" w:lineRule="atLeast"/>
              <w:jc w:val="left"/>
            </w:pPr>
          </w:p>
        </w:tc>
        <w:tc>
          <w:tcPr>
            <w:tcW w:w="3229" w:type="dxa"/>
            <w:gridSpan w:val="2"/>
          </w:tcPr>
          <w:p w14:paraId="7967BE23" w14:textId="77777777" w:rsidR="00AC0D91" w:rsidRDefault="00AC0D91" w:rsidP="00AC0D91">
            <w:pPr>
              <w:spacing w:before="0" w:after="0" w:line="280" w:lineRule="atLeast"/>
              <w:jc w:val="left"/>
            </w:pPr>
          </w:p>
        </w:tc>
        <w:tc>
          <w:tcPr>
            <w:tcW w:w="1349" w:type="dxa"/>
            <w:gridSpan w:val="2"/>
          </w:tcPr>
          <w:p w14:paraId="1BF62A8C" w14:textId="77777777" w:rsidR="00AC0D91" w:rsidRDefault="00AC0D91" w:rsidP="00AC0D91">
            <w:pPr>
              <w:spacing w:after="0" w:line="280" w:lineRule="atLeast"/>
            </w:pP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6</w:t>
      </w:r>
      <w: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SimSun"/>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lastRenderedPageBreak/>
              <w:t>Jio</w:t>
            </w:r>
            <w:proofErr w:type="spellEnd"/>
            <w:r w:rsidRPr="008C3867">
              <w:t xml:space="preserve">, </w:t>
            </w:r>
            <w:proofErr w:type="spellStart"/>
            <w:r w:rsidRPr="008C3867">
              <w:t>Tejas</w:t>
            </w:r>
            <w:proofErr w:type="spellEnd"/>
            <w:r w:rsidRPr="008C3867">
              <w:t xml:space="preserve">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line="280" w:lineRule="atLeast"/>
              <w:jc w:val="left"/>
            </w:pPr>
            <w:r>
              <w:t>InterDigital</w:t>
            </w:r>
          </w:p>
        </w:tc>
        <w:tc>
          <w:tcPr>
            <w:tcW w:w="1304" w:type="dxa"/>
          </w:tcPr>
          <w:p w14:paraId="68F97AC5" w14:textId="77777777" w:rsidR="00157F4A" w:rsidRDefault="00157F4A" w:rsidP="00157F4A">
            <w:pPr>
              <w:spacing w:after="0" w:line="280" w:lineRule="atLeast"/>
            </w:pPr>
          </w:p>
        </w:tc>
        <w:tc>
          <w:tcPr>
            <w:tcW w:w="2970" w:type="dxa"/>
          </w:tcPr>
          <w:p w14:paraId="45E7BDB2" w14:textId="756A38D1" w:rsidR="00157F4A" w:rsidRDefault="00157F4A" w:rsidP="00157F4A">
            <w:pPr>
              <w:spacing w:before="0" w:after="0" w:line="280" w:lineRule="atLeast"/>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line="280" w:lineRule="atLeast"/>
              <w:jc w:val="left"/>
            </w:pPr>
          </w:p>
        </w:tc>
        <w:tc>
          <w:tcPr>
            <w:tcW w:w="1327" w:type="dxa"/>
          </w:tcPr>
          <w:p w14:paraId="506C7599" w14:textId="77777777" w:rsidR="00157F4A" w:rsidRDefault="00157F4A" w:rsidP="00157F4A">
            <w:pPr>
              <w:spacing w:after="0" w:line="280" w:lineRule="atLeast"/>
            </w:pPr>
          </w:p>
        </w:tc>
      </w:tr>
      <w:tr w:rsidR="00B9786D" w14:paraId="58134E2F" w14:textId="77777777" w:rsidTr="00CC55A7">
        <w:trPr>
          <w:jc w:val="center"/>
        </w:trPr>
        <w:tc>
          <w:tcPr>
            <w:tcW w:w="1121" w:type="dxa"/>
          </w:tcPr>
          <w:p w14:paraId="5D0B5187"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6437F0A" w14:textId="77777777" w:rsidR="00B9786D" w:rsidRDefault="00B9786D" w:rsidP="00CC55A7">
            <w:pPr>
              <w:spacing w:after="0" w:line="280" w:lineRule="atLeast"/>
            </w:pPr>
          </w:p>
        </w:tc>
        <w:tc>
          <w:tcPr>
            <w:tcW w:w="2970" w:type="dxa"/>
          </w:tcPr>
          <w:p w14:paraId="366D51B0" w14:textId="77777777" w:rsidR="00B9786D" w:rsidRDefault="00B9786D" w:rsidP="00CC55A7">
            <w:pPr>
              <w:spacing w:before="0" w:after="0" w:line="280" w:lineRule="atLeast"/>
              <w:jc w:val="left"/>
            </w:pPr>
          </w:p>
        </w:tc>
        <w:tc>
          <w:tcPr>
            <w:tcW w:w="3240" w:type="dxa"/>
          </w:tcPr>
          <w:p w14:paraId="1AE3A97A" w14:textId="77777777" w:rsidR="00B9786D" w:rsidRDefault="00B9786D" w:rsidP="00CC55A7">
            <w:pPr>
              <w:spacing w:before="0" w:after="0" w:line="280" w:lineRule="atLeast"/>
              <w:jc w:val="left"/>
            </w:pPr>
          </w:p>
        </w:tc>
        <w:tc>
          <w:tcPr>
            <w:tcW w:w="1327" w:type="dxa"/>
          </w:tcPr>
          <w:p w14:paraId="2AE96D50" w14:textId="77777777" w:rsidR="00B9786D" w:rsidRDefault="00B9786D" w:rsidP="00CC55A7">
            <w:pPr>
              <w:spacing w:after="0" w:line="280" w:lineRule="atLeast"/>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after="0" w:line="280" w:lineRule="atLeast"/>
              <w:jc w:val="left"/>
            </w:pPr>
            <w:r>
              <w:t>Nokia/NSB</w:t>
            </w:r>
          </w:p>
        </w:tc>
        <w:tc>
          <w:tcPr>
            <w:tcW w:w="1304" w:type="dxa"/>
          </w:tcPr>
          <w:p w14:paraId="19566F05" w14:textId="77777777" w:rsidR="00DB6BBB" w:rsidRDefault="00DB6BBB" w:rsidP="00DB6BBB">
            <w:pPr>
              <w:spacing w:after="0" w:line="280" w:lineRule="atLeast"/>
            </w:pPr>
          </w:p>
        </w:tc>
        <w:tc>
          <w:tcPr>
            <w:tcW w:w="2970" w:type="dxa"/>
          </w:tcPr>
          <w:p w14:paraId="23EDD49B" w14:textId="77777777" w:rsidR="00DB6BBB" w:rsidRDefault="00DB6BBB" w:rsidP="00DB6BBB">
            <w:pPr>
              <w:spacing w:before="0" w:after="0" w:line="280" w:lineRule="atLeast"/>
              <w:jc w:val="left"/>
            </w:pPr>
          </w:p>
        </w:tc>
        <w:tc>
          <w:tcPr>
            <w:tcW w:w="3240" w:type="dxa"/>
          </w:tcPr>
          <w:p w14:paraId="76020437" w14:textId="5FA15FF6" w:rsidR="00DB6BBB" w:rsidRDefault="00DB6BBB" w:rsidP="00DB6BBB">
            <w:pPr>
              <w:spacing w:before="0" w:after="0" w:line="280" w:lineRule="atLeast"/>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w:t>
            </w:r>
            <w:r>
              <w:rPr>
                <w:szCs w:val="22"/>
              </w:rPr>
              <w:t>n TDD deployment, since the number of contiguous UL slots per frame is rather small or could even be zero.</w:t>
            </w:r>
            <w:r>
              <w:t xml:space="preserve"> </w:t>
            </w:r>
          </w:p>
        </w:tc>
        <w:tc>
          <w:tcPr>
            <w:tcW w:w="1327" w:type="dxa"/>
          </w:tcPr>
          <w:p w14:paraId="46689DE1" w14:textId="77777777" w:rsidR="00DB6BBB" w:rsidRDefault="00DB6BBB" w:rsidP="00DB6BBB">
            <w:pPr>
              <w:spacing w:after="0" w:line="280" w:lineRule="atLeast"/>
            </w:pPr>
          </w:p>
        </w:tc>
      </w:tr>
      <w:tr w:rsidR="00DB6BBB" w14:paraId="186E1DF9" w14:textId="77777777">
        <w:trPr>
          <w:jc w:val="center"/>
        </w:trPr>
        <w:tc>
          <w:tcPr>
            <w:tcW w:w="1121" w:type="dxa"/>
          </w:tcPr>
          <w:p w14:paraId="091C0E69" w14:textId="0929DA01" w:rsidR="00DB6BBB" w:rsidRPr="003D2838" w:rsidRDefault="003D2838" w:rsidP="00DB6BB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14618792" w14:textId="77777777" w:rsidR="00DB6BBB" w:rsidRDefault="00DB6BBB" w:rsidP="00DB6BBB">
            <w:pPr>
              <w:spacing w:after="0" w:line="280" w:lineRule="atLeast"/>
            </w:pPr>
          </w:p>
        </w:tc>
        <w:tc>
          <w:tcPr>
            <w:tcW w:w="2970" w:type="dxa"/>
          </w:tcPr>
          <w:p w14:paraId="7C9AB311" w14:textId="12D6A00F" w:rsidR="00DB6BBB" w:rsidRDefault="003D2838" w:rsidP="00DB6BBB">
            <w:pPr>
              <w:spacing w:before="0" w:after="0" w:line="280" w:lineRule="atLeast"/>
              <w:jc w:val="left"/>
            </w:pPr>
            <w:r>
              <w:rPr>
                <w:bCs/>
                <w:lang w:eastAsia="ja-JP"/>
              </w:rPr>
              <w:t>In poor channel conditions, the improvement of channel estimation performance is essential.</w:t>
            </w:r>
          </w:p>
        </w:tc>
        <w:tc>
          <w:tcPr>
            <w:tcW w:w="3240" w:type="dxa"/>
          </w:tcPr>
          <w:p w14:paraId="55D49ADF" w14:textId="77777777" w:rsidR="00DB6BBB" w:rsidRDefault="00DB6BBB" w:rsidP="00DB6BBB">
            <w:pPr>
              <w:spacing w:before="0" w:after="0" w:line="280" w:lineRule="atLeast"/>
              <w:jc w:val="left"/>
            </w:pPr>
          </w:p>
        </w:tc>
        <w:tc>
          <w:tcPr>
            <w:tcW w:w="1327" w:type="dxa"/>
          </w:tcPr>
          <w:p w14:paraId="5846350D" w14:textId="61E3C470" w:rsidR="00DB6BBB" w:rsidRDefault="003D2838" w:rsidP="00DB6BBB">
            <w:pPr>
              <w:spacing w:after="0" w:line="280" w:lineRule="atLeast"/>
            </w:pPr>
            <w:r>
              <w:rPr>
                <w:rFonts w:eastAsia="MS Mincho" w:hint="eastAsia"/>
                <w:lang w:eastAsia="ja-JP"/>
              </w:rPr>
              <w:t>I</w:t>
            </w:r>
            <w:r>
              <w:rPr>
                <w:rFonts w:eastAsia="MS Mincho"/>
                <w:lang w:eastAsia="ja-JP"/>
              </w:rPr>
              <w:t>t should be studied.</w:t>
            </w:r>
          </w:p>
        </w:tc>
      </w:tr>
      <w:tr w:rsidR="00317785" w14:paraId="4D6FEA62" w14:textId="77777777" w:rsidTr="00317785">
        <w:tblPrEx>
          <w:jc w:val="left"/>
        </w:tblPrEx>
        <w:tc>
          <w:tcPr>
            <w:tcW w:w="1121" w:type="dxa"/>
          </w:tcPr>
          <w:p w14:paraId="46F6DE70" w14:textId="77777777" w:rsidR="00317785" w:rsidRDefault="00317785" w:rsidP="00EF607D">
            <w:pPr>
              <w:spacing w:before="0" w:after="0" w:line="280" w:lineRule="atLeast"/>
              <w:jc w:val="left"/>
            </w:pPr>
            <w:r>
              <w:t>OPPO</w:t>
            </w:r>
          </w:p>
        </w:tc>
        <w:tc>
          <w:tcPr>
            <w:tcW w:w="1304" w:type="dxa"/>
          </w:tcPr>
          <w:p w14:paraId="07C0442F" w14:textId="77777777" w:rsidR="00317785" w:rsidRDefault="00317785" w:rsidP="00EF607D">
            <w:pPr>
              <w:spacing w:after="0" w:line="280" w:lineRule="atLeast"/>
            </w:pPr>
          </w:p>
        </w:tc>
        <w:tc>
          <w:tcPr>
            <w:tcW w:w="2970" w:type="dxa"/>
          </w:tcPr>
          <w:p w14:paraId="76047C36" w14:textId="77777777" w:rsidR="00317785" w:rsidRDefault="00317785" w:rsidP="00EF607D">
            <w:pPr>
              <w:spacing w:before="0" w:after="0" w:line="280" w:lineRule="atLeast"/>
              <w:jc w:val="left"/>
            </w:pPr>
            <w:r>
              <w:t>Could be used in the receiver implementation</w:t>
            </w:r>
          </w:p>
        </w:tc>
        <w:tc>
          <w:tcPr>
            <w:tcW w:w="3240" w:type="dxa"/>
          </w:tcPr>
          <w:p w14:paraId="251E2C37" w14:textId="77777777" w:rsidR="00317785" w:rsidRDefault="00317785" w:rsidP="00EF607D">
            <w:pPr>
              <w:spacing w:before="0" w:after="0" w:line="280" w:lineRule="atLeast"/>
              <w:jc w:val="left"/>
            </w:pPr>
          </w:p>
        </w:tc>
        <w:tc>
          <w:tcPr>
            <w:tcW w:w="1327" w:type="dxa"/>
          </w:tcPr>
          <w:p w14:paraId="1192F28E" w14:textId="5A282EC3" w:rsidR="00317785" w:rsidRDefault="00317785" w:rsidP="00EF607D">
            <w:pPr>
              <w:spacing w:after="0" w:line="280" w:lineRule="atLeast"/>
            </w:pPr>
            <w:r>
              <w:t>Not a format design. As we mentioned in table 1. Can be discuss as another enhancement dimension.</w:t>
            </w:r>
          </w:p>
        </w:tc>
      </w:tr>
      <w:tr w:rsidR="008860F2" w14:paraId="095BF27B" w14:textId="77777777" w:rsidTr="00317785">
        <w:tblPrEx>
          <w:jc w:val="left"/>
        </w:tblPrEx>
        <w:tc>
          <w:tcPr>
            <w:tcW w:w="1121" w:type="dxa"/>
          </w:tcPr>
          <w:p w14:paraId="77DFF4B2" w14:textId="34AAEF1B" w:rsidR="008860F2" w:rsidRDefault="008860F2" w:rsidP="008860F2">
            <w:pPr>
              <w:spacing w:after="0" w:line="280" w:lineRule="atLeast"/>
            </w:pPr>
            <w:r>
              <w:t>Intel</w:t>
            </w:r>
          </w:p>
        </w:tc>
        <w:tc>
          <w:tcPr>
            <w:tcW w:w="1304" w:type="dxa"/>
          </w:tcPr>
          <w:p w14:paraId="65BB5702" w14:textId="1CA39D60" w:rsidR="008860F2" w:rsidRDefault="008860F2" w:rsidP="008860F2">
            <w:pPr>
              <w:spacing w:after="0" w:line="280" w:lineRule="atLeast"/>
            </w:pPr>
            <w:r w:rsidRPr="004332DB">
              <w:t>&gt;1dB gain as observed in R1-2005890</w:t>
            </w:r>
          </w:p>
        </w:tc>
        <w:tc>
          <w:tcPr>
            <w:tcW w:w="2970" w:type="dxa"/>
          </w:tcPr>
          <w:p w14:paraId="5F05DBCA" w14:textId="4BD9390D" w:rsidR="008860F2" w:rsidRDefault="008860F2" w:rsidP="008860F2">
            <w:pPr>
              <w:spacing w:after="0" w:line="280" w:lineRule="atLeast"/>
            </w:pPr>
            <w:r w:rsidRPr="004332DB">
              <w:t xml:space="preserve">This is evident that substantial link level performance gain can be achieved if cross-slot channel estimation is employed. It is extremely important </w:t>
            </w:r>
            <w:proofErr w:type="gramStart"/>
            <w:r w:rsidRPr="004332DB">
              <w:t>due to the fact that</w:t>
            </w:r>
            <w:proofErr w:type="gramEnd"/>
            <w:r w:rsidRPr="004332DB">
              <w:t xml:space="preserve"> channel estimation performance is typically a bottleneck at low SNR regime. Using DMRS bundling can improve the channel estimation </w:t>
            </w:r>
            <w:r w:rsidRPr="004332DB">
              <w:lastRenderedPageBreak/>
              <w:t>performance and thus overall decoding performance.</w:t>
            </w:r>
          </w:p>
        </w:tc>
        <w:tc>
          <w:tcPr>
            <w:tcW w:w="3240" w:type="dxa"/>
          </w:tcPr>
          <w:p w14:paraId="7ECDBC14" w14:textId="676E8502" w:rsidR="008860F2" w:rsidRDefault="008860F2" w:rsidP="008860F2">
            <w:pPr>
              <w:spacing w:after="0" w:line="280" w:lineRule="atLeast"/>
            </w:pPr>
            <w:r w:rsidRPr="004332DB">
              <w:lastRenderedPageBreak/>
              <w:t>UE needs to maintain phase continuity within DMRS bundling size.</w:t>
            </w:r>
          </w:p>
        </w:tc>
        <w:tc>
          <w:tcPr>
            <w:tcW w:w="1327" w:type="dxa"/>
          </w:tcPr>
          <w:p w14:paraId="35B55A74" w14:textId="15F17D0A" w:rsidR="008860F2" w:rsidRDefault="008860F2" w:rsidP="008860F2">
            <w:pPr>
              <w:spacing w:after="0" w:line="280" w:lineRule="atLeast"/>
            </w:pPr>
            <w:r>
              <w:t>Open to discuss it. Same solution can be applied for PUSCH coverage enhancement</w:t>
            </w: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7</w:t>
      </w:r>
      <w: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Not sure how to compact the UCI. Maybe proponents can clarify more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line="280" w:lineRule="atLeast"/>
            </w:pPr>
            <w:r w:rsidRPr="00FF3B07">
              <w:t>Deprioritize</w:t>
            </w:r>
          </w:p>
        </w:tc>
      </w:tr>
      <w:tr w:rsidR="00B9786D" w14:paraId="4B2839E6" w14:textId="77777777" w:rsidTr="00CC55A7">
        <w:trPr>
          <w:jc w:val="center"/>
        </w:trPr>
        <w:tc>
          <w:tcPr>
            <w:tcW w:w="1121" w:type="dxa"/>
          </w:tcPr>
          <w:p w14:paraId="1FA7A0BF"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7CCE7F39" w14:textId="77777777" w:rsidR="00B9786D" w:rsidRDefault="00B9786D" w:rsidP="00CC55A7">
            <w:pPr>
              <w:spacing w:after="0" w:line="280" w:lineRule="atLeast"/>
            </w:pPr>
          </w:p>
        </w:tc>
        <w:tc>
          <w:tcPr>
            <w:tcW w:w="2970" w:type="dxa"/>
          </w:tcPr>
          <w:p w14:paraId="18F3A49F" w14:textId="77777777" w:rsidR="00B9786D" w:rsidRDefault="00B9786D" w:rsidP="00CC55A7">
            <w:pPr>
              <w:spacing w:before="0" w:after="0" w:line="280" w:lineRule="atLeast"/>
              <w:jc w:val="left"/>
            </w:pPr>
          </w:p>
        </w:tc>
        <w:tc>
          <w:tcPr>
            <w:tcW w:w="3240" w:type="dxa"/>
          </w:tcPr>
          <w:p w14:paraId="55FF256D" w14:textId="77777777" w:rsidR="00B9786D" w:rsidRDefault="00B9786D" w:rsidP="00CC55A7">
            <w:pPr>
              <w:spacing w:before="0" w:after="0" w:line="280" w:lineRule="atLeast"/>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CC55A7">
            <w:pPr>
              <w:spacing w:after="0" w:line="280" w:lineRule="atLeast"/>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after="0" w:line="280" w:lineRule="atLeast"/>
              <w:jc w:val="left"/>
            </w:pPr>
            <w:r>
              <w:t>Nokia/NSB</w:t>
            </w:r>
          </w:p>
        </w:tc>
        <w:tc>
          <w:tcPr>
            <w:tcW w:w="1304" w:type="dxa"/>
          </w:tcPr>
          <w:p w14:paraId="5BC9F25B" w14:textId="77777777" w:rsidR="00DA1177" w:rsidRDefault="00DA1177" w:rsidP="00DA1177">
            <w:pPr>
              <w:spacing w:after="0" w:line="280" w:lineRule="atLeast"/>
            </w:pPr>
          </w:p>
        </w:tc>
        <w:tc>
          <w:tcPr>
            <w:tcW w:w="2970" w:type="dxa"/>
          </w:tcPr>
          <w:p w14:paraId="6D6366E5" w14:textId="3E5DCF33" w:rsidR="00DA1177" w:rsidRDefault="00DA1177" w:rsidP="00DA1177">
            <w:pPr>
              <w:spacing w:before="0" w:after="0" w:line="280" w:lineRule="atLeast"/>
              <w:jc w:val="left"/>
            </w:pPr>
            <w:r>
              <w:t>Reduce the coding rate.</w:t>
            </w:r>
          </w:p>
        </w:tc>
        <w:tc>
          <w:tcPr>
            <w:tcW w:w="3240" w:type="dxa"/>
          </w:tcPr>
          <w:p w14:paraId="196F573B" w14:textId="2FE2B617" w:rsidR="00DA1177" w:rsidRDefault="00DA1177" w:rsidP="00DA1177">
            <w:pPr>
              <w:spacing w:before="0" w:after="0" w:line="280" w:lineRule="atLeast"/>
              <w:jc w:val="left"/>
            </w:pPr>
            <w:r>
              <w:t>May reduce downlink performance.</w:t>
            </w:r>
          </w:p>
        </w:tc>
        <w:tc>
          <w:tcPr>
            <w:tcW w:w="1327" w:type="dxa"/>
          </w:tcPr>
          <w:p w14:paraId="5F72259C" w14:textId="27704CAD" w:rsidR="00DA1177" w:rsidRDefault="00DA1177" w:rsidP="00E74F2F">
            <w:pPr>
              <w:spacing w:after="0" w:line="280" w:lineRule="atLeast"/>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w:t>
            </w:r>
            <w:r w:rsidRPr="00131FCF">
              <w:lastRenderedPageBreak/>
              <w:t>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after="0" w:line="280" w:lineRule="atLeast"/>
              <w:jc w:val="left"/>
            </w:pPr>
            <w:r>
              <w:lastRenderedPageBreak/>
              <w:t>OPPO</w:t>
            </w:r>
          </w:p>
        </w:tc>
        <w:tc>
          <w:tcPr>
            <w:tcW w:w="1304" w:type="dxa"/>
          </w:tcPr>
          <w:p w14:paraId="7EDFC056" w14:textId="77777777" w:rsidR="00317785" w:rsidRDefault="00317785" w:rsidP="00317785">
            <w:pPr>
              <w:spacing w:after="0" w:line="280" w:lineRule="atLeast"/>
            </w:pPr>
          </w:p>
        </w:tc>
        <w:tc>
          <w:tcPr>
            <w:tcW w:w="2970" w:type="dxa"/>
          </w:tcPr>
          <w:p w14:paraId="68E2A371" w14:textId="1D23A09C" w:rsidR="00317785" w:rsidRDefault="00317785" w:rsidP="00317785">
            <w:pPr>
              <w:spacing w:before="0" w:after="0" w:line="280" w:lineRule="atLeast"/>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after="0" w:line="280" w:lineRule="atLeast"/>
              <w:jc w:val="left"/>
            </w:pPr>
          </w:p>
        </w:tc>
        <w:tc>
          <w:tcPr>
            <w:tcW w:w="1327" w:type="dxa"/>
          </w:tcPr>
          <w:p w14:paraId="2E82EB41" w14:textId="7AD536C4" w:rsidR="00317785" w:rsidRDefault="00317785" w:rsidP="00317785">
            <w:pPr>
              <w:spacing w:after="0" w:line="280" w:lineRule="atLeast"/>
            </w:pPr>
            <w:r>
              <w:t>We should focus one low payload size for all PUCCH enhancement.</w:t>
            </w:r>
          </w:p>
        </w:tc>
      </w:tr>
      <w:tr w:rsidR="001A3D4E" w14:paraId="68238CEB" w14:textId="77777777">
        <w:trPr>
          <w:jc w:val="center"/>
        </w:trPr>
        <w:tc>
          <w:tcPr>
            <w:tcW w:w="1121" w:type="dxa"/>
          </w:tcPr>
          <w:p w14:paraId="4BAAECF8" w14:textId="2FB2F030" w:rsidR="001A3D4E" w:rsidRDefault="001A3D4E" w:rsidP="001A3D4E">
            <w:pPr>
              <w:spacing w:before="0" w:after="0" w:line="280" w:lineRule="atLeast"/>
              <w:jc w:val="left"/>
            </w:pPr>
            <w:r>
              <w:t>Intel</w:t>
            </w:r>
          </w:p>
        </w:tc>
        <w:tc>
          <w:tcPr>
            <w:tcW w:w="1304" w:type="dxa"/>
          </w:tcPr>
          <w:p w14:paraId="7751D4E9" w14:textId="77777777" w:rsidR="001A3D4E" w:rsidRDefault="001A3D4E" w:rsidP="001A3D4E">
            <w:pPr>
              <w:spacing w:after="0" w:line="280" w:lineRule="atLeast"/>
            </w:pPr>
          </w:p>
        </w:tc>
        <w:tc>
          <w:tcPr>
            <w:tcW w:w="2970" w:type="dxa"/>
          </w:tcPr>
          <w:p w14:paraId="1961E14A" w14:textId="7EB52997" w:rsidR="001A3D4E" w:rsidRDefault="001A3D4E" w:rsidP="001A3D4E">
            <w:pPr>
              <w:spacing w:before="0" w:after="0" w:line="280" w:lineRule="atLeast"/>
              <w:jc w:val="left"/>
            </w:pPr>
            <w:r>
              <w:t>Coding rate reduction</w:t>
            </w:r>
          </w:p>
        </w:tc>
        <w:tc>
          <w:tcPr>
            <w:tcW w:w="3240" w:type="dxa"/>
          </w:tcPr>
          <w:p w14:paraId="5B0C840F" w14:textId="070982FD" w:rsidR="001A3D4E" w:rsidRDefault="001A3D4E" w:rsidP="001A3D4E">
            <w:pPr>
              <w:spacing w:before="0" w:after="0" w:line="280" w:lineRule="atLeast"/>
              <w:jc w:val="left"/>
            </w:pPr>
            <w:r>
              <w:t>May reduce DL performance</w:t>
            </w:r>
          </w:p>
        </w:tc>
        <w:tc>
          <w:tcPr>
            <w:tcW w:w="1327" w:type="dxa"/>
          </w:tcPr>
          <w:p w14:paraId="0A332BCA" w14:textId="12F2E494" w:rsidR="001A3D4E" w:rsidRDefault="001A3D4E" w:rsidP="001A3D4E">
            <w:pPr>
              <w:spacing w:after="0" w:line="280" w:lineRule="atLeast"/>
            </w:pPr>
            <w:r>
              <w:t>Low priority</w:t>
            </w:r>
          </w:p>
        </w:tc>
      </w:tr>
      <w:tr w:rsidR="001A3D4E" w14:paraId="4626062E" w14:textId="77777777">
        <w:trPr>
          <w:jc w:val="center"/>
        </w:trPr>
        <w:tc>
          <w:tcPr>
            <w:tcW w:w="1121" w:type="dxa"/>
          </w:tcPr>
          <w:p w14:paraId="36E1F77A" w14:textId="77777777" w:rsidR="001A3D4E" w:rsidRDefault="001A3D4E" w:rsidP="001A3D4E">
            <w:pPr>
              <w:spacing w:before="0" w:after="0" w:line="280" w:lineRule="atLeast"/>
              <w:jc w:val="left"/>
            </w:pPr>
          </w:p>
        </w:tc>
        <w:tc>
          <w:tcPr>
            <w:tcW w:w="1304" w:type="dxa"/>
          </w:tcPr>
          <w:p w14:paraId="15DFD093" w14:textId="77777777" w:rsidR="001A3D4E" w:rsidRDefault="001A3D4E" w:rsidP="001A3D4E">
            <w:pPr>
              <w:spacing w:after="0" w:line="280" w:lineRule="atLeast"/>
            </w:pPr>
          </w:p>
        </w:tc>
        <w:tc>
          <w:tcPr>
            <w:tcW w:w="2970" w:type="dxa"/>
          </w:tcPr>
          <w:p w14:paraId="4651554B" w14:textId="77777777" w:rsidR="001A3D4E" w:rsidRDefault="001A3D4E" w:rsidP="001A3D4E">
            <w:pPr>
              <w:spacing w:before="0" w:after="0" w:line="280" w:lineRule="atLeast"/>
              <w:jc w:val="left"/>
            </w:pPr>
          </w:p>
        </w:tc>
        <w:tc>
          <w:tcPr>
            <w:tcW w:w="3240" w:type="dxa"/>
          </w:tcPr>
          <w:p w14:paraId="3941F96F" w14:textId="77777777" w:rsidR="001A3D4E" w:rsidRDefault="001A3D4E" w:rsidP="001A3D4E">
            <w:pPr>
              <w:spacing w:before="0" w:after="0" w:line="280" w:lineRule="atLeast"/>
              <w:jc w:val="left"/>
            </w:pPr>
          </w:p>
        </w:tc>
        <w:tc>
          <w:tcPr>
            <w:tcW w:w="1327" w:type="dxa"/>
          </w:tcPr>
          <w:p w14:paraId="330AF356" w14:textId="77777777" w:rsidR="001A3D4E" w:rsidRDefault="001A3D4E" w:rsidP="001A3D4E">
            <w:pPr>
              <w:spacing w:after="0" w:line="280" w:lineRule="atLeast"/>
            </w:pP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8</w:t>
      </w:r>
      <w: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No benefit as with 4 gNB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411CBC7" w14:textId="77777777" w:rsidR="00EA05E1" w:rsidRDefault="00EA05E1">
            <w:pPr>
              <w:spacing w:after="0" w:line="280" w:lineRule="atLeast"/>
            </w:pPr>
          </w:p>
        </w:tc>
        <w:tc>
          <w:tcPr>
            <w:tcW w:w="2970" w:type="dxa"/>
          </w:tcPr>
          <w:p w14:paraId="19C37DF1" w14:textId="2FA465BB" w:rsidR="00EA05E1" w:rsidRDefault="003D2838">
            <w:pPr>
              <w:spacing w:before="0" w:after="0" w:line="280" w:lineRule="atLeast"/>
              <w:jc w:val="left"/>
            </w:pPr>
            <w:r>
              <w:rPr>
                <w:bCs/>
                <w:lang w:eastAsia="ja-JP"/>
              </w:rPr>
              <w:t>Configurable time domain hopping interval can obtain both frequency diversity gain and channel estimation improvement.</w:t>
            </w:r>
          </w:p>
        </w:tc>
        <w:tc>
          <w:tcPr>
            <w:tcW w:w="3240" w:type="dxa"/>
          </w:tcPr>
          <w:p w14:paraId="7BC3488F" w14:textId="77777777" w:rsidR="00EA05E1" w:rsidRDefault="00EA05E1">
            <w:pPr>
              <w:spacing w:before="0" w:after="0" w:line="280" w:lineRule="atLeast"/>
              <w:jc w:val="left"/>
            </w:pPr>
          </w:p>
        </w:tc>
        <w:tc>
          <w:tcPr>
            <w:tcW w:w="1327" w:type="dxa"/>
          </w:tcPr>
          <w:p w14:paraId="0DC39721" w14:textId="04442A1A" w:rsidR="00EA05E1" w:rsidRDefault="003D2838">
            <w:pPr>
              <w:spacing w:after="0" w:line="280" w:lineRule="atLeast"/>
            </w:pPr>
            <w:r>
              <w:rPr>
                <w:bCs/>
                <w:lang w:eastAsia="ja-JP"/>
              </w:rPr>
              <w:t>C</w:t>
            </w:r>
            <w:r w:rsidRPr="007B1671">
              <w:rPr>
                <w:bCs/>
                <w:lang w:eastAsia="ja-JP"/>
              </w:rPr>
              <w:t>onfigurable time domain hopping interval should be studied in the combination with cross-slot/cross-</w:t>
            </w:r>
            <w:r w:rsidRPr="007B1671">
              <w:rPr>
                <w:bCs/>
                <w:lang w:eastAsia="ja-JP"/>
              </w:rPr>
              <w:lastRenderedPageBreak/>
              <w:t>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after="0" w:line="280" w:lineRule="atLeast"/>
              <w:jc w:val="left"/>
            </w:pPr>
            <w:r>
              <w:lastRenderedPageBreak/>
              <w:t>EURECOM</w:t>
            </w:r>
          </w:p>
        </w:tc>
        <w:tc>
          <w:tcPr>
            <w:tcW w:w="1304" w:type="dxa"/>
          </w:tcPr>
          <w:p w14:paraId="2952B500" w14:textId="77777777" w:rsidR="00DF4BF5" w:rsidRDefault="00DF4BF5" w:rsidP="00DF4BF5">
            <w:pPr>
              <w:spacing w:after="0" w:line="280" w:lineRule="atLeast"/>
            </w:pPr>
          </w:p>
        </w:tc>
        <w:tc>
          <w:tcPr>
            <w:tcW w:w="2970" w:type="dxa"/>
          </w:tcPr>
          <w:p w14:paraId="64F68568" w14:textId="0BE4186C" w:rsidR="00DF4BF5" w:rsidRDefault="00DF4BF5" w:rsidP="00DF4BF5">
            <w:pPr>
              <w:spacing w:before="0" w:after="0" w:line="280" w:lineRule="atLeast"/>
              <w:jc w:val="left"/>
            </w:pPr>
            <w:r>
              <w:t>May be worth considering to tackle scenarios where frequency dependent interference is dominant (potentially more than 2 frequencies)</w:t>
            </w:r>
          </w:p>
        </w:tc>
        <w:tc>
          <w:tcPr>
            <w:tcW w:w="3240" w:type="dxa"/>
          </w:tcPr>
          <w:p w14:paraId="6068E0C3" w14:textId="4889A7F9" w:rsidR="00DF4BF5" w:rsidRDefault="00DF4BF5" w:rsidP="00DF4BF5">
            <w:pPr>
              <w:spacing w:before="0" w:after="0" w:line="280" w:lineRule="atLeast"/>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32838DF4" w14:textId="63FDD2E5" w:rsidR="00DF4BF5" w:rsidRDefault="00DF4BF5" w:rsidP="00DF4BF5">
            <w:pPr>
              <w:spacing w:after="0" w:line="280" w:lineRule="atLeast"/>
            </w:pPr>
            <w:r>
              <w:t>Ok to study</w:t>
            </w:r>
          </w:p>
        </w:tc>
      </w:tr>
      <w:tr w:rsidR="004B7121" w14:paraId="0506FF10" w14:textId="77777777">
        <w:trPr>
          <w:jc w:val="center"/>
        </w:trPr>
        <w:tc>
          <w:tcPr>
            <w:tcW w:w="1121" w:type="dxa"/>
          </w:tcPr>
          <w:p w14:paraId="4CA49DB1" w14:textId="5089B427" w:rsidR="004B7121" w:rsidRDefault="004B7121" w:rsidP="004B7121">
            <w:pPr>
              <w:spacing w:before="0" w:after="0" w:line="280" w:lineRule="atLeast"/>
              <w:jc w:val="left"/>
            </w:pPr>
            <w:r w:rsidRPr="006948A6">
              <w:t>Intel</w:t>
            </w:r>
          </w:p>
        </w:tc>
        <w:tc>
          <w:tcPr>
            <w:tcW w:w="1304" w:type="dxa"/>
          </w:tcPr>
          <w:p w14:paraId="624272E1" w14:textId="4DD11CFA" w:rsidR="004B7121" w:rsidRDefault="004B7121" w:rsidP="004B7121">
            <w:pPr>
              <w:spacing w:after="0" w:line="280" w:lineRule="atLeast"/>
            </w:pPr>
            <w:r w:rsidRPr="006948A6">
              <w:t>~1.5dB gain as observed in R1-2005890</w:t>
            </w:r>
          </w:p>
        </w:tc>
        <w:tc>
          <w:tcPr>
            <w:tcW w:w="2970" w:type="dxa"/>
          </w:tcPr>
          <w:p w14:paraId="6A51705E" w14:textId="77777777" w:rsidR="004B7121" w:rsidRDefault="004B7121" w:rsidP="004B7121">
            <w:pPr>
              <w:spacing w:after="0" w:line="280" w:lineRule="atLeast"/>
            </w:pPr>
            <w:r>
              <w:t>The following schemes can be considered:</w:t>
            </w:r>
          </w:p>
          <w:p w14:paraId="5150C646" w14:textId="77777777" w:rsidR="004B7121" w:rsidRDefault="004B7121" w:rsidP="004B7121">
            <w:pPr>
              <w:spacing w:after="0" w:line="280" w:lineRule="atLeast"/>
            </w:pPr>
            <w:r>
              <w:t>1. with more frequency hops to further exploit the benefit the frequency diversity.</w:t>
            </w:r>
          </w:p>
          <w:p w14:paraId="22D35C80" w14:textId="77777777" w:rsidR="004B7121" w:rsidRDefault="004B7121" w:rsidP="004B7121">
            <w:pPr>
              <w:spacing w:before="0" w:after="0" w:line="280" w:lineRule="atLeast"/>
              <w:jc w:val="left"/>
            </w:pPr>
            <w:r>
              <w:t>2. PUCCH transmission stays in N slot in a frequency resource before it switches to another frequency resource.</w:t>
            </w:r>
          </w:p>
          <w:p w14:paraId="2A3E0AF0" w14:textId="219051A6" w:rsidR="004B7121" w:rsidRDefault="004B7121" w:rsidP="004B7121">
            <w:pPr>
              <w:spacing w:before="0" w:after="0" w:line="280" w:lineRule="atLeast"/>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38991B28" w14:textId="77777777" w:rsidR="004B7121" w:rsidRDefault="004B7121" w:rsidP="004B7121">
            <w:pPr>
              <w:spacing w:before="0" w:after="0" w:line="280" w:lineRule="atLeast"/>
              <w:jc w:val="left"/>
            </w:pPr>
            <w:r w:rsidRPr="006948A6">
              <w:t xml:space="preserve">For more than 2 frequency hops, the performance depends on UL BWP BW. When the UL BWP BW is small, performance gain with more than 2 hops is limited.  </w:t>
            </w:r>
          </w:p>
          <w:p w14:paraId="64B39CCE" w14:textId="77777777" w:rsidR="004B7121" w:rsidRDefault="004B7121" w:rsidP="004B7121">
            <w:pPr>
              <w:spacing w:before="0" w:after="0" w:line="280" w:lineRule="atLeast"/>
              <w:jc w:val="left"/>
            </w:pPr>
          </w:p>
          <w:p w14:paraId="59936B6B" w14:textId="77777777" w:rsidR="004B7121" w:rsidRDefault="004B7121" w:rsidP="004B7121">
            <w:pPr>
              <w:spacing w:before="0" w:after="0" w:line="280" w:lineRule="atLeast"/>
              <w:jc w:val="left"/>
            </w:pPr>
          </w:p>
          <w:p w14:paraId="078CC6E2" w14:textId="77777777" w:rsidR="004B7121" w:rsidRDefault="004B7121" w:rsidP="004B7121">
            <w:pPr>
              <w:spacing w:before="0" w:after="0" w:line="280" w:lineRule="atLeast"/>
              <w:jc w:val="left"/>
            </w:pPr>
            <w:r w:rsidRPr="006948A6">
              <w:t xml:space="preserve">Possibility of sequence collision is still non-zero, but it significantly reduces the overall cross-correlation for multiple DM-RS within a slot.  </w:t>
            </w:r>
          </w:p>
          <w:p w14:paraId="3EB68BDE" w14:textId="77777777" w:rsidR="004B7121" w:rsidRDefault="004B7121" w:rsidP="004B7121">
            <w:pPr>
              <w:spacing w:before="0" w:after="0" w:line="280" w:lineRule="atLeast"/>
              <w:jc w:val="left"/>
            </w:pPr>
          </w:p>
          <w:p w14:paraId="293673ED" w14:textId="77777777" w:rsidR="004B7121" w:rsidRDefault="004B7121" w:rsidP="004B7121">
            <w:pPr>
              <w:spacing w:before="0" w:after="0" w:line="280" w:lineRule="atLeast"/>
              <w:jc w:val="left"/>
            </w:pPr>
          </w:p>
        </w:tc>
        <w:tc>
          <w:tcPr>
            <w:tcW w:w="1327" w:type="dxa"/>
          </w:tcPr>
          <w:p w14:paraId="290A23AA" w14:textId="7C208D3A" w:rsidR="004B7121" w:rsidRDefault="004B7121" w:rsidP="004B7121">
            <w:pPr>
              <w:spacing w:after="0" w:line="280" w:lineRule="atLeast"/>
            </w:pPr>
            <w:r>
              <w:t>Same solution for PUSCH. High priority</w:t>
            </w:r>
          </w:p>
        </w:tc>
      </w:tr>
      <w:tr w:rsidR="004B7121" w14:paraId="486D199A" w14:textId="77777777">
        <w:trPr>
          <w:jc w:val="center"/>
        </w:trPr>
        <w:tc>
          <w:tcPr>
            <w:tcW w:w="1121" w:type="dxa"/>
          </w:tcPr>
          <w:p w14:paraId="7873B52B" w14:textId="77777777" w:rsidR="004B7121" w:rsidRDefault="004B7121" w:rsidP="004B7121">
            <w:pPr>
              <w:spacing w:before="0" w:after="0" w:line="280" w:lineRule="atLeast"/>
              <w:jc w:val="left"/>
            </w:pPr>
          </w:p>
        </w:tc>
        <w:tc>
          <w:tcPr>
            <w:tcW w:w="1304" w:type="dxa"/>
          </w:tcPr>
          <w:p w14:paraId="09FA20D8" w14:textId="77777777" w:rsidR="004B7121" w:rsidRDefault="004B7121" w:rsidP="004B7121">
            <w:pPr>
              <w:spacing w:after="0" w:line="280" w:lineRule="atLeast"/>
            </w:pPr>
          </w:p>
        </w:tc>
        <w:tc>
          <w:tcPr>
            <w:tcW w:w="2970" w:type="dxa"/>
          </w:tcPr>
          <w:p w14:paraId="5BCAB970" w14:textId="77777777" w:rsidR="004B7121" w:rsidRDefault="004B7121" w:rsidP="004B7121">
            <w:pPr>
              <w:spacing w:before="0" w:after="0" w:line="280" w:lineRule="atLeast"/>
              <w:jc w:val="left"/>
            </w:pPr>
          </w:p>
        </w:tc>
        <w:tc>
          <w:tcPr>
            <w:tcW w:w="3240" w:type="dxa"/>
          </w:tcPr>
          <w:p w14:paraId="0B38D5A8" w14:textId="77777777" w:rsidR="004B7121" w:rsidRDefault="004B7121" w:rsidP="004B7121">
            <w:pPr>
              <w:spacing w:before="0" w:after="0" w:line="280" w:lineRule="atLeast"/>
              <w:jc w:val="left"/>
            </w:pPr>
          </w:p>
        </w:tc>
        <w:tc>
          <w:tcPr>
            <w:tcW w:w="1327" w:type="dxa"/>
          </w:tcPr>
          <w:p w14:paraId="1E694AF3" w14:textId="77777777" w:rsidR="004B7121" w:rsidRDefault="004B7121" w:rsidP="004B7121">
            <w:pPr>
              <w:spacing w:after="0" w:line="280" w:lineRule="atLeast"/>
            </w:pP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9</w:t>
      </w:r>
      <w: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 xml:space="preserve">We think this topic can be covered by type-B PUCCH </w:t>
            </w:r>
            <w:r>
              <w:rPr>
                <w:lang w:eastAsia="zh-CN"/>
              </w:rPr>
              <w:lastRenderedPageBreak/>
              <w:t>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lastRenderedPageBreak/>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SimSun"/>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SimSun"/>
                <w:lang w:val="en-US" w:eastAsia="zh-CN"/>
              </w:rPr>
            </w:pPr>
            <w:r>
              <w:rPr>
                <w:rFonts w:hint="eastAsia"/>
                <w:lang w:val="en-US"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line="280" w:lineRule="atLeast"/>
              <w:jc w:val="left"/>
            </w:pPr>
            <w:r>
              <w:t>InterDigital</w:t>
            </w:r>
          </w:p>
        </w:tc>
        <w:tc>
          <w:tcPr>
            <w:tcW w:w="1304" w:type="dxa"/>
          </w:tcPr>
          <w:p w14:paraId="7E6B1033" w14:textId="77777777" w:rsidR="006E01B6" w:rsidRDefault="006E01B6" w:rsidP="006E01B6">
            <w:pPr>
              <w:spacing w:after="0" w:line="280" w:lineRule="atLeast"/>
            </w:pPr>
          </w:p>
        </w:tc>
        <w:tc>
          <w:tcPr>
            <w:tcW w:w="2970" w:type="dxa"/>
          </w:tcPr>
          <w:p w14:paraId="6C597B9F" w14:textId="6D5AE243" w:rsidR="006E01B6" w:rsidRDefault="006E01B6" w:rsidP="006E01B6">
            <w:pPr>
              <w:spacing w:before="0" w:after="0" w:line="280" w:lineRule="atLeast"/>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line="280" w:lineRule="atLeast"/>
              <w:jc w:val="left"/>
            </w:pPr>
          </w:p>
        </w:tc>
        <w:tc>
          <w:tcPr>
            <w:tcW w:w="1327" w:type="dxa"/>
          </w:tcPr>
          <w:p w14:paraId="53153095" w14:textId="77777777" w:rsidR="006E01B6" w:rsidRDefault="006E01B6" w:rsidP="006E01B6">
            <w:pPr>
              <w:spacing w:after="0" w:line="280" w:lineRule="atLeast"/>
            </w:pPr>
          </w:p>
        </w:tc>
      </w:tr>
      <w:tr w:rsidR="00B9786D" w14:paraId="3B962FF2" w14:textId="77777777" w:rsidTr="00CC55A7">
        <w:trPr>
          <w:jc w:val="center"/>
        </w:trPr>
        <w:tc>
          <w:tcPr>
            <w:tcW w:w="1121" w:type="dxa"/>
          </w:tcPr>
          <w:p w14:paraId="5EFE7A1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639FA6B1" w14:textId="77777777" w:rsidR="00B9786D" w:rsidRDefault="00B9786D" w:rsidP="00CC55A7">
            <w:pPr>
              <w:spacing w:after="0" w:line="280" w:lineRule="atLeast"/>
            </w:pPr>
          </w:p>
        </w:tc>
        <w:tc>
          <w:tcPr>
            <w:tcW w:w="2970" w:type="dxa"/>
          </w:tcPr>
          <w:p w14:paraId="7ECAAD50" w14:textId="77777777" w:rsidR="00B9786D" w:rsidRDefault="00B9786D" w:rsidP="00CC55A7">
            <w:pPr>
              <w:spacing w:before="0" w:after="0" w:line="280" w:lineRule="atLeast"/>
              <w:jc w:val="left"/>
            </w:pPr>
          </w:p>
        </w:tc>
        <w:tc>
          <w:tcPr>
            <w:tcW w:w="3240" w:type="dxa"/>
          </w:tcPr>
          <w:p w14:paraId="4067CE2C" w14:textId="77777777" w:rsidR="00B9786D" w:rsidRDefault="00B9786D" w:rsidP="00CC55A7">
            <w:pPr>
              <w:spacing w:before="0" w:after="0" w:line="280" w:lineRule="atLeast"/>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CC55A7">
            <w:pPr>
              <w:spacing w:after="0" w:line="280" w:lineRule="atLeast"/>
            </w:pPr>
          </w:p>
        </w:tc>
      </w:tr>
      <w:tr w:rsidR="006E01B6" w14:paraId="336F41D0" w14:textId="77777777">
        <w:trPr>
          <w:jc w:val="center"/>
        </w:trPr>
        <w:tc>
          <w:tcPr>
            <w:tcW w:w="1121" w:type="dxa"/>
          </w:tcPr>
          <w:p w14:paraId="6393F868" w14:textId="04B3736E" w:rsidR="006E01B6" w:rsidRPr="003D2838" w:rsidRDefault="003D2838" w:rsidP="006E01B6">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EAD8D2A" w14:textId="77777777" w:rsidR="006E01B6" w:rsidRDefault="006E01B6" w:rsidP="006E01B6">
            <w:pPr>
              <w:spacing w:after="0" w:line="280" w:lineRule="atLeast"/>
            </w:pPr>
          </w:p>
        </w:tc>
        <w:tc>
          <w:tcPr>
            <w:tcW w:w="2970" w:type="dxa"/>
          </w:tcPr>
          <w:p w14:paraId="230D66DE" w14:textId="77777777" w:rsidR="006E01B6" w:rsidRDefault="006E01B6" w:rsidP="006E01B6">
            <w:pPr>
              <w:spacing w:before="0" w:after="0" w:line="280" w:lineRule="atLeast"/>
              <w:jc w:val="left"/>
            </w:pPr>
          </w:p>
        </w:tc>
        <w:tc>
          <w:tcPr>
            <w:tcW w:w="3240" w:type="dxa"/>
          </w:tcPr>
          <w:p w14:paraId="5430079F" w14:textId="77777777" w:rsidR="006E01B6" w:rsidRDefault="006E01B6" w:rsidP="006E01B6">
            <w:pPr>
              <w:spacing w:before="0" w:after="0" w:line="280" w:lineRule="atLeast"/>
              <w:jc w:val="left"/>
            </w:pPr>
          </w:p>
        </w:tc>
        <w:tc>
          <w:tcPr>
            <w:tcW w:w="1327" w:type="dxa"/>
          </w:tcPr>
          <w:p w14:paraId="51A148B6" w14:textId="66CAA97C" w:rsidR="006E01B6" w:rsidRDefault="003D2838" w:rsidP="006E01B6">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after="0" w:line="280" w:lineRule="atLeast"/>
              <w:jc w:val="left"/>
            </w:pPr>
            <w:r>
              <w:t>OPPO</w:t>
            </w:r>
          </w:p>
        </w:tc>
        <w:tc>
          <w:tcPr>
            <w:tcW w:w="1304" w:type="dxa"/>
          </w:tcPr>
          <w:p w14:paraId="06910235" w14:textId="77777777" w:rsidR="00317785" w:rsidRDefault="00317785" w:rsidP="00317785">
            <w:pPr>
              <w:spacing w:after="0" w:line="280" w:lineRule="atLeast"/>
            </w:pPr>
          </w:p>
        </w:tc>
        <w:tc>
          <w:tcPr>
            <w:tcW w:w="2970" w:type="dxa"/>
          </w:tcPr>
          <w:p w14:paraId="040E5AC3" w14:textId="77777777" w:rsidR="00317785" w:rsidRDefault="00317785" w:rsidP="00317785">
            <w:pPr>
              <w:spacing w:before="0" w:after="0" w:line="280" w:lineRule="atLeast"/>
              <w:jc w:val="left"/>
            </w:pPr>
          </w:p>
        </w:tc>
        <w:tc>
          <w:tcPr>
            <w:tcW w:w="3240" w:type="dxa"/>
          </w:tcPr>
          <w:p w14:paraId="35BCA476" w14:textId="77777777" w:rsidR="00317785" w:rsidRDefault="00317785" w:rsidP="00317785">
            <w:pPr>
              <w:spacing w:before="0" w:after="0" w:line="280" w:lineRule="atLeast"/>
              <w:jc w:val="left"/>
            </w:pPr>
          </w:p>
        </w:tc>
        <w:tc>
          <w:tcPr>
            <w:tcW w:w="1327" w:type="dxa"/>
          </w:tcPr>
          <w:p w14:paraId="20FE107F" w14:textId="218201D5" w:rsidR="00317785" w:rsidRDefault="00317785" w:rsidP="00317785">
            <w:pPr>
              <w:spacing w:after="0" w:line="280" w:lineRule="atLeast"/>
            </w:pPr>
            <w:r>
              <w:t xml:space="preserve">It can be merged with Type-B like PUCCH </w:t>
            </w:r>
          </w:p>
        </w:tc>
      </w:tr>
      <w:tr w:rsidR="00AA5326" w14:paraId="062C28AA" w14:textId="77777777">
        <w:trPr>
          <w:jc w:val="center"/>
        </w:trPr>
        <w:tc>
          <w:tcPr>
            <w:tcW w:w="1121" w:type="dxa"/>
          </w:tcPr>
          <w:p w14:paraId="15C04BD0" w14:textId="5032DDC1" w:rsidR="00AA5326" w:rsidRDefault="00AA5326" w:rsidP="00AA5326">
            <w:pPr>
              <w:spacing w:before="0" w:after="0" w:line="280" w:lineRule="atLeast"/>
              <w:jc w:val="left"/>
            </w:pPr>
            <w:r>
              <w:t>Intel</w:t>
            </w:r>
          </w:p>
        </w:tc>
        <w:tc>
          <w:tcPr>
            <w:tcW w:w="1304" w:type="dxa"/>
          </w:tcPr>
          <w:p w14:paraId="0D292216" w14:textId="77777777" w:rsidR="00AA5326" w:rsidRDefault="00AA5326" w:rsidP="00AA5326">
            <w:pPr>
              <w:spacing w:after="0" w:line="280" w:lineRule="atLeast"/>
            </w:pPr>
          </w:p>
        </w:tc>
        <w:tc>
          <w:tcPr>
            <w:tcW w:w="2970" w:type="dxa"/>
          </w:tcPr>
          <w:p w14:paraId="7E0D7051" w14:textId="77777777" w:rsidR="00AA5326" w:rsidRDefault="00AA5326" w:rsidP="00AA5326">
            <w:pPr>
              <w:spacing w:before="0" w:after="0" w:line="280" w:lineRule="atLeast"/>
              <w:jc w:val="left"/>
            </w:pPr>
          </w:p>
        </w:tc>
        <w:tc>
          <w:tcPr>
            <w:tcW w:w="3240" w:type="dxa"/>
          </w:tcPr>
          <w:p w14:paraId="649ADAD2" w14:textId="4A720A88" w:rsidR="00AA5326" w:rsidRDefault="00AA5326" w:rsidP="00AA5326">
            <w:pPr>
              <w:spacing w:before="0" w:after="0" w:line="280" w:lineRule="atLeast"/>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23C98CD2" w14:textId="140ADFF2" w:rsidR="00AA5326" w:rsidRDefault="00AA5326" w:rsidP="00AA5326">
            <w:pPr>
              <w:spacing w:after="0" w:line="280" w:lineRule="atLeast"/>
            </w:pPr>
            <w:r>
              <w:t>Low priority</w:t>
            </w:r>
          </w:p>
        </w:tc>
      </w:tr>
    </w:tbl>
    <w:p w14:paraId="6720A319" w14:textId="77777777" w:rsidR="00EA05E1" w:rsidRDefault="00EA05E1"/>
    <w:p w14:paraId="6A1DEFC3" w14:textId="77777777" w:rsidR="00EA05E1" w:rsidRDefault="00BB5856">
      <w:pPr>
        <w:pStyle w:val="Heading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10</w:t>
      </w:r>
      <w: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 xml:space="preserve">LLS gain observed </w:t>
            </w:r>
            <w:r>
              <w:lastRenderedPageBreak/>
              <w:t>over Rel-15 baseline</w:t>
            </w:r>
          </w:p>
        </w:tc>
        <w:tc>
          <w:tcPr>
            <w:tcW w:w="2970" w:type="dxa"/>
          </w:tcPr>
          <w:p w14:paraId="6FD6B598" w14:textId="77777777" w:rsidR="00EA05E1" w:rsidRDefault="00BB5856">
            <w:pPr>
              <w:spacing w:before="0" w:after="0" w:line="280" w:lineRule="atLeast"/>
              <w:jc w:val="left"/>
            </w:pPr>
            <w:r>
              <w:lastRenderedPageBreak/>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B9786D" w14:paraId="6E87EE88" w14:textId="77777777" w:rsidTr="00CC55A7">
        <w:trPr>
          <w:jc w:val="center"/>
        </w:trPr>
        <w:tc>
          <w:tcPr>
            <w:tcW w:w="1121" w:type="dxa"/>
          </w:tcPr>
          <w:p w14:paraId="4EE54689"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4CCFCFE8" w14:textId="77777777" w:rsidR="00B9786D" w:rsidRDefault="00B9786D" w:rsidP="00CC55A7">
            <w:pPr>
              <w:spacing w:after="0" w:line="280" w:lineRule="atLeast"/>
            </w:pPr>
          </w:p>
        </w:tc>
        <w:tc>
          <w:tcPr>
            <w:tcW w:w="2970" w:type="dxa"/>
          </w:tcPr>
          <w:p w14:paraId="5B67E4D3" w14:textId="77777777" w:rsidR="00B9786D" w:rsidRDefault="00B9786D" w:rsidP="00CC55A7">
            <w:pPr>
              <w:spacing w:before="0" w:after="0" w:line="280" w:lineRule="atLeast"/>
              <w:jc w:val="left"/>
            </w:pPr>
          </w:p>
        </w:tc>
        <w:tc>
          <w:tcPr>
            <w:tcW w:w="2822" w:type="dxa"/>
          </w:tcPr>
          <w:p w14:paraId="3BC261EC" w14:textId="77777777" w:rsidR="00B9786D" w:rsidRDefault="00B9786D" w:rsidP="00CC55A7">
            <w:pPr>
              <w:spacing w:before="0" w:after="0" w:line="280" w:lineRule="atLeast"/>
              <w:jc w:val="left"/>
              <w:rPr>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CC55A7">
            <w:pPr>
              <w:spacing w:after="0" w:line="280" w:lineRule="atLeast"/>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after="0" w:line="280" w:lineRule="atLeast"/>
              <w:jc w:val="left"/>
            </w:pPr>
            <w:r>
              <w:t>OPPO</w:t>
            </w:r>
          </w:p>
        </w:tc>
        <w:tc>
          <w:tcPr>
            <w:tcW w:w="1304" w:type="dxa"/>
          </w:tcPr>
          <w:p w14:paraId="4B295CAA" w14:textId="77777777" w:rsidR="00317785" w:rsidRDefault="00317785" w:rsidP="00317785">
            <w:pPr>
              <w:spacing w:after="0" w:line="280" w:lineRule="atLeast"/>
            </w:pPr>
          </w:p>
        </w:tc>
        <w:tc>
          <w:tcPr>
            <w:tcW w:w="2970" w:type="dxa"/>
          </w:tcPr>
          <w:p w14:paraId="0CD4C931" w14:textId="77777777" w:rsidR="00317785" w:rsidRDefault="00317785" w:rsidP="00317785">
            <w:pPr>
              <w:spacing w:before="0" w:after="0" w:line="280" w:lineRule="atLeast"/>
              <w:jc w:val="left"/>
            </w:pPr>
          </w:p>
        </w:tc>
        <w:tc>
          <w:tcPr>
            <w:tcW w:w="2822" w:type="dxa"/>
          </w:tcPr>
          <w:p w14:paraId="5A3711B3" w14:textId="77777777" w:rsidR="00317785" w:rsidRDefault="00317785" w:rsidP="00317785">
            <w:pPr>
              <w:spacing w:before="0" w:after="0" w:line="280" w:lineRule="atLeast"/>
              <w:jc w:val="left"/>
            </w:pPr>
          </w:p>
        </w:tc>
        <w:tc>
          <w:tcPr>
            <w:tcW w:w="1745" w:type="dxa"/>
          </w:tcPr>
          <w:p w14:paraId="0DAEE303" w14:textId="61E114BF" w:rsidR="00317785" w:rsidRDefault="00317785" w:rsidP="00317785">
            <w:pPr>
              <w:spacing w:after="0" w:line="280" w:lineRule="atLeast"/>
            </w:pPr>
            <w:r>
              <w:t>Hold until clear scope.</w:t>
            </w:r>
          </w:p>
        </w:tc>
      </w:tr>
      <w:tr w:rsidR="00317785" w14:paraId="30FBF73D" w14:textId="77777777">
        <w:trPr>
          <w:jc w:val="center"/>
        </w:trPr>
        <w:tc>
          <w:tcPr>
            <w:tcW w:w="1121" w:type="dxa"/>
          </w:tcPr>
          <w:p w14:paraId="1B26F8D8" w14:textId="77777777" w:rsidR="00317785" w:rsidRDefault="00317785" w:rsidP="00317785">
            <w:pPr>
              <w:spacing w:before="0" w:after="0" w:line="280" w:lineRule="atLeast"/>
              <w:jc w:val="left"/>
            </w:pPr>
          </w:p>
        </w:tc>
        <w:tc>
          <w:tcPr>
            <w:tcW w:w="1304" w:type="dxa"/>
          </w:tcPr>
          <w:p w14:paraId="412525AD" w14:textId="77777777" w:rsidR="00317785" w:rsidRDefault="00317785" w:rsidP="00317785">
            <w:pPr>
              <w:spacing w:after="0" w:line="280" w:lineRule="atLeast"/>
            </w:pPr>
          </w:p>
        </w:tc>
        <w:tc>
          <w:tcPr>
            <w:tcW w:w="2970" w:type="dxa"/>
          </w:tcPr>
          <w:p w14:paraId="492321F5" w14:textId="77777777" w:rsidR="00317785" w:rsidRDefault="00317785" w:rsidP="00317785">
            <w:pPr>
              <w:spacing w:before="0" w:after="0" w:line="280" w:lineRule="atLeast"/>
              <w:jc w:val="left"/>
            </w:pPr>
          </w:p>
        </w:tc>
        <w:tc>
          <w:tcPr>
            <w:tcW w:w="2822" w:type="dxa"/>
          </w:tcPr>
          <w:p w14:paraId="63DA921D" w14:textId="77777777" w:rsidR="00317785" w:rsidRDefault="00317785" w:rsidP="00317785">
            <w:pPr>
              <w:spacing w:before="0" w:after="0" w:line="280" w:lineRule="atLeast"/>
              <w:jc w:val="left"/>
            </w:pPr>
          </w:p>
        </w:tc>
        <w:tc>
          <w:tcPr>
            <w:tcW w:w="1745" w:type="dxa"/>
          </w:tcPr>
          <w:p w14:paraId="532441C5" w14:textId="77777777" w:rsidR="00317785" w:rsidRDefault="00317785" w:rsidP="00317785">
            <w:pPr>
              <w:spacing w:after="0" w:line="280" w:lineRule="atLeast"/>
            </w:pPr>
          </w:p>
        </w:tc>
      </w:tr>
      <w:tr w:rsidR="00317785" w14:paraId="7539CDA2" w14:textId="77777777">
        <w:trPr>
          <w:jc w:val="center"/>
        </w:trPr>
        <w:tc>
          <w:tcPr>
            <w:tcW w:w="1121" w:type="dxa"/>
          </w:tcPr>
          <w:p w14:paraId="4D489C60" w14:textId="77777777" w:rsidR="00317785" w:rsidRDefault="00317785" w:rsidP="00317785">
            <w:pPr>
              <w:spacing w:before="0" w:after="0" w:line="280" w:lineRule="atLeast"/>
              <w:jc w:val="left"/>
            </w:pPr>
          </w:p>
        </w:tc>
        <w:tc>
          <w:tcPr>
            <w:tcW w:w="1304" w:type="dxa"/>
          </w:tcPr>
          <w:p w14:paraId="75A3F812" w14:textId="77777777" w:rsidR="00317785" w:rsidRDefault="00317785" w:rsidP="00317785">
            <w:pPr>
              <w:spacing w:after="0" w:line="280" w:lineRule="atLeast"/>
            </w:pPr>
          </w:p>
        </w:tc>
        <w:tc>
          <w:tcPr>
            <w:tcW w:w="2970" w:type="dxa"/>
          </w:tcPr>
          <w:p w14:paraId="2E70CBA4" w14:textId="77777777" w:rsidR="00317785" w:rsidRDefault="00317785" w:rsidP="00317785">
            <w:pPr>
              <w:spacing w:before="0" w:after="0" w:line="280" w:lineRule="atLeast"/>
              <w:jc w:val="left"/>
            </w:pPr>
          </w:p>
        </w:tc>
        <w:tc>
          <w:tcPr>
            <w:tcW w:w="2822" w:type="dxa"/>
          </w:tcPr>
          <w:p w14:paraId="38412B38" w14:textId="77777777" w:rsidR="00317785" w:rsidRDefault="00317785" w:rsidP="00317785">
            <w:pPr>
              <w:spacing w:before="0" w:after="0" w:line="280" w:lineRule="atLeast"/>
              <w:jc w:val="left"/>
            </w:pPr>
          </w:p>
        </w:tc>
        <w:tc>
          <w:tcPr>
            <w:tcW w:w="1745" w:type="dxa"/>
          </w:tcPr>
          <w:p w14:paraId="3723D89D" w14:textId="77777777" w:rsidR="00317785" w:rsidRDefault="00317785" w:rsidP="00317785">
            <w:pPr>
              <w:spacing w:after="0" w:line="280" w:lineRule="atLeast"/>
            </w:pPr>
          </w:p>
        </w:tc>
      </w:tr>
      <w:tr w:rsidR="00317785" w14:paraId="2CE69EF4" w14:textId="77777777">
        <w:trPr>
          <w:jc w:val="center"/>
        </w:trPr>
        <w:tc>
          <w:tcPr>
            <w:tcW w:w="1121" w:type="dxa"/>
          </w:tcPr>
          <w:p w14:paraId="4592AE72" w14:textId="77777777" w:rsidR="00317785" w:rsidRDefault="00317785" w:rsidP="00317785">
            <w:pPr>
              <w:spacing w:before="0" w:after="0" w:line="280" w:lineRule="atLeast"/>
              <w:jc w:val="left"/>
            </w:pPr>
          </w:p>
        </w:tc>
        <w:tc>
          <w:tcPr>
            <w:tcW w:w="1304" w:type="dxa"/>
          </w:tcPr>
          <w:p w14:paraId="273B2927" w14:textId="77777777" w:rsidR="00317785" w:rsidRDefault="00317785" w:rsidP="00317785">
            <w:pPr>
              <w:spacing w:after="0" w:line="280" w:lineRule="atLeast"/>
            </w:pPr>
          </w:p>
        </w:tc>
        <w:tc>
          <w:tcPr>
            <w:tcW w:w="2970" w:type="dxa"/>
          </w:tcPr>
          <w:p w14:paraId="23A67990" w14:textId="77777777" w:rsidR="00317785" w:rsidRDefault="00317785" w:rsidP="00317785">
            <w:pPr>
              <w:spacing w:before="0" w:after="0" w:line="280" w:lineRule="atLeast"/>
              <w:jc w:val="left"/>
            </w:pPr>
          </w:p>
        </w:tc>
        <w:tc>
          <w:tcPr>
            <w:tcW w:w="2822" w:type="dxa"/>
          </w:tcPr>
          <w:p w14:paraId="44924C39" w14:textId="77777777" w:rsidR="00317785" w:rsidRDefault="00317785" w:rsidP="00317785">
            <w:pPr>
              <w:spacing w:before="0" w:after="0" w:line="280" w:lineRule="atLeast"/>
              <w:jc w:val="left"/>
            </w:pPr>
          </w:p>
        </w:tc>
        <w:tc>
          <w:tcPr>
            <w:tcW w:w="1745" w:type="dxa"/>
          </w:tcPr>
          <w:p w14:paraId="3B83086A" w14:textId="77777777" w:rsidR="00317785" w:rsidRDefault="00317785" w:rsidP="00317785">
            <w:pPr>
              <w:spacing w:after="0" w:line="280" w:lineRule="atLeast"/>
            </w:pP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11</w:t>
      </w:r>
      <w: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 xml:space="preserve">In current PUCCH repetition mechanism, the PUCCH repetition is postponed if </w:t>
            </w:r>
            <w:r>
              <w:rPr>
                <w:lang w:eastAsia="zh-CN"/>
              </w:rPr>
              <w:lastRenderedPageBreak/>
              <w:t>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lastRenderedPageBreak/>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Straightforward extension of existing solution with minimal specification impact. Provides additional flexibility to gNB to guarantee coverage. Also useful in extreme coverage cases.</w:t>
            </w:r>
          </w:p>
        </w:tc>
        <w:tc>
          <w:tcPr>
            <w:tcW w:w="3240" w:type="dxa"/>
          </w:tcPr>
          <w:p w14:paraId="0089DC8B" w14:textId="77777777" w:rsidR="00EA05E1" w:rsidRDefault="00BB5856">
            <w:pPr>
              <w:spacing w:before="0" w:after="0" w:line="280" w:lineRule="atLeast"/>
              <w:jc w:val="left"/>
            </w:pPr>
            <w:r>
              <w:t>Additional latency.</w:t>
            </w:r>
          </w:p>
        </w:tc>
        <w:tc>
          <w:tcPr>
            <w:tcW w:w="1327" w:type="dxa"/>
          </w:tcPr>
          <w:p w14:paraId="43DE6BE1" w14:textId="77777777" w:rsidR="00EA05E1" w:rsidRDefault="00BB5856">
            <w:pPr>
              <w:spacing w:after="0" w:line="280" w:lineRule="atLeast"/>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line="280" w:lineRule="atLeast"/>
              <w:jc w:val="left"/>
            </w:pPr>
            <w:r>
              <w:t>InterDigital</w:t>
            </w:r>
          </w:p>
        </w:tc>
        <w:tc>
          <w:tcPr>
            <w:tcW w:w="1304" w:type="dxa"/>
          </w:tcPr>
          <w:p w14:paraId="0CFC335B" w14:textId="77777777" w:rsidR="00005AEF" w:rsidRDefault="00005AEF" w:rsidP="00005AEF">
            <w:pPr>
              <w:spacing w:after="0" w:line="280" w:lineRule="atLeast"/>
            </w:pPr>
          </w:p>
        </w:tc>
        <w:tc>
          <w:tcPr>
            <w:tcW w:w="2970" w:type="dxa"/>
          </w:tcPr>
          <w:p w14:paraId="424AD8BD" w14:textId="77777777" w:rsidR="00005AEF" w:rsidRDefault="00005AEF" w:rsidP="00005AEF">
            <w:pPr>
              <w:spacing w:before="0" w:after="0" w:line="280" w:lineRule="atLeast"/>
              <w:jc w:val="left"/>
            </w:pPr>
          </w:p>
        </w:tc>
        <w:tc>
          <w:tcPr>
            <w:tcW w:w="3240" w:type="dxa"/>
          </w:tcPr>
          <w:p w14:paraId="4C69AAB8" w14:textId="3760D062" w:rsidR="00005AEF" w:rsidRDefault="00005AEF" w:rsidP="00005AEF">
            <w:pPr>
              <w:spacing w:before="0" w:after="0" w:line="280" w:lineRule="atLeast"/>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line="280" w:lineRule="atLeast"/>
            </w:pPr>
          </w:p>
        </w:tc>
      </w:tr>
      <w:tr w:rsidR="00B9786D" w14:paraId="367D7591" w14:textId="77777777" w:rsidTr="00CC55A7">
        <w:trPr>
          <w:jc w:val="center"/>
        </w:trPr>
        <w:tc>
          <w:tcPr>
            <w:tcW w:w="1121" w:type="dxa"/>
          </w:tcPr>
          <w:p w14:paraId="0581C58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E83F72D" w14:textId="77777777" w:rsidR="00B9786D" w:rsidRDefault="00B9786D" w:rsidP="00CC55A7">
            <w:pPr>
              <w:spacing w:after="0" w:line="280" w:lineRule="atLeast"/>
            </w:pPr>
          </w:p>
        </w:tc>
        <w:tc>
          <w:tcPr>
            <w:tcW w:w="2970" w:type="dxa"/>
          </w:tcPr>
          <w:p w14:paraId="07AE7475" w14:textId="77777777" w:rsidR="00B9786D" w:rsidRDefault="00B9786D" w:rsidP="00CC55A7">
            <w:pPr>
              <w:spacing w:before="0" w:after="0" w:line="280" w:lineRule="atLeast"/>
              <w:jc w:val="left"/>
              <w:rPr>
                <w:lang w:eastAsia="zh-CN"/>
              </w:rPr>
            </w:pPr>
          </w:p>
        </w:tc>
        <w:tc>
          <w:tcPr>
            <w:tcW w:w="3240" w:type="dxa"/>
          </w:tcPr>
          <w:p w14:paraId="4AB670B0" w14:textId="77777777" w:rsidR="00B9786D" w:rsidRDefault="00B9786D" w:rsidP="00CC55A7">
            <w:pPr>
              <w:spacing w:before="0" w:after="0" w:line="280" w:lineRule="atLeast"/>
              <w:jc w:val="left"/>
            </w:pPr>
          </w:p>
        </w:tc>
        <w:tc>
          <w:tcPr>
            <w:tcW w:w="1327" w:type="dxa"/>
          </w:tcPr>
          <w:p w14:paraId="540DF504" w14:textId="77777777" w:rsidR="00B9786D" w:rsidRDefault="00B9786D" w:rsidP="00CC55A7">
            <w:pPr>
              <w:spacing w:after="0" w:line="280" w:lineRule="atLeast"/>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after="0" w:line="280" w:lineRule="atLeast"/>
              <w:jc w:val="left"/>
            </w:pPr>
            <w:r>
              <w:t>Nokia/NSB</w:t>
            </w:r>
          </w:p>
        </w:tc>
        <w:tc>
          <w:tcPr>
            <w:tcW w:w="1304" w:type="dxa"/>
          </w:tcPr>
          <w:p w14:paraId="79E8EED2" w14:textId="77777777" w:rsidR="00005AEF" w:rsidRDefault="00005AEF" w:rsidP="00005AEF">
            <w:pPr>
              <w:spacing w:after="0" w:line="280" w:lineRule="atLeast"/>
            </w:pPr>
          </w:p>
        </w:tc>
        <w:tc>
          <w:tcPr>
            <w:tcW w:w="2970" w:type="dxa"/>
          </w:tcPr>
          <w:p w14:paraId="781EF0BC" w14:textId="77777777" w:rsidR="00005AEF" w:rsidRDefault="00005AEF" w:rsidP="00005AEF">
            <w:pPr>
              <w:spacing w:before="0" w:after="0" w:line="280" w:lineRule="atLeast"/>
              <w:jc w:val="left"/>
            </w:pPr>
          </w:p>
        </w:tc>
        <w:tc>
          <w:tcPr>
            <w:tcW w:w="3240" w:type="dxa"/>
          </w:tcPr>
          <w:p w14:paraId="560665A4" w14:textId="77777777" w:rsidR="00005AEF" w:rsidRDefault="00005AEF" w:rsidP="00005AEF">
            <w:pPr>
              <w:spacing w:before="0" w:after="0" w:line="280" w:lineRule="atLeast"/>
              <w:jc w:val="left"/>
            </w:pPr>
          </w:p>
        </w:tc>
        <w:tc>
          <w:tcPr>
            <w:tcW w:w="1327" w:type="dxa"/>
          </w:tcPr>
          <w:p w14:paraId="4E761C78" w14:textId="0AC85BB2" w:rsidR="00005AEF" w:rsidRDefault="005D4EEE" w:rsidP="00005AEF">
            <w:pPr>
              <w:spacing w:after="0" w:line="280" w:lineRule="atLeast"/>
            </w:pPr>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6B0466B" w14:textId="77777777" w:rsidR="00005AEF" w:rsidRDefault="00005AEF" w:rsidP="00005AEF">
            <w:pPr>
              <w:spacing w:after="0" w:line="280" w:lineRule="atLeast"/>
            </w:pPr>
          </w:p>
        </w:tc>
        <w:tc>
          <w:tcPr>
            <w:tcW w:w="2970" w:type="dxa"/>
          </w:tcPr>
          <w:p w14:paraId="138A5176" w14:textId="77777777" w:rsidR="00005AEF" w:rsidRDefault="00005AEF" w:rsidP="00005AEF">
            <w:pPr>
              <w:spacing w:before="0" w:after="0" w:line="280" w:lineRule="atLeast"/>
              <w:jc w:val="left"/>
            </w:pPr>
          </w:p>
        </w:tc>
        <w:tc>
          <w:tcPr>
            <w:tcW w:w="3240" w:type="dxa"/>
          </w:tcPr>
          <w:p w14:paraId="3C63E67F" w14:textId="77777777" w:rsidR="00005AEF" w:rsidRDefault="00005AEF" w:rsidP="00005AEF">
            <w:pPr>
              <w:spacing w:before="0" w:after="0" w:line="280" w:lineRule="atLeast"/>
              <w:jc w:val="left"/>
            </w:pPr>
          </w:p>
        </w:tc>
        <w:tc>
          <w:tcPr>
            <w:tcW w:w="1327" w:type="dxa"/>
          </w:tcPr>
          <w:p w14:paraId="5F8E6CAD" w14:textId="1D9B10CE" w:rsidR="00005AEF" w:rsidRDefault="003D2838" w:rsidP="00005AEF">
            <w:pPr>
              <w:spacing w:after="0" w:line="280" w:lineRule="atLeast"/>
            </w:pPr>
            <w:r>
              <w:rPr>
                <w:rFonts w:eastAsia="MS Mincho" w:hint="eastAsia"/>
                <w:lang w:eastAsia="ja-JP"/>
              </w:rPr>
              <w:t>A</w:t>
            </w:r>
            <w:r>
              <w:rPr>
                <w:rFonts w:eastAsia="MS Mincho"/>
                <w:lang w:eastAsia="ja-JP"/>
              </w:rPr>
              <w:t>gree with vivo.</w:t>
            </w:r>
          </w:p>
        </w:tc>
      </w:tr>
      <w:tr w:rsidR="00317785" w14:paraId="3DAF5BC3" w14:textId="77777777">
        <w:trPr>
          <w:jc w:val="center"/>
        </w:trPr>
        <w:tc>
          <w:tcPr>
            <w:tcW w:w="1121" w:type="dxa"/>
          </w:tcPr>
          <w:p w14:paraId="7EC1D6F8" w14:textId="5E1E5C77" w:rsidR="00317785" w:rsidRDefault="00317785" w:rsidP="00317785">
            <w:pPr>
              <w:spacing w:before="0" w:after="0" w:line="280" w:lineRule="atLeast"/>
              <w:jc w:val="left"/>
            </w:pPr>
            <w:r>
              <w:t>OPPO</w:t>
            </w:r>
          </w:p>
        </w:tc>
        <w:tc>
          <w:tcPr>
            <w:tcW w:w="1304" w:type="dxa"/>
          </w:tcPr>
          <w:p w14:paraId="6D60F2A2" w14:textId="77777777" w:rsidR="00317785" w:rsidRDefault="00317785" w:rsidP="00317785">
            <w:pPr>
              <w:spacing w:after="0" w:line="280" w:lineRule="atLeast"/>
            </w:pPr>
          </w:p>
        </w:tc>
        <w:tc>
          <w:tcPr>
            <w:tcW w:w="2970" w:type="dxa"/>
          </w:tcPr>
          <w:p w14:paraId="3B492B83" w14:textId="1BAC5528" w:rsidR="00317785" w:rsidRDefault="00317785" w:rsidP="00317785">
            <w:pPr>
              <w:spacing w:before="0" w:after="0" w:line="280" w:lineRule="atLeast"/>
              <w:jc w:val="left"/>
            </w:pPr>
            <w:r>
              <w:t>S</w:t>
            </w:r>
            <w:r>
              <w:rPr>
                <w:rFonts w:hint="eastAsia"/>
                <w:lang w:eastAsia="zh-CN"/>
              </w:rPr>
              <w:t>imple</w:t>
            </w:r>
            <w:r>
              <w:t xml:space="preserve"> </w:t>
            </w:r>
            <w:r>
              <w:rPr>
                <w:lang w:eastAsia="zh-CN"/>
              </w:rPr>
              <w:t>solutions and could be sufficient.</w:t>
            </w:r>
          </w:p>
        </w:tc>
        <w:tc>
          <w:tcPr>
            <w:tcW w:w="3240" w:type="dxa"/>
          </w:tcPr>
          <w:p w14:paraId="01170168" w14:textId="7B2D0274" w:rsidR="00317785" w:rsidRDefault="00317785" w:rsidP="00317785">
            <w:pPr>
              <w:spacing w:before="0" w:after="0" w:line="280" w:lineRule="atLeast"/>
              <w:jc w:val="left"/>
            </w:pPr>
            <w:r>
              <w:t>Resource efficiency and flexibility should be addressed.</w:t>
            </w:r>
          </w:p>
        </w:tc>
        <w:tc>
          <w:tcPr>
            <w:tcW w:w="1327" w:type="dxa"/>
          </w:tcPr>
          <w:p w14:paraId="6A9DAAD3" w14:textId="77777777" w:rsidR="00317785" w:rsidRDefault="00317785" w:rsidP="00317785">
            <w:pPr>
              <w:spacing w:after="0" w:line="280" w:lineRule="atLeast"/>
            </w:pPr>
          </w:p>
        </w:tc>
      </w:tr>
      <w:tr w:rsidR="00D34BCB" w14:paraId="1BC09C01" w14:textId="77777777">
        <w:trPr>
          <w:jc w:val="center"/>
        </w:trPr>
        <w:tc>
          <w:tcPr>
            <w:tcW w:w="1121" w:type="dxa"/>
          </w:tcPr>
          <w:p w14:paraId="0B60177E" w14:textId="5AB2B44F" w:rsidR="00D34BCB" w:rsidRDefault="00D34BCB" w:rsidP="00D34BCB">
            <w:pPr>
              <w:spacing w:before="0" w:after="0" w:line="280" w:lineRule="atLeast"/>
              <w:jc w:val="left"/>
            </w:pPr>
            <w:r>
              <w:t>Intel</w:t>
            </w:r>
          </w:p>
        </w:tc>
        <w:tc>
          <w:tcPr>
            <w:tcW w:w="1304" w:type="dxa"/>
          </w:tcPr>
          <w:p w14:paraId="0071F37A" w14:textId="14BC0EFF" w:rsidR="00D34BCB" w:rsidRDefault="00D34BCB" w:rsidP="00D34BCB">
            <w:pPr>
              <w:spacing w:after="0" w:line="280" w:lineRule="atLeast"/>
            </w:pPr>
            <w:r>
              <w:t>~2dB when doubling the PUCCH repetition level</w:t>
            </w:r>
          </w:p>
        </w:tc>
        <w:tc>
          <w:tcPr>
            <w:tcW w:w="2970" w:type="dxa"/>
          </w:tcPr>
          <w:p w14:paraId="2E96335D" w14:textId="0D980D61" w:rsidR="00D34BCB" w:rsidRDefault="00D34BCB" w:rsidP="00D34BCB">
            <w:pPr>
              <w:spacing w:before="0" w:after="0" w:line="280" w:lineRule="atLeast"/>
              <w:jc w:val="left"/>
            </w:pPr>
            <w:r>
              <w:t xml:space="preserve">It is obvious that when increasing repetition level, link budget is improved. </w:t>
            </w:r>
          </w:p>
        </w:tc>
        <w:tc>
          <w:tcPr>
            <w:tcW w:w="3240" w:type="dxa"/>
          </w:tcPr>
          <w:p w14:paraId="533D386C" w14:textId="1D45F352" w:rsidR="00D34BCB" w:rsidRDefault="00D34BCB" w:rsidP="00D34BCB">
            <w:pPr>
              <w:spacing w:before="0" w:after="0" w:line="280" w:lineRule="atLeast"/>
              <w:jc w:val="left"/>
            </w:pPr>
            <w:r>
              <w:t xml:space="preserve">This may depend on the exact target that PUCCH needs to be enhanced. </w:t>
            </w:r>
          </w:p>
        </w:tc>
        <w:tc>
          <w:tcPr>
            <w:tcW w:w="1327" w:type="dxa"/>
          </w:tcPr>
          <w:p w14:paraId="1F94434B" w14:textId="77777777" w:rsidR="00D34BCB" w:rsidRDefault="00D34BCB" w:rsidP="00D34BCB">
            <w:pPr>
              <w:spacing w:after="0" w:line="280" w:lineRule="atLeast"/>
            </w:pPr>
          </w:p>
          <w:p w14:paraId="6EAA7111" w14:textId="15E6580F" w:rsidR="00D34BCB" w:rsidRDefault="00D34BCB" w:rsidP="00D34BCB">
            <w:pPr>
              <w:spacing w:after="0" w:line="280" w:lineRule="atLeast"/>
            </w:pPr>
            <w:r>
              <w:t>Open to discuss</w:t>
            </w:r>
          </w:p>
        </w:tc>
      </w:tr>
    </w:tbl>
    <w:p w14:paraId="472D8B89" w14:textId="77777777" w:rsidR="00EA05E1" w:rsidRDefault="00EA05E1"/>
    <w:p w14:paraId="394ED0F3" w14:textId="77777777" w:rsidR="00EA05E1" w:rsidRDefault="00BB5856">
      <w:pPr>
        <w:pStyle w:val="Heading2"/>
      </w:pPr>
      <w:r>
        <w:t>PUCCH 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12</w:t>
      </w:r>
      <w: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LLS gain 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line="280" w:lineRule="atLeast"/>
              <w:jc w:val="left"/>
            </w:pPr>
            <w:r>
              <w:t>InterDigital</w:t>
            </w:r>
          </w:p>
        </w:tc>
        <w:tc>
          <w:tcPr>
            <w:tcW w:w="1303" w:type="dxa"/>
          </w:tcPr>
          <w:p w14:paraId="31D53881" w14:textId="77777777" w:rsidR="00E1457D" w:rsidRDefault="00E1457D" w:rsidP="00E1457D">
            <w:pPr>
              <w:spacing w:after="0" w:line="280" w:lineRule="atLeast"/>
            </w:pPr>
          </w:p>
        </w:tc>
        <w:tc>
          <w:tcPr>
            <w:tcW w:w="2963" w:type="dxa"/>
          </w:tcPr>
          <w:p w14:paraId="5BE5685B" w14:textId="30C9E7F4" w:rsidR="00E1457D" w:rsidRDefault="00E1457D" w:rsidP="00E1457D">
            <w:pPr>
              <w:spacing w:before="0" w:after="0" w:line="280" w:lineRule="atLeast"/>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line="280" w:lineRule="atLeast"/>
              <w:jc w:val="left"/>
            </w:pPr>
          </w:p>
        </w:tc>
        <w:tc>
          <w:tcPr>
            <w:tcW w:w="1887" w:type="dxa"/>
          </w:tcPr>
          <w:p w14:paraId="0064AE7D" w14:textId="77777777" w:rsidR="00E1457D" w:rsidRDefault="00E1457D" w:rsidP="00E1457D">
            <w:pPr>
              <w:spacing w:after="0" w:line="280" w:lineRule="atLeast"/>
            </w:pPr>
          </w:p>
        </w:tc>
      </w:tr>
      <w:tr w:rsidR="00B9786D" w14:paraId="7306271F" w14:textId="77777777" w:rsidTr="00CC55A7">
        <w:trPr>
          <w:jc w:val="center"/>
        </w:trPr>
        <w:tc>
          <w:tcPr>
            <w:tcW w:w="1120" w:type="dxa"/>
          </w:tcPr>
          <w:p w14:paraId="2DA85841" w14:textId="77777777" w:rsidR="00B9786D" w:rsidRDefault="00B9786D" w:rsidP="00CC55A7">
            <w:pPr>
              <w:spacing w:before="0" w:after="0" w:line="280" w:lineRule="atLeast"/>
              <w:jc w:val="left"/>
              <w:rPr>
                <w:lang w:eastAsia="zh-CN"/>
              </w:rPr>
            </w:pPr>
            <w:r>
              <w:rPr>
                <w:rFonts w:hint="eastAsia"/>
                <w:lang w:eastAsia="zh-CN"/>
              </w:rPr>
              <w:t>CATT</w:t>
            </w:r>
          </w:p>
        </w:tc>
        <w:tc>
          <w:tcPr>
            <w:tcW w:w="1303" w:type="dxa"/>
          </w:tcPr>
          <w:p w14:paraId="2E4E7228" w14:textId="77777777" w:rsidR="00B9786D" w:rsidRDefault="00B9786D" w:rsidP="00CC55A7">
            <w:pPr>
              <w:spacing w:after="0" w:line="280" w:lineRule="atLeast"/>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CC55A7">
            <w:pPr>
              <w:spacing w:before="0" w:after="0" w:line="280" w:lineRule="atLeast"/>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CC55A7">
            <w:pPr>
              <w:spacing w:before="0" w:after="0" w:line="280" w:lineRule="atLeast"/>
              <w:jc w:val="left"/>
            </w:pPr>
          </w:p>
        </w:tc>
        <w:tc>
          <w:tcPr>
            <w:tcW w:w="1887" w:type="dxa"/>
          </w:tcPr>
          <w:p w14:paraId="40D62996" w14:textId="77777777" w:rsidR="00B9786D" w:rsidRDefault="00B9786D" w:rsidP="00CC55A7">
            <w:pPr>
              <w:spacing w:after="0" w:line="280" w:lineRule="atLeast"/>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after="0"/>
              <w:jc w:val="left"/>
            </w:pPr>
            <w:r>
              <w:t>Nokia/NSB</w:t>
            </w:r>
          </w:p>
        </w:tc>
        <w:tc>
          <w:tcPr>
            <w:tcW w:w="1303" w:type="dxa"/>
          </w:tcPr>
          <w:p w14:paraId="12D3F09A" w14:textId="77777777" w:rsidR="005D4EEE" w:rsidRPr="007A1A7C" w:rsidRDefault="005D4EEE" w:rsidP="005D4EEE">
            <w:pPr>
              <w:spacing w:after="0"/>
            </w:pPr>
          </w:p>
        </w:tc>
        <w:tc>
          <w:tcPr>
            <w:tcW w:w="2963" w:type="dxa"/>
          </w:tcPr>
          <w:p w14:paraId="67C208BA" w14:textId="77777777" w:rsidR="005D4EEE" w:rsidRPr="007A1A7C" w:rsidRDefault="005D4EEE" w:rsidP="005D4EEE">
            <w:pPr>
              <w:spacing w:before="0" w:after="0"/>
              <w:jc w:val="left"/>
            </w:pPr>
          </w:p>
        </w:tc>
        <w:tc>
          <w:tcPr>
            <w:tcW w:w="2689" w:type="dxa"/>
          </w:tcPr>
          <w:p w14:paraId="19D5BE09" w14:textId="77777777" w:rsidR="005D4EEE" w:rsidRPr="007A1A7C" w:rsidRDefault="005D4EEE" w:rsidP="005D4EEE">
            <w:pPr>
              <w:spacing w:before="0" w:after="0"/>
              <w:jc w:val="left"/>
            </w:pPr>
          </w:p>
        </w:tc>
        <w:tc>
          <w:tcPr>
            <w:tcW w:w="1887" w:type="dxa"/>
          </w:tcPr>
          <w:p w14:paraId="37E8196A" w14:textId="77777777" w:rsidR="005D4EEE" w:rsidRPr="007A1A7C" w:rsidRDefault="005D4EEE" w:rsidP="005D4EEE">
            <w:pPr>
              <w:spacing w:after="0"/>
              <w:jc w:val="left"/>
            </w:pPr>
            <w:r>
              <w:t>Deprioritize for the reason given by other companies. 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pPr>
              <w:spacing w:after="0"/>
            </w:pPr>
            <w:r>
              <w:t>OPPO</w:t>
            </w:r>
          </w:p>
        </w:tc>
        <w:tc>
          <w:tcPr>
            <w:tcW w:w="1303" w:type="dxa"/>
          </w:tcPr>
          <w:p w14:paraId="531FCE4A" w14:textId="77777777" w:rsidR="00317785" w:rsidRPr="007A1A7C" w:rsidRDefault="00317785" w:rsidP="00317785">
            <w:pPr>
              <w:spacing w:after="0"/>
            </w:pPr>
          </w:p>
        </w:tc>
        <w:tc>
          <w:tcPr>
            <w:tcW w:w="2963" w:type="dxa"/>
          </w:tcPr>
          <w:p w14:paraId="0639D317" w14:textId="0DC87D6E" w:rsidR="00317785" w:rsidRPr="007A1A7C" w:rsidRDefault="00317785" w:rsidP="00317785">
            <w:pPr>
              <w:spacing w:after="0"/>
            </w:pPr>
            <w:r>
              <w:t>The transmit diversity gain can be explored</w:t>
            </w:r>
          </w:p>
        </w:tc>
        <w:tc>
          <w:tcPr>
            <w:tcW w:w="2689" w:type="dxa"/>
          </w:tcPr>
          <w:p w14:paraId="7363C38A" w14:textId="77777777" w:rsidR="00317785" w:rsidRPr="007A1A7C" w:rsidRDefault="00317785" w:rsidP="00317785">
            <w:pPr>
              <w:spacing w:after="0"/>
            </w:pPr>
          </w:p>
        </w:tc>
        <w:tc>
          <w:tcPr>
            <w:tcW w:w="1887" w:type="dxa"/>
          </w:tcPr>
          <w:p w14:paraId="55516916" w14:textId="77777777" w:rsidR="00317785" w:rsidRDefault="00317785" w:rsidP="00317785">
            <w:pPr>
              <w:spacing w:after="0"/>
            </w:pPr>
          </w:p>
        </w:tc>
      </w:tr>
      <w:tr w:rsidR="00647D5E" w:rsidRPr="007A1A7C" w14:paraId="0F7795D4" w14:textId="77777777" w:rsidTr="005D4EEE">
        <w:tblPrEx>
          <w:jc w:val="left"/>
        </w:tblPrEx>
        <w:tc>
          <w:tcPr>
            <w:tcW w:w="1120" w:type="dxa"/>
          </w:tcPr>
          <w:p w14:paraId="51BD8839" w14:textId="0979A17D" w:rsidR="00647D5E" w:rsidRDefault="00647D5E" w:rsidP="00647D5E">
            <w:pPr>
              <w:spacing w:after="0"/>
            </w:pPr>
            <w:r>
              <w:t>Intel</w:t>
            </w:r>
          </w:p>
        </w:tc>
        <w:tc>
          <w:tcPr>
            <w:tcW w:w="1303" w:type="dxa"/>
          </w:tcPr>
          <w:p w14:paraId="6F1FD409" w14:textId="77777777" w:rsidR="00647D5E" w:rsidRPr="007A1A7C" w:rsidRDefault="00647D5E" w:rsidP="00647D5E">
            <w:pPr>
              <w:spacing w:after="0"/>
            </w:pPr>
          </w:p>
        </w:tc>
        <w:tc>
          <w:tcPr>
            <w:tcW w:w="2963" w:type="dxa"/>
          </w:tcPr>
          <w:p w14:paraId="33165B9A" w14:textId="4AA468A8" w:rsidR="00647D5E" w:rsidRDefault="00647D5E" w:rsidP="00647D5E">
            <w:pPr>
              <w:spacing w:after="0"/>
            </w:pPr>
            <w:r>
              <w:t xml:space="preserve">When UE is equipped with multiple antennas, Tx diversity can help improve the performance by exploiting spatial diversity. </w:t>
            </w:r>
            <w:r w:rsidR="001B0AEB">
              <w:t xml:space="preserve">Potential solution may include SORTD, etc. </w:t>
            </w:r>
          </w:p>
        </w:tc>
        <w:tc>
          <w:tcPr>
            <w:tcW w:w="2689" w:type="dxa"/>
          </w:tcPr>
          <w:p w14:paraId="7BC4E002" w14:textId="77777777" w:rsidR="00647D5E" w:rsidRPr="007A1A7C" w:rsidRDefault="00647D5E" w:rsidP="00647D5E">
            <w:pPr>
              <w:spacing w:after="0"/>
            </w:pPr>
          </w:p>
        </w:tc>
        <w:tc>
          <w:tcPr>
            <w:tcW w:w="1887" w:type="dxa"/>
          </w:tcPr>
          <w:p w14:paraId="4AD2AE5A" w14:textId="7D35BF05" w:rsidR="00647D5E" w:rsidRDefault="00647D5E" w:rsidP="00647D5E">
            <w:pPr>
              <w:spacing w:after="0"/>
            </w:pPr>
            <w:r>
              <w:t>Open to discuss it.</w:t>
            </w:r>
          </w:p>
        </w:tc>
      </w:tr>
    </w:tbl>
    <w:p w14:paraId="3E6F7F79" w14:textId="77777777" w:rsidR="00EA05E1" w:rsidRDefault="00BB5856">
      <w:pPr>
        <w:pStyle w:val="Heading2"/>
      </w:pPr>
      <w:r>
        <w:t>DMRS overhead reduction</w:t>
      </w:r>
    </w:p>
    <w:p w14:paraId="567A2BC2" w14:textId="77777777" w:rsidR="00EA05E1" w:rsidRDefault="00BB5856">
      <w:r>
        <w:t>Companies are welcomed to provide views in the following table to identify the pros. and cons. of this scheme.</w:t>
      </w:r>
    </w:p>
    <w:p w14:paraId="27ED9369" w14:textId="77777777" w:rsidR="00EA05E1" w:rsidRDefault="00BB5856">
      <w:pPr>
        <w:pStyle w:val="Caption"/>
        <w:keepNext/>
        <w:jc w:val="center"/>
      </w:pPr>
      <w:r>
        <w:lastRenderedPageBreak/>
        <w:t xml:space="preserve">Table </w:t>
      </w:r>
      <w:r>
        <w:fldChar w:fldCharType="begin"/>
      </w:r>
      <w:r>
        <w:instrText xml:space="preserve"> SEQ Table \* ARABIC \s 1 </w:instrText>
      </w:r>
      <w:r>
        <w:fldChar w:fldCharType="separate"/>
      </w:r>
      <w:r>
        <w:t>13</w:t>
      </w:r>
      <w: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 xml:space="preserve">DMRS overhead reduction solutions, including “DMRS-less” </w:t>
            </w:r>
            <w:proofErr w:type="gramStart"/>
            <w:r>
              <w:t>solutions,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line="280" w:lineRule="atLeast"/>
              <w:jc w:val="left"/>
            </w:pPr>
            <w:r>
              <w:t>InterDigital</w:t>
            </w:r>
          </w:p>
        </w:tc>
        <w:tc>
          <w:tcPr>
            <w:tcW w:w="1304" w:type="dxa"/>
          </w:tcPr>
          <w:p w14:paraId="3909B7A1" w14:textId="77777777" w:rsidR="008308F7" w:rsidRDefault="008308F7" w:rsidP="008308F7">
            <w:pPr>
              <w:spacing w:after="0" w:line="280" w:lineRule="atLeast"/>
            </w:pPr>
          </w:p>
        </w:tc>
        <w:tc>
          <w:tcPr>
            <w:tcW w:w="2970" w:type="dxa"/>
          </w:tcPr>
          <w:p w14:paraId="44D67314" w14:textId="29BBA9CE" w:rsidR="008308F7" w:rsidRDefault="008308F7" w:rsidP="008308F7">
            <w:pPr>
              <w:spacing w:before="0" w:after="0" w:line="280" w:lineRule="atLeast"/>
              <w:jc w:val="left"/>
            </w:pPr>
            <w:r>
              <w:t xml:space="preserve">For low mobility scenario, DMRS sharing can reduce DMRS overhead. PUCCH may not have </w:t>
            </w:r>
            <w:r>
              <w:lastRenderedPageBreak/>
              <w:t>any DMRS and DMRS placed outside of PUCCH can be used for channel estimation.</w:t>
            </w:r>
          </w:p>
        </w:tc>
        <w:tc>
          <w:tcPr>
            <w:tcW w:w="3240" w:type="dxa"/>
          </w:tcPr>
          <w:p w14:paraId="7209AD11" w14:textId="77777777" w:rsidR="008308F7" w:rsidRDefault="008308F7" w:rsidP="008308F7">
            <w:pPr>
              <w:spacing w:before="0" w:after="0" w:line="280" w:lineRule="atLeast"/>
              <w:jc w:val="left"/>
            </w:pPr>
          </w:p>
        </w:tc>
        <w:tc>
          <w:tcPr>
            <w:tcW w:w="1327" w:type="dxa"/>
          </w:tcPr>
          <w:p w14:paraId="7841471B" w14:textId="77777777" w:rsidR="008308F7" w:rsidRDefault="008308F7" w:rsidP="008308F7">
            <w:pPr>
              <w:spacing w:after="0" w:line="280" w:lineRule="atLeast"/>
            </w:pPr>
          </w:p>
        </w:tc>
      </w:tr>
      <w:tr w:rsidR="00B9786D" w14:paraId="47F51539" w14:textId="77777777" w:rsidTr="00CC55A7">
        <w:trPr>
          <w:jc w:val="center"/>
        </w:trPr>
        <w:tc>
          <w:tcPr>
            <w:tcW w:w="1121" w:type="dxa"/>
          </w:tcPr>
          <w:p w14:paraId="2463292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0B2D763D" w14:textId="77777777" w:rsidR="00B9786D" w:rsidRDefault="00B9786D" w:rsidP="00CC55A7">
            <w:pPr>
              <w:spacing w:after="0" w:line="280" w:lineRule="atLeast"/>
            </w:pPr>
          </w:p>
        </w:tc>
        <w:tc>
          <w:tcPr>
            <w:tcW w:w="2970" w:type="dxa"/>
          </w:tcPr>
          <w:p w14:paraId="6A1DABD1" w14:textId="77777777" w:rsidR="00B9786D" w:rsidRDefault="00B9786D" w:rsidP="00CC55A7">
            <w:pPr>
              <w:spacing w:before="0" w:after="0" w:line="280" w:lineRule="atLeast"/>
              <w:jc w:val="left"/>
            </w:pPr>
          </w:p>
        </w:tc>
        <w:tc>
          <w:tcPr>
            <w:tcW w:w="3240" w:type="dxa"/>
          </w:tcPr>
          <w:p w14:paraId="0F5570D5" w14:textId="77777777" w:rsidR="00B9786D" w:rsidRDefault="00B9786D" w:rsidP="00CC55A7">
            <w:pPr>
              <w:spacing w:before="0" w:after="0" w:line="280" w:lineRule="atLeast"/>
              <w:jc w:val="left"/>
            </w:pPr>
          </w:p>
        </w:tc>
        <w:tc>
          <w:tcPr>
            <w:tcW w:w="1327" w:type="dxa"/>
          </w:tcPr>
          <w:p w14:paraId="5BD6512D" w14:textId="77777777" w:rsidR="00B9786D" w:rsidRDefault="00B9786D" w:rsidP="00CC55A7">
            <w:pPr>
              <w:spacing w:after="0" w:line="280" w:lineRule="atLeast"/>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after="0" w:line="280" w:lineRule="atLeast"/>
              <w:jc w:val="left"/>
            </w:pPr>
            <w:r>
              <w:t>Nokia/NSB</w:t>
            </w:r>
          </w:p>
        </w:tc>
        <w:tc>
          <w:tcPr>
            <w:tcW w:w="1304" w:type="dxa"/>
          </w:tcPr>
          <w:p w14:paraId="1B75B66A" w14:textId="77777777" w:rsidR="008308F7" w:rsidRDefault="008308F7" w:rsidP="008308F7">
            <w:pPr>
              <w:spacing w:after="0" w:line="280" w:lineRule="atLeast"/>
            </w:pPr>
          </w:p>
        </w:tc>
        <w:tc>
          <w:tcPr>
            <w:tcW w:w="2970" w:type="dxa"/>
          </w:tcPr>
          <w:p w14:paraId="0DE3D2C8" w14:textId="77777777" w:rsidR="008308F7" w:rsidRDefault="008308F7" w:rsidP="008308F7">
            <w:pPr>
              <w:spacing w:before="0" w:after="0" w:line="280" w:lineRule="atLeast"/>
              <w:jc w:val="left"/>
            </w:pPr>
          </w:p>
        </w:tc>
        <w:tc>
          <w:tcPr>
            <w:tcW w:w="3240" w:type="dxa"/>
          </w:tcPr>
          <w:p w14:paraId="781A0710" w14:textId="77777777" w:rsidR="008308F7" w:rsidRDefault="008308F7" w:rsidP="008308F7">
            <w:pPr>
              <w:spacing w:before="0" w:after="0" w:line="280" w:lineRule="atLeast"/>
              <w:jc w:val="left"/>
            </w:pPr>
          </w:p>
        </w:tc>
        <w:tc>
          <w:tcPr>
            <w:tcW w:w="1327" w:type="dxa"/>
          </w:tcPr>
          <w:p w14:paraId="198DEACC" w14:textId="6BCE9DBA" w:rsidR="008308F7" w:rsidRDefault="005D4EEE" w:rsidP="008308F7">
            <w:pPr>
              <w:spacing w:after="0" w:line="280" w:lineRule="atLeast"/>
            </w:pPr>
            <w:r>
              <w:t>Same view as ZTE.</w:t>
            </w:r>
          </w:p>
        </w:tc>
      </w:tr>
      <w:tr w:rsidR="00317785" w14:paraId="4808FD36" w14:textId="77777777" w:rsidTr="00317785">
        <w:tblPrEx>
          <w:jc w:val="left"/>
        </w:tblPrEx>
        <w:tc>
          <w:tcPr>
            <w:tcW w:w="1121" w:type="dxa"/>
          </w:tcPr>
          <w:p w14:paraId="51C80C78" w14:textId="77777777" w:rsidR="00317785" w:rsidRDefault="00317785" w:rsidP="00EF607D">
            <w:pPr>
              <w:spacing w:after="0" w:line="280" w:lineRule="atLeast"/>
            </w:pPr>
            <w:r>
              <w:rPr>
                <w:rFonts w:hint="eastAsia"/>
                <w:lang w:eastAsia="zh-CN"/>
              </w:rPr>
              <w:t>OPPO</w:t>
            </w:r>
          </w:p>
        </w:tc>
        <w:tc>
          <w:tcPr>
            <w:tcW w:w="1304" w:type="dxa"/>
          </w:tcPr>
          <w:p w14:paraId="02934166" w14:textId="77777777" w:rsidR="00317785" w:rsidRDefault="00317785" w:rsidP="00EF607D">
            <w:pPr>
              <w:spacing w:after="0" w:line="280" w:lineRule="atLeast"/>
            </w:pPr>
          </w:p>
        </w:tc>
        <w:tc>
          <w:tcPr>
            <w:tcW w:w="2970" w:type="dxa"/>
          </w:tcPr>
          <w:p w14:paraId="66408573" w14:textId="77777777" w:rsidR="00317785" w:rsidRDefault="00317785" w:rsidP="00EF607D">
            <w:pPr>
              <w:spacing w:after="0" w:line="280" w:lineRule="atLeast"/>
            </w:pPr>
          </w:p>
        </w:tc>
        <w:tc>
          <w:tcPr>
            <w:tcW w:w="3240" w:type="dxa"/>
          </w:tcPr>
          <w:p w14:paraId="544C6ABD" w14:textId="77777777" w:rsidR="00317785" w:rsidRDefault="00317785" w:rsidP="00EF607D">
            <w:pPr>
              <w:spacing w:after="0" w:line="280" w:lineRule="atLeast"/>
            </w:pPr>
          </w:p>
        </w:tc>
        <w:tc>
          <w:tcPr>
            <w:tcW w:w="1327" w:type="dxa"/>
          </w:tcPr>
          <w:p w14:paraId="12A7BCF7" w14:textId="77777777" w:rsidR="00317785" w:rsidRDefault="00317785" w:rsidP="00EF607D">
            <w:pPr>
              <w:spacing w:after="0" w:line="280" w:lineRule="atLeast"/>
            </w:pPr>
            <w:r>
              <w:rPr>
                <w:lang w:eastAsia="zh-CN"/>
              </w:rPr>
              <w:t>Could be considered with DMRS-less schemes.</w:t>
            </w:r>
          </w:p>
        </w:tc>
      </w:tr>
      <w:tr w:rsidR="002E5CF4" w14:paraId="3C8E795C" w14:textId="77777777" w:rsidTr="00317785">
        <w:tblPrEx>
          <w:jc w:val="left"/>
        </w:tblPrEx>
        <w:tc>
          <w:tcPr>
            <w:tcW w:w="1121" w:type="dxa"/>
          </w:tcPr>
          <w:p w14:paraId="464EE7E0" w14:textId="0EAC55F9" w:rsidR="002E5CF4" w:rsidRDefault="002E5CF4" w:rsidP="002E5CF4">
            <w:pPr>
              <w:spacing w:after="0" w:line="280" w:lineRule="atLeast"/>
              <w:rPr>
                <w:rFonts w:hint="eastAsia"/>
                <w:lang w:eastAsia="zh-CN"/>
              </w:rPr>
            </w:pPr>
            <w:r>
              <w:t>Intel</w:t>
            </w:r>
          </w:p>
        </w:tc>
        <w:tc>
          <w:tcPr>
            <w:tcW w:w="1304" w:type="dxa"/>
          </w:tcPr>
          <w:p w14:paraId="5C225936" w14:textId="77777777" w:rsidR="002E5CF4" w:rsidRDefault="002E5CF4" w:rsidP="002E5CF4">
            <w:pPr>
              <w:spacing w:after="0" w:line="280" w:lineRule="atLeast"/>
            </w:pPr>
          </w:p>
        </w:tc>
        <w:tc>
          <w:tcPr>
            <w:tcW w:w="2970" w:type="dxa"/>
          </w:tcPr>
          <w:p w14:paraId="2CC5487B" w14:textId="046AE8D5" w:rsidR="002E5CF4" w:rsidRDefault="002E5CF4" w:rsidP="002E5CF4">
            <w:pPr>
              <w:spacing w:after="0" w:line="280" w:lineRule="atLeast"/>
            </w:pPr>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277A64B0" w14:textId="77777777" w:rsidR="002E5CF4" w:rsidRDefault="002E5CF4" w:rsidP="002E5CF4">
            <w:pPr>
              <w:spacing w:after="0" w:line="280" w:lineRule="atLeast"/>
            </w:pPr>
          </w:p>
        </w:tc>
        <w:tc>
          <w:tcPr>
            <w:tcW w:w="1327" w:type="dxa"/>
          </w:tcPr>
          <w:p w14:paraId="1D756ACA" w14:textId="1472EFC6" w:rsidR="002E5CF4" w:rsidRDefault="002E5CF4" w:rsidP="002E5CF4">
            <w:pPr>
              <w:spacing w:after="0" w:line="280" w:lineRule="atLeast"/>
              <w:rPr>
                <w:lang w:eastAsia="zh-CN"/>
              </w:rPr>
            </w:pPr>
            <w:r>
              <w:t>Share similar view as ZTE/Nokia</w:t>
            </w: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14</w:t>
      </w:r>
      <w: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after="0" w:line="280" w:lineRule="atLeast"/>
              <w:jc w:val="left"/>
            </w:pPr>
            <w:r>
              <w:t>Nokia/NSB</w:t>
            </w: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69D894F9" w:rsidR="00EA05E1" w:rsidRDefault="005D4EEE">
            <w:pPr>
              <w:spacing w:after="0" w:line="280" w:lineRule="atLeast"/>
            </w:pPr>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after="0" w:line="280" w:lineRule="atLeast"/>
              <w:jc w:val="left"/>
            </w:pPr>
            <w:r>
              <w:t>OPPO</w:t>
            </w:r>
          </w:p>
        </w:tc>
        <w:tc>
          <w:tcPr>
            <w:tcW w:w="1304" w:type="dxa"/>
          </w:tcPr>
          <w:p w14:paraId="130DD950" w14:textId="77777777" w:rsidR="00317785" w:rsidRDefault="00317785" w:rsidP="00317785">
            <w:pPr>
              <w:spacing w:after="0" w:line="280" w:lineRule="atLeast"/>
            </w:pPr>
          </w:p>
        </w:tc>
        <w:tc>
          <w:tcPr>
            <w:tcW w:w="2970" w:type="dxa"/>
          </w:tcPr>
          <w:p w14:paraId="15568A30" w14:textId="77777777" w:rsidR="00317785" w:rsidRDefault="00317785" w:rsidP="00317785">
            <w:pPr>
              <w:spacing w:before="0" w:after="0" w:line="280" w:lineRule="atLeast"/>
              <w:jc w:val="left"/>
            </w:pPr>
          </w:p>
        </w:tc>
        <w:tc>
          <w:tcPr>
            <w:tcW w:w="3240" w:type="dxa"/>
          </w:tcPr>
          <w:p w14:paraId="340008CA" w14:textId="77777777" w:rsidR="00317785" w:rsidRDefault="00317785" w:rsidP="00317785">
            <w:pPr>
              <w:spacing w:before="0" w:after="0" w:line="280" w:lineRule="atLeast"/>
              <w:jc w:val="left"/>
            </w:pPr>
          </w:p>
        </w:tc>
        <w:tc>
          <w:tcPr>
            <w:tcW w:w="1327" w:type="dxa"/>
          </w:tcPr>
          <w:p w14:paraId="005DED73" w14:textId="57C99A00" w:rsidR="00317785" w:rsidRDefault="00317785" w:rsidP="00317785">
            <w:pPr>
              <w:spacing w:after="0" w:line="280" w:lineRule="atLeast"/>
            </w:pPr>
            <w:r>
              <w:t>Deprioritize</w:t>
            </w:r>
          </w:p>
        </w:tc>
      </w:tr>
      <w:tr w:rsidR="00317785" w14:paraId="2D38EF46" w14:textId="77777777">
        <w:trPr>
          <w:jc w:val="center"/>
        </w:trPr>
        <w:tc>
          <w:tcPr>
            <w:tcW w:w="1121" w:type="dxa"/>
          </w:tcPr>
          <w:p w14:paraId="5CE6033D" w14:textId="77777777" w:rsidR="00317785" w:rsidRDefault="00317785" w:rsidP="00317785">
            <w:pPr>
              <w:spacing w:before="0" w:after="0" w:line="280" w:lineRule="atLeast"/>
              <w:jc w:val="left"/>
            </w:pPr>
          </w:p>
        </w:tc>
        <w:tc>
          <w:tcPr>
            <w:tcW w:w="1304" w:type="dxa"/>
          </w:tcPr>
          <w:p w14:paraId="7F173058" w14:textId="77777777" w:rsidR="00317785" w:rsidRDefault="00317785" w:rsidP="00317785">
            <w:pPr>
              <w:spacing w:after="0" w:line="280" w:lineRule="atLeast"/>
            </w:pPr>
          </w:p>
        </w:tc>
        <w:tc>
          <w:tcPr>
            <w:tcW w:w="2970" w:type="dxa"/>
          </w:tcPr>
          <w:p w14:paraId="37A6A378" w14:textId="77777777" w:rsidR="00317785" w:rsidRDefault="00317785" w:rsidP="00317785">
            <w:pPr>
              <w:spacing w:before="0" w:after="0" w:line="280" w:lineRule="atLeast"/>
              <w:jc w:val="left"/>
            </w:pPr>
          </w:p>
        </w:tc>
        <w:tc>
          <w:tcPr>
            <w:tcW w:w="3240" w:type="dxa"/>
          </w:tcPr>
          <w:p w14:paraId="0EDA040B" w14:textId="77777777" w:rsidR="00317785" w:rsidRDefault="00317785" w:rsidP="00317785">
            <w:pPr>
              <w:spacing w:before="0" w:after="0" w:line="280" w:lineRule="atLeast"/>
              <w:jc w:val="left"/>
            </w:pPr>
          </w:p>
        </w:tc>
        <w:tc>
          <w:tcPr>
            <w:tcW w:w="1327" w:type="dxa"/>
          </w:tcPr>
          <w:p w14:paraId="5CD9DE7B" w14:textId="77777777" w:rsidR="00317785" w:rsidRDefault="00317785" w:rsidP="00317785">
            <w:pPr>
              <w:spacing w:after="0" w:line="280" w:lineRule="atLeast"/>
            </w:pPr>
          </w:p>
        </w:tc>
      </w:tr>
      <w:tr w:rsidR="00317785" w14:paraId="5DE90514" w14:textId="77777777">
        <w:trPr>
          <w:jc w:val="center"/>
        </w:trPr>
        <w:tc>
          <w:tcPr>
            <w:tcW w:w="1121" w:type="dxa"/>
          </w:tcPr>
          <w:p w14:paraId="7C401B0E" w14:textId="77777777" w:rsidR="00317785" w:rsidRDefault="00317785" w:rsidP="00317785">
            <w:pPr>
              <w:spacing w:before="0" w:after="0" w:line="280" w:lineRule="atLeast"/>
              <w:jc w:val="left"/>
            </w:pPr>
          </w:p>
        </w:tc>
        <w:tc>
          <w:tcPr>
            <w:tcW w:w="1304" w:type="dxa"/>
          </w:tcPr>
          <w:p w14:paraId="425AE4FE" w14:textId="77777777" w:rsidR="00317785" w:rsidRDefault="00317785" w:rsidP="00317785">
            <w:pPr>
              <w:spacing w:after="0" w:line="280" w:lineRule="atLeast"/>
            </w:pPr>
          </w:p>
        </w:tc>
        <w:tc>
          <w:tcPr>
            <w:tcW w:w="2970" w:type="dxa"/>
          </w:tcPr>
          <w:p w14:paraId="340FB652" w14:textId="77777777" w:rsidR="00317785" w:rsidRDefault="00317785" w:rsidP="00317785">
            <w:pPr>
              <w:spacing w:before="0" w:after="0" w:line="280" w:lineRule="atLeast"/>
              <w:jc w:val="left"/>
            </w:pPr>
          </w:p>
        </w:tc>
        <w:tc>
          <w:tcPr>
            <w:tcW w:w="3240" w:type="dxa"/>
          </w:tcPr>
          <w:p w14:paraId="59D23DA8" w14:textId="77777777" w:rsidR="00317785" w:rsidRDefault="00317785" w:rsidP="00317785">
            <w:pPr>
              <w:spacing w:before="0" w:after="0" w:line="280" w:lineRule="atLeast"/>
              <w:jc w:val="left"/>
            </w:pPr>
          </w:p>
        </w:tc>
        <w:tc>
          <w:tcPr>
            <w:tcW w:w="1327" w:type="dxa"/>
          </w:tcPr>
          <w:p w14:paraId="71943603" w14:textId="77777777" w:rsidR="00317785" w:rsidRDefault="00317785" w:rsidP="00317785">
            <w:pPr>
              <w:spacing w:after="0" w:line="280" w:lineRule="atLeast"/>
            </w:pPr>
          </w:p>
        </w:tc>
      </w:tr>
      <w:tr w:rsidR="00317785" w14:paraId="17634F65" w14:textId="77777777">
        <w:trPr>
          <w:jc w:val="center"/>
        </w:trPr>
        <w:tc>
          <w:tcPr>
            <w:tcW w:w="1121" w:type="dxa"/>
          </w:tcPr>
          <w:p w14:paraId="4F74B0FF" w14:textId="77777777" w:rsidR="00317785" w:rsidRDefault="00317785" w:rsidP="00317785">
            <w:pPr>
              <w:spacing w:before="0" w:after="0" w:line="280" w:lineRule="atLeast"/>
              <w:jc w:val="left"/>
            </w:pPr>
          </w:p>
        </w:tc>
        <w:tc>
          <w:tcPr>
            <w:tcW w:w="1304" w:type="dxa"/>
          </w:tcPr>
          <w:p w14:paraId="4AB71395" w14:textId="77777777" w:rsidR="00317785" w:rsidRDefault="00317785" w:rsidP="00317785">
            <w:pPr>
              <w:spacing w:after="0" w:line="280" w:lineRule="atLeast"/>
            </w:pPr>
          </w:p>
        </w:tc>
        <w:tc>
          <w:tcPr>
            <w:tcW w:w="2970" w:type="dxa"/>
          </w:tcPr>
          <w:p w14:paraId="6C771903" w14:textId="77777777" w:rsidR="00317785" w:rsidRDefault="00317785" w:rsidP="00317785">
            <w:pPr>
              <w:spacing w:before="0" w:after="0" w:line="280" w:lineRule="atLeast"/>
              <w:jc w:val="left"/>
            </w:pPr>
          </w:p>
        </w:tc>
        <w:tc>
          <w:tcPr>
            <w:tcW w:w="3240" w:type="dxa"/>
          </w:tcPr>
          <w:p w14:paraId="300778C9" w14:textId="77777777" w:rsidR="00317785" w:rsidRDefault="00317785" w:rsidP="00317785">
            <w:pPr>
              <w:spacing w:before="0" w:after="0" w:line="280" w:lineRule="atLeast"/>
              <w:jc w:val="left"/>
            </w:pPr>
          </w:p>
        </w:tc>
        <w:tc>
          <w:tcPr>
            <w:tcW w:w="1327" w:type="dxa"/>
          </w:tcPr>
          <w:p w14:paraId="29B171B1" w14:textId="77777777" w:rsidR="00317785" w:rsidRDefault="00317785" w:rsidP="00317785">
            <w:pPr>
              <w:spacing w:after="0" w:line="280" w:lineRule="atLeast"/>
            </w:pPr>
          </w:p>
        </w:tc>
      </w:tr>
      <w:tr w:rsidR="00317785" w14:paraId="41C1B32F" w14:textId="77777777">
        <w:trPr>
          <w:jc w:val="center"/>
        </w:trPr>
        <w:tc>
          <w:tcPr>
            <w:tcW w:w="1121" w:type="dxa"/>
          </w:tcPr>
          <w:p w14:paraId="57E9A317" w14:textId="77777777" w:rsidR="00317785" w:rsidRDefault="00317785" w:rsidP="00317785">
            <w:pPr>
              <w:spacing w:before="0" w:after="0" w:line="280" w:lineRule="atLeast"/>
              <w:jc w:val="left"/>
            </w:pPr>
          </w:p>
        </w:tc>
        <w:tc>
          <w:tcPr>
            <w:tcW w:w="1304" w:type="dxa"/>
          </w:tcPr>
          <w:p w14:paraId="39229B8C" w14:textId="77777777" w:rsidR="00317785" w:rsidRDefault="00317785" w:rsidP="00317785">
            <w:pPr>
              <w:spacing w:after="0" w:line="280" w:lineRule="atLeast"/>
            </w:pPr>
          </w:p>
        </w:tc>
        <w:tc>
          <w:tcPr>
            <w:tcW w:w="2970" w:type="dxa"/>
          </w:tcPr>
          <w:p w14:paraId="7FB61CCD" w14:textId="77777777" w:rsidR="00317785" w:rsidRDefault="00317785" w:rsidP="00317785">
            <w:pPr>
              <w:spacing w:before="0" w:after="0" w:line="280" w:lineRule="atLeast"/>
              <w:jc w:val="left"/>
            </w:pPr>
          </w:p>
        </w:tc>
        <w:tc>
          <w:tcPr>
            <w:tcW w:w="3240" w:type="dxa"/>
          </w:tcPr>
          <w:p w14:paraId="087BE79A" w14:textId="77777777" w:rsidR="00317785" w:rsidRDefault="00317785" w:rsidP="00317785">
            <w:pPr>
              <w:spacing w:before="0" w:after="0" w:line="280" w:lineRule="atLeast"/>
              <w:jc w:val="left"/>
            </w:pPr>
          </w:p>
        </w:tc>
        <w:tc>
          <w:tcPr>
            <w:tcW w:w="1327" w:type="dxa"/>
          </w:tcPr>
          <w:p w14:paraId="1470ADA1" w14:textId="77777777" w:rsidR="00317785" w:rsidRDefault="00317785" w:rsidP="00317785">
            <w:pPr>
              <w:spacing w:after="0" w:line="280" w:lineRule="atLeast"/>
            </w:pPr>
          </w:p>
        </w:tc>
      </w:tr>
    </w:tbl>
    <w:p w14:paraId="3F03E6AB" w14:textId="77777777" w:rsidR="00EA05E1" w:rsidRDefault="00EA05E1"/>
    <w:p w14:paraId="13B50ABC" w14:textId="77777777" w:rsidR="00EA05E1" w:rsidRDefault="00BB5856">
      <w:pPr>
        <w:pStyle w:val="Heading2"/>
      </w:pPr>
      <w:r>
        <w:lastRenderedPageBreak/>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15</w:t>
      </w:r>
      <w: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LLS gain observed over Rel-15 baseline</w:t>
            </w:r>
          </w:p>
        </w:tc>
        <w:tc>
          <w:tcPr>
            <w:tcW w:w="2970" w:type="dxa"/>
          </w:tcPr>
          <w:p w14:paraId="63C8A749" w14:textId="77777777" w:rsidR="00EA05E1" w:rsidRDefault="00BB5856">
            <w:pPr>
              <w:spacing w:before="0" w:after="0" w:line="280" w:lineRule="atLeast"/>
              <w:jc w:val="left"/>
            </w:pPr>
            <w:r>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Additional gNB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SimSun"/>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CC55A7">
        <w:trPr>
          <w:jc w:val="center"/>
        </w:trPr>
        <w:tc>
          <w:tcPr>
            <w:tcW w:w="1121" w:type="dxa"/>
          </w:tcPr>
          <w:p w14:paraId="203BF87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7B6942A" w14:textId="77777777" w:rsidR="00B9786D" w:rsidRDefault="00B9786D" w:rsidP="00CC55A7">
            <w:pPr>
              <w:spacing w:after="0" w:line="280" w:lineRule="atLeast"/>
            </w:pPr>
          </w:p>
        </w:tc>
        <w:tc>
          <w:tcPr>
            <w:tcW w:w="2970" w:type="dxa"/>
          </w:tcPr>
          <w:p w14:paraId="725EE0ED" w14:textId="77777777" w:rsidR="00B9786D" w:rsidRDefault="00B9786D" w:rsidP="00CC55A7">
            <w:pPr>
              <w:spacing w:before="0" w:after="0" w:line="280" w:lineRule="atLeast"/>
              <w:jc w:val="left"/>
            </w:pPr>
          </w:p>
        </w:tc>
        <w:tc>
          <w:tcPr>
            <w:tcW w:w="3240" w:type="dxa"/>
          </w:tcPr>
          <w:p w14:paraId="3CE7E3DA" w14:textId="77777777" w:rsidR="00B9786D" w:rsidRDefault="00B9786D" w:rsidP="00CC55A7">
            <w:pPr>
              <w:spacing w:before="0" w:after="0" w:line="280" w:lineRule="atLeast"/>
              <w:jc w:val="left"/>
            </w:pPr>
          </w:p>
        </w:tc>
        <w:tc>
          <w:tcPr>
            <w:tcW w:w="1327" w:type="dxa"/>
          </w:tcPr>
          <w:p w14:paraId="271CF07F" w14:textId="77777777" w:rsidR="00B9786D" w:rsidRDefault="00B9786D" w:rsidP="00CC55A7">
            <w:pPr>
              <w:spacing w:after="0" w:line="280" w:lineRule="atLeast"/>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after="0" w:line="280" w:lineRule="atLeast"/>
              <w:jc w:val="left"/>
            </w:pPr>
            <w:r>
              <w:t>Nokia/NSB</w:t>
            </w:r>
          </w:p>
        </w:tc>
        <w:tc>
          <w:tcPr>
            <w:tcW w:w="1304" w:type="dxa"/>
          </w:tcPr>
          <w:p w14:paraId="7AE18446" w14:textId="77777777" w:rsidR="0071043E" w:rsidRDefault="0071043E" w:rsidP="0071043E">
            <w:pPr>
              <w:spacing w:after="0" w:line="280" w:lineRule="atLeast"/>
            </w:pPr>
          </w:p>
        </w:tc>
        <w:tc>
          <w:tcPr>
            <w:tcW w:w="2970" w:type="dxa"/>
          </w:tcPr>
          <w:p w14:paraId="389C63B2" w14:textId="039563BA" w:rsidR="0071043E" w:rsidRDefault="005D4EEE" w:rsidP="0071043E">
            <w:pPr>
              <w:spacing w:before="0" w:after="0" w:line="280" w:lineRule="atLeast"/>
              <w:jc w:val="left"/>
            </w:pPr>
            <w:r>
              <w:rPr>
                <w:lang w:eastAsia="zh-CN"/>
              </w:rPr>
              <w:t>Better channel estimation accuracy.</w:t>
            </w:r>
          </w:p>
        </w:tc>
        <w:tc>
          <w:tcPr>
            <w:tcW w:w="3240" w:type="dxa"/>
          </w:tcPr>
          <w:p w14:paraId="62A97DA7" w14:textId="151F9909" w:rsidR="0071043E" w:rsidRDefault="005D4EEE" w:rsidP="0071043E">
            <w:pPr>
              <w:spacing w:before="0" w:after="0" w:line="280" w:lineRule="atLeast"/>
              <w:jc w:val="left"/>
            </w:pPr>
            <w:r>
              <w:rPr>
                <w:lang w:eastAsia="zh-CN"/>
              </w:rPr>
              <w:t>Higher coding rate</w:t>
            </w:r>
          </w:p>
        </w:tc>
        <w:tc>
          <w:tcPr>
            <w:tcW w:w="1327" w:type="dxa"/>
          </w:tcPr>
          <w:p w14:paraId="1B464F47" w14:textId="783EA62A" w:rsidR="0071043E" w:rsidRDefault="005D4EEE" w:rsidP="0071043E">
            <w:pPr>
              <w:spacing w:after="0" w:line="280" w:lineRule="atLeast"/>
            </w:pPr>
            <w:r>
              <w:t xml:space="preserve">Trade-off between channel </w:t>
            </w:r>
            <w:r>
              <w:lastRenderedPageBreak/>
              <w:t xml:space="preserve">estimation accuracy and higher coding rate must be carefully evaluated. Ok to study. </w:t>
            </w:r>
          </w:p>
        </w:tc>
      </w:tr>
      <w:tr w:rsidR="002C200F" w14:paraId="57E8D8AB" w14:textId="77777777">
        <w:trPr>
          <w:jc w:val="center"/>
        </w:trPr>
        <w:tc>
          <w:tcPr>
            <w:tcW w:w="1121" w:type="dxa"/>
          </w:tcPr>
          <w:p w14:paraId="31751787" w14:textId="65774E18" w:rsidR="002C200F" w:rsidRDefault="002C200F" w:rsidP="002C200F">
            <w:pPr>
              <w:spacing w:before="0" w:after="0" w:line="280" w:lineRule="atLeast"/>
              <w:jc w:val="left"/>
            </w:pPr>
            <w:r>
              <w:lastRenderedPageBreak/>
              <w:t>Intel</w:t>
            </w:r>
          </w:p>
        </w:tc>
        <w:tc>
          <w:tcPr>
            <w:tcW w:w="1304" w:type="dxa"/>
          </w:tcPr>
          <w:p w14:paraId="74145AE6" w14:textId="77777777" w:rsidR="002C200F" w:rsidRDefault="002C200F" w:rsidP="002C200F">
            <w:pPr>
              <w:spacing w:after="0" w:line="280" w:lineRule="atLeast"/>
            </w:pPr>
          </w:p>
        </w:tc>
        <w:tc>
          <w:tcPr>
            <w:tcW w:w="2970" w:type="dxa"/>
          </w:tcPr>
          <w:p w14:paraId="4BF026FC" w14:textId="2CFBE901" w:rsidR="002C200F" w:rsidRDefault="002C200F" w:rsidP="002C200F">
            <w:pPr>
              <w:spacing w:before="0" w:after="0" w:line="280" w:lineRule="atLeast"/>
              <w:jc w:val="left"/>
            </w:pPr>
            <w:r w:rsidRPr="00AD4C9A">
              <w:t>Higher DMRS density can help improve channel estimation performance, which is critical at low SNR regime.</w:t>
            </w:r>
          </w:p>
        </w:tc>
        <w:tc>
          <w:tcPr>
            <w:tcW w:w="3240" w:type="dxa"/>
          </w:tcPr>
          <w:p w14:paraId="57146E15" w14:textId="57268F9F" w:rsidR="002C200F" w:rsidRDefault="002C200F" w:rsidP="002C200F">
            <w:pPr>
              <w:spacing w:before="0" w:after="0" w:line="280" w:lineRule="atLeast"/>
              <w:jc w:val="left"/>
            </w:pPr>
            <w:r w:rsidRPr="00AD4C9A">
              <w:t>It is not clear whether &gt; 4 DMRS symbols are needed for long PUCCH format as it would increase the coding rate and degrade the performance.</w:t>
            </w:r>
          </w:p>
        </w:tc>
        <w:tc>
          <w:tcPr>
            <w:tcW w:w="1327" w:type="dxa"/>
          </w:tcPr>
          <w:p w14:paraId="45D001FB" w14:textId="1F00DB4C" w:rsidR="002C200F" w:rsidRDefault="002C200F" w:rsidP="002C200F">
            <w:pPr>
              <w:spacing w:after="0" w:line="280" w:lineRule="atLeast"/>
            </w:pPr>
            <w:r>
              <w:t xml:space="preserve">Open to </w:t>
            </w:r>
            <w:r>
              <w:t>discuss</w:t>
            </w:r>
          </w:p>
        </w:tc>
      </w:tr>
      <w:tr w:rsidR="002C200F" w14:paraId="2BF92669" w14:textId="77777777">
        <w:trPr>
          <w:jc w:val="center"/>
        </w:trPr>
        <w:tc>
          <w:tcPr>
            <w:tcW w:w="1121" w:type="dxa"/>
          </w:tcPr>
          <w:p w14:paraId="1ACCF3D6" w14:textId="77777777" w:rsidR="002C200F" w:rsidRDefault="002C200F" w:rsidP="002C200F">
            <w:pPr>
              <w:spacing w:before="0" w:after="0" w:line="280" w:lineRule="atLeast"/>
              <w:jc w:val="left"/>
            </w:pPr>
          </w:p>
        </w:tc>
        <w:tc>
          <w:tcPr>
            <w:tcW w:w="1304" w:type="dxa"/>
          </w:tcPr>
          <w:p w14:paraId="43B318CE" w14:textId="77777777" w:rsidR="002C200F" w:rsidRDefault="002C200F" w:rsidP="002C200F">
            <w:pPr>
              <w:spacing w:after="0" w:line="280" w:lineRule="atLeast"/>
            </w:pPr>
          </w:p>
        </w:tc>
        <w:tc>
          <w:tcPr>
            <w:tcW w:w="2970" w:type="dxa"/>
          </w:tcPr>
          <w:p w14:paraId="48CB7C4A" w14:textId="77777777" w:rsidR="002C200F" w:rsidRDefault="002C200F" w:rsidP="002C200F">
            <w:pPr>
              <w:spacing w:before="0" w:after="0" w:line="280" w:lineRule="atLeast"/>
              <w:jc w:val="left"/>
            </w:pPr>
          </w:p>
        </w:tc>
        <w:tc>
          <w:tcPr>
            <w:tcW w:w="3240" w:type="dxa"/>
          </w:tcPr>
          <w:p w14:paraId="416BFA79" w14:textId="77777777" w:rsidR="002C200F" w:rsidRDefault="002C200F" w:rsidP="002C200F">
            <w:pPr>
              <w:spacing w:before="0" w:after="0" w:line="280" w:lineRule="atLeast"/>
              <w:jc w:val="left"/>
            </w:pPr>
          </w:p>
        </w:tc>
        <w:tc>
          <w:tcPr>
            <w:tcW w:w="1327" w:type="dxa"/>
          </w:tcPr>
          <w:p w14:paraId="6674DAC2" w14:textId="77777777" w:rsidR="002C200F" w:rsidRDefault="002C200F" w:rsidP="002C200F">
            <w:pPr>
              <w:spacing w:after="0" w:line="280" w:lineRule="atLeast"/>
            </w:pPr>
          </w:p>
        </w:tc>
      </w:tr>
      <w:tr w:rsidR="002C200F" w14:paraId="1A5C6ACB" w14:textId="77777777">
        <w:trPr>
          <w:jc w:val="center"/>
        </w:trPr>
        <w:tc>
          <w:tcPr>
            <w:tcW w:w="1121" w:type="dxa"/>
          </w:tcPr>
          <w:p w14:paraId="10434D22" w14:textId="77777777" w:rsidR="002C200F" w:rsidRDefault="002C200F" w:rsidP="002C200F">
            <w:pPr>
              <w:spacing w:before="0" w:after="0" w:line="280" w:lineRule="atLeast"/>
              <w:jc w:val="left"/>
            </w:pPr>
          </w:p>
        </w:tc>
        <w:tc>
          <w:tcPr>
            <w:tcW w:w="1304" w:type="dxa"/>
          </w:tcPr>
          <w:p w14:paraId="00F2D3AB" w14:textId="77777777" w:rsidR="002C200F" w:rsidRDefault="002C200F" w:rsidP="002C200F">
            <w:pPr>
              <w:spacing w:after="0" w:line="280" w:lineRule="atLeast"/>
            </w:pPr>
          </w:p>
        </w:tc>
        <w:tc>
          <w:tcPr>
            <w:tcW w:w="2970" w:type="dxa"/>
          </w:tcPr>
          <w:p w14:paraId="7EAEF114" w14:textId="77777777" w:rsidR="002C200F" w:rsidRDefault="002C200F" w:rsidP="002C200F">
            <w:pPr>
              <w:spacing w:before="0" w:after="0" w:line="280" w:lineRule="atLeast"/>
              <w:jc w:val="left"/>
            </w:pPr>
          </w:p>
        </w:tc>
        <w:tc>
          <w:tcPr>
            <w:tcW w:w="3240" w:type="dxa"/>
          </w:tcPr>
          <w:p w14:paraId="186381AF" w14:textId="77777777" w:rsidR="002C200F" w:rsidRDefault="002C200F" w:rsidP="002C200F">
            <w:pPr>
              <w:spacing w:before="0" w:after="0" w:line="280" w:lineRule="atLeast"/>
              <w:jc w:val="left"/>
            </w:pPr>
          </w:p>
        </w:tc>
        <w:tc>
          <w:tcPr>
            <w:tcW w:w="1327" w:type="dxa"/>
          </w:tcPr>
          <w:p w14:paraId="3C72C781" w14:textId="77777777" w:rsidR="002C200F" w:rsidRDefault="002C200F" w:rsidP="002C200F">
            <w:pPr>
              <w:spacing w:after="0" w:line="280" w:lineRule="atLeast"/>
            </w:pP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16</w:t>
      </w:r>
      <w: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SimSun"/>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p>
        </w:tc>
      </w:tr>
      <w:tr w:rsidR="00B9786D" w14:paraId="2C589B77" w14:textId="77777777" w:rsidTr="00CC55A7">
        <w:trPr>
          <w:jc w:val="center"/>
        </w:trPr>
        <w:tc>
          <w:tcPr>
            <w:tcW w:w="1121" w:type="dxa"/>
          </w:tcPr>
          <w:p w14:paraId="0A2BA139" w14:textId="77777777" w:rsidR="00B9786D" w:rsidRDefault="00B9786D" w:rsidP="00CC55A7">
            <w:pPr>
              <w:spacing w:before="0" w:after="0" w:line="280" w:lineRule="atLeast"/>
              <w:jc w:val="left"/>
              <w:rPr>
                <w:lang w:eastAsia="zh-CN"/>
              </w:rPr>
            </w:pPr>
            <w:r>
              <w:rPr>
                <w:rFonts w:hint="eastAsia"/>
                <w:lang w:eastAsia="zh-CN"/>
              </w:rPr>
              <w:lastRenderedPageBreak/>
              <w:t>CATT</w:t>
            </w:r>
          </w:p>
        </w:tc>
        <w:tc>
          <w:tcPr>
            <w:tcW w:w="1304" w:type="dxa"/>
          </w:tcPr>
          <w:p w14:paraId="46D4BBDB" w14:textId="77777777" w:rsidR="00B9786D" w:rsidRDefault="00B9786D" w:rsidP="00CC55A7">
            <w:pPr>
              <w:spacing w:after="0" w:line="280" w:lineRule="atLeast"/>
            </w:pPr>
          </w:p>
        </w:tc>
        <w:tc>
          <w:tcPr>
            <w:tcW w:w="2970" w:type="dxa"/>
          </w:tcPr>
          <w:p w14:paraId="6A37AA94" w14:textId="77777777" w:rsidR="00B9786D" w:rsidRDefault="00B9786D" w:rsidP="00CC55A7">
            <w:pPr>
              <w:spacing w:before="0" w:after="0" w:line="280" w:lineRule="atLeast"/>
              <w:jc w:val="left"/>
            </w:pPr>
          </w:p>
        </w:tc>
        <w:tc>
          <w:tcPr>
            <w:tcW w:w="3240" w:type="dxa"/>
          </w:tcPr>
          <w:p w14:paraId="7497F0CA" w14:textId="77777777" w:rsidR="00B9786D" w:rsidRDefault="00B9786D" w:rsidP="00CC55A7">
            <w:pPr>
              <w:spacing w:before="0" w:after="0" w:line="280" w:lineRule="atLeast"/>
              <w:jc w:val="left"/>
              <w:rPr>
                <w:lang w:eastAsia="zh-CN"/>
              </w:rPr>
            </w:pPr>
            <w:r>
              <w:rPr>
                <w:rFonts w:hint="eastAsia"/>
                <w:lang w:eastAsia="zh-CN"/>
              </w:rPr>
              <w:t>Not a CE issue.</w:t>
            </w:r>
          </w:p>
        </w:tc>
        <w:tc>
          <w:tcPr>
            <w:tcW w:w="1327" w:type="dxa"/>
          </w:tcPr>
          <w:p w14:paraId="03FD6D59" w14:textId="77777777" w:rsidR="00B9786D" w:rsidRDefault="00B9786D" w:rsidP="00CC55A7">
            <w:pPr>
              <w:spacing w:after="0" w:line="280" w:lineRule="atLeast"/>
            </w:pPr>
          </w:p>
        </w:tc>
      </w:tr>
      <w:tr w:rsidR="00EA05E1" w14:paraId="048A85F9" w14:textId="77777777">
        <w:trPr>
          <w:jc w:val="center"/>
        </w:trPr>
        <w:tc>
          <w:tcPr>
            <w:tcW w:w="1121" w:type="dxa"/>
          </w:tcPr>
          <w:p w14:paraId="1E11ADC4" w14:textId="51A284BF" w:rsidR="00EA05E1" w:rsidRDefault="005D4EEE">
            <w:pPr>
              <w:spacing w:before="0" w:after="0" w:line="280" w:lineRule="atLeast"/>
              <w:jc w:val="left"/>
            </w:pPr>
            <w:r>
              <w:t>Nokia/NSB</w:t>
            </w: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62CB753E" w:rsidR="00EA05E1" w:rsidRDefault="005D4EEE">
            <w:pPr>
              <w:spacing w:after="0" w:line="280" w:lineRule="atLeast"/>
            </w:pPr>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0938392C" w:rsidR="00EA05E1" w:rsidRPr="003D2838" w:rsidRDefault="003D2838">
            <w:pPr>
              <w:spacing w:after="0" w:line="280" w:lineRule="atLeast"/>
              <w:rPr>
                <w:rFonts w:eastAsia="MS Mincho"/>
                <w:lang w:eastAsia="ja-JP"/>
              </w:rPr>
            </w:pPr>
            <w:r>
              <w:rPr>
                <w:rFonts w:eastAsia="MS Mincho" w:hint="eastAsia"/>
                <w:lang w:eastAsia="ja-JP"/>
              </w:rPr>
              <w:t>A</w:t>
            </w:r>
            <w:r>
              <w:rPr>
                <w:rFonts w:eastAsia="MS Mincho"/>
                <w:lang w:eastAsia="ja-JP"/>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after="0" w:line="280" w:lineRule="atLeast"/>
              <w:jc w:val="left"/>
            </w:pPr>
            <w:r>
              <w:t>OPPO</w:t>
            </w:r>
          </w:p>
        </w:tc>
        <w:tc>
          <w:tcPr>
            <w:tcW w:w="1304" w:type="dxa"/>
          </w:tcPr>
          <w:p w14:paraId="417A16B8" w14:textId="77777777" w:rsidR="00317785" w:rsidRDefault="00317785" w:rsidP="00317785">
            <w:pPr>
              <w:spacing w:after="0" w:line="280" w:lineRule="atLeast"/>
            </w:pPr>
          </w:p>
        </w:tc>
        <w:tc>
          <w:tcPr>
            <w:tcW w:w="2970" w:type="dxa"/>
          </w:tcPr>
          <w:p w14:paraId="03C6612C" w14:textId="77777777" w:rsidR="00317785" w:rsidRDefault="00317785" w:rsidP="00317785">
            <w:pPr>
              <w:spacing w:before="0" w:after="0" w:line="280" w:lineRule="atLeast"/>
              <w:jc w:val="left"/>
            </w:pPr>
          </w:p>
        </w:tc>
        <w:tc>
          <w:tcPr>
            <w:tcW w:w="3240" w:type="dxa"/>
          </w:tcPr>
          <w:p w14:paraId="6C8A7DAB" w14:textId="77777777" w:rsidR="00317785" w:rsidRDefault="00317785" w:rsidP="00317785">
            <w:pPr>
              <w:spacing w:before="0" w:after="0" w:line="280" w:lineRule="atLeast"/>
              <w:jc w:val="left"/>
            </w:pPr>
          </w:p>
        </w:tc>
        <w:tc>
          <w:tcPr>
            <w:tcW w:w="1327" w:type="dxa"/>
          </w:tcPr>
          <w:p w14:paraId="1803FB2A" w14:textId="411E456A" w:rsidR="00317785" w:rsidRDefault="00317785" w:rsidP="00317785">
            <w:pPr>
              <w:spacing w:after="0" w:line="280" w:lineRule="atLeast"/>
            </w:pPr>
            <w:r>
              <w:t>Deprioritize</w:t>
            </w:r>
          </w:p>
        </w:tc>
      </w:tr>
      <w:tr w:rsidR="00195AE5" w14:paraId="7B0AE6B9" w14:textId="77777777">
        <w:trPr>
          <w:jc w:val="center"/>
        </w:trPr>
        <w:tc>
          <w:tcPr>
            <w:tcW w:w="1121" w:type="dxa"/>
          </w:tcPr>
          <w:p w14:paraId="55D8B872" w14:textId="55B69EE6" w:rsidR="00195AE5" w:rsidRDefault="00195AE5" w:rsidP="00195AE5">
            <w:pPr>
              <w:spacing w:before="0" w:after="0" w:line="280" w:lineRule="atLeast"/>
              <w:jc w:val="left"/>
            </w:pPr>
            <w:r>
              <w:t>Intel</w:t>
            </w:r>
          </w:p>
        </w:tc>
        <w:tc>
          <w:tcPr>
            <w:tcW w:w="1304" w:type="dxa"/>
          </w:tcPr>
          <w:p w14:paraId="7628DFD4" w14:textId="77777777" w:rsidR="00195AE5" w:rsidRDefault="00195AE5" w:rsidP="00195AE5">
            <w:pPr>
              <w:spacing w:after="0" w:line="280" w:lineRule="atLeast"/>
            </w:pPr>
          </w:p>
        </w:tc>
        <w:tc>
          <w:tcPr>
            <w:tcW w:w="2970" w:type="dxa"/>
          </w:tcPr>
          <w:p w14:paraId="191FAFDE" w14:textId="77777777" w:rsidR="00195AE5" w:rsidRDefault="00195AE5" w:rsidP="00195AE5">
            <w:pPr>
              <w:spacing w:before="0" w:after="0" w:line="280" w:lineRule="atLeast"/>
              <w:jc w:val="left"/>
            </w:pPr>
          </w:p>
        </w:tc>
        <w:tc>
          <w:tcPr>
            <w:tcW w:w="3240" w:type="dxa"/>
          </w:tcPr>
          <w:p w14:paraId="6FAAA832" w14:textId="59FAC27B" w:rsidR="00195AE5" w:rsidRDefault="00195AE5" w:rsidP="00195AE5">
            <w:pPr>
              <w:spacing w:before="0" w:after="0" w:line="280" w:lineRule="atLeast"/>
              <w:jc w:val="left"/>
            </w:pPr>
            <w:r>
              <w:t xml:space="preserve">This is more related to URLLC, not coverage enhancement. </w:t>
            </w:r>
          </w:p>
        </w:tc>
        <w:tc>
          <w:tcPr>
            <w:tcW w:w="1327" w:type="dxa"/>
          </w:tcPr>
          <w:p w14:paraId="01036A1F" w14:textId="6552E081" w:rsidR="00195AE5" w:rsidRDefault="00195AE5" w:rsidP="00195AE5">
            <w:pPr>
              <w:spacing w:after="0" w:line="280" w:lineRule="atLeast"/>
            </w:pPr>
            <w:r>
              <w:t>Low priority</w:t>
            </w:r>
          </w:p>
        </w:tc>
      </w:tr>
    </w:tbl>
    <w:p w14:paraId="6C4241A3" w14:textId="77777777" w:rsidR="00EA05E1" w:rsidRDefault="00EA05E1">
      <w:pPr>
        <w:jc w:val="center"/>
      </w:pPr>
    </w:p>
    <w:p w14:paraId="44DD0E50" w14:textId="77777777" w:rsidR="00EA05E1" w:rsidRDefault="00BB5856">
      <w:pPr>
        <w:pStyle w:val="Heading2"/>
      </w:pPr>
      <w:r>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17</w:t>
      </w:r>
      <w: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SimSun"/>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B9786D" w14:paraId="5EA1A89A" w14:textId="77777777" w:rsidTr="00CC55A7">
        <w:trPr>
          <w:jc w:val="center"/>
        </w:trPr>
        <w:tc>
          <w:tcPr>
            <w:tcW w:w="1121" w:type="dxa"/>
          </w:tcPr>
          <w:p w14:paraId="29F336ED" w14:textId="77777777" w:rsidR="00B9786D" w:rsidRDefault="00B9786D" w:rsidP="00CC55A7">
            <w:pPr>
              <w:spacing w:before="0" w:after="0" w:line="280" w:lineRule="atLeast"/>
              <w:jc w:val="left"/>
              <w:rPr>
                <w:lang w:eastAsia="zh-CN"/>
              </w:rPr>
            </w:pPr>
            <w:r>
              <w:rPr>
                <w:rFonts w:hint="eastAsia"/>
                <w:lang w:eastAsia="zh-CN"/>
              </w:rPr>
              <w:lastRenderedPageBreak/>
              <w:t>CATT</w:t>
            </w:r>
          </w:p>
        </w:tc>
        <w:tc>
          <w:tcPr>
            <w:tcW w:w="1304" w:type="dxa"/>
          </w:tcPr>
          <w:p w14:paraId="728ED86B" w14:textId="77777777" w:rsidR="00B9786D" w:rsidRDefault="00B9786D" w:rsidP="00CC55A7">
            <w:pPr>
              <w:spacing w:after="0" w:line="280" w:lineRule="atLeast"/>
            </w:pPr>
          </w:p>
        </w:tc>
        <w:tc>
          <w:tcPr>
            <w:tcW w:w="2970" w:type="dxa"/>
          </w:tcPr>
          <w:p w14:paraId="6D117528" w14:textId="77777777" w:rsidR="00B9786D" w:rsidRDefault="00B9786D" w:rsidP="00CC55A7">
            <w:pPr>
              <w:spacing w:before="0" w:after="0" w:line="280" w:lineRule="atLeast"/>
              <w:jc w:val="left"/>
            </w:pPr>
          </w:p>
        </w:tc>
        <w:tc>
          <w:tcPr>
            <w:tcW w:w="3240" w:type="dxa"/>
          </w:tcPr>
          <w:p w14:paraId="51C87C23" w14:textId="7ACDFA6D" w:rsidR="00B9786D" w:rsidRDefault="00B9786D" w:rsidP="00CC55A7">
            <w:pPr>
              <w:spacing w:before="0" w:after="0" w:line="280" w:lineRule="atLeast"/>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CC55A7">
            <w:pPr>
              <w:spacing w:after="0" w:line="280" w:lineRule="atLeast"/>
            </w:pPr>
          </w:p>
        </w:tc>
      </w:tr>
      <w:tr w:rsidR="00EA05E1" w14:paraId="5A460494" w14:textId="77777777">
        <w:trPr>
          <w:jc w:val="center"/>
        </w:trPr>
        <w:tc>
          <w:tcPr>
            <w:tcW w:w="1121" w:type="dxa"/>
          </w:tcPr>
          <w:p w14:paraId="393A6DC8" w14:textId="26D832EC" w:rsidR="00EA05E1" w:rsidRPr="00B9786D" w:rsidRDefault="005D4EEE">
            <w:pPr>
              <w:spacing w:before="0" w:after="0" w:line="280" w:lineRule="atLeast"/>
              <w:jc w:val="left"/>
            </w:pPr>
            <w:r>
              <w:t>Nokia/NSB</w:t>
            </w: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4F26457A" w:rsidR="00EA05E1" w:rsidRDefault="005D4EEE">
            <w:pPr>
              <w:spacing w:after="0" w:line="280" w:lineRule="atLeast"/>
            </w:pPr>
            <w:r>
              <w:t xml:space="preserve">In our view this should be 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BBA2E1B" w14:textId="77777777" w:rsidR="00EA05E1" w:rsidRDefault="00EA05E1">
            <w:pPr>
              <w:spacing w:after="0" w:line="280" w:lineRule="atLeast"/>
            </w:pPr>
          </w:p>
        </w:tc>
        <w:tc>
          <w:tcPr>
            <w:tcW w:w="2970" w:type="dxa"/>
          </w:tcPr>
          <w:p w14:paraId="708790A1" w14:textId="0734091B" w:rsidR="00EA05E1" w:rsidRDefault="003D2838">
            <w:pPr>
              <w:spacing w:before="0" w:after="0" w:line="280" w:lineRule="atLeast"/>
              <w:jc w:val="left"/>
            </w:pPr>
            <w:r>
              <w:rPr>
                <w:lang w:eastAsia="ja-JP"/>
              </w:rPr>
              <w:t>M</w:t>
            </w:r>
            <w:r>
              <w:rPr>
                <w:rFonts w:hint="eastAsia"/>
                <w:lang w:eastAsia="ja-JP"/>
              </w:rPr>
              <w:t xml:space="preserve">ore number of symbols can be combined coherently without suffering the frequency error </w:t>
            </w:r>
            <w:r>
              <w:rPr>
                <w:lang w:eastAsia="ja-JP"/>
              </w:rPr>
              <w:t xml:space="preserve">and channel variation </w:t>
            </w:r>
            <w:r>
              <w:rPr>
                <w:rFonts w:hint="eastAsia"/>
                <w:lang w:eastAsia="ja-JP"/>
              </w:rPr>
              <w:t xml:space="preserve">than </w:t>
            </w:r>
            <w:r>
              <w:rPr>
                <w:lang w:eastAsia="ja-JP"/>
              </w:rPr>
              <w:t>slot-level repetition</w:t>
            </w:r>
            <w:r>
              <w:rPr>
                <w:rFonts w:hint="eastAsia"/>
                <w:lang w:eastAsia="ja-JP"/>
              </w:rPr>
              <w:t>.</w:t>
            </w:r>
          </w:p>
        </w:tc>
        <w:tc>
          <w:tcPr>
            <w:tcW w:w="3240" w:type="dxa"/>
          </w:tcPr>
          <w:p w14:paraId="1BC473FD" w14:textId="77777777" w:rsidR="00EA05E1" w:rsidRDefault="00EA05E1">
            <w:pPr>
              <w:spacing w:before="0" w:after="0" w:line="280" w:lineRule="atLeast"/>
              <w:jc w:val="left"/>
            </w:pPr>
          </w:p>
        </w:tc>
        <w:tc>
          <w:tcPr>
            <w:tcW w:w="1327" w:type="dxa"/>
          </w:tcPr>
          <w:p w14:paraId="5AA2825B" w14:textId="4EFF155C" w:rsidR="00EA05E1" w:rsidRDefault="003D2838">
            <w:pPr>
              <w:spacing w:after="0" w:line="280" w:lineRule="atLeast"/>
            </w:pPr>
            <w:r>
              <w:t>Should be discussed with time-domain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after="0" w:line="280" w:lineRule="atLeast"/>
              <w:jc w:val="left"/>
            </w:pPr>
            <w:r>
              <w:t>OPPO</w:t>
            </w:r>
          </w:p>
        </w:tc>
        <w:tc>
          <w:tcPr>
            <w:tcW w:w="1304" w:type="dxa"/>
          </w:tcPr>
          <w:p w14:paraId="029CDAA5" w14:textId="77777777" w:rsidR="00317785" w:rsidRDefault="00317785" w:rsidP="00317785">
            <w:pPr>
              <w:spacing w:after="0" w:line="280" w:lineRule="atLeast"/>
            </w:pPr>
          </w:p>
        </w:tc>
        <w:tc>
          <w:tcPr>
            <w:tcW w:w="2970" w:type="dxa"/>
          </w:tcPr>
          <w:p w14:paraId="567C9C1F" w14:textId="77777777" w:rsidR="00317785" w:rsidRDefault="00317785" w:rsidP="00317785">
            <w:pPr>
              <w:spacing w:before="0" w:after="0" w:line="280" w:lineRule="atLeast"/>
              <w:jc w:val="left"/>
            </w:pPr>
          </w:p>
        </w:tc>
        <w:tc>
          <w:tcPr>
            <w:tcW w:w="3240" w:type="dxa"/>
          </w:tcPr>
          <w:p w14:paraId="057E233D" w14:textId="77777777" w:rsidR="00317785" w:rsidRDefault="00317785" w:rsidP="00317785">
            <w:pPr>
              <w:spacing w:before="0" w:after="0" w:line="280" w:lineRule="atLeast"/>
              <w:jc w:val="left"/>
            </w:pPr>
          </w:p>
        </w:tc>
        <w:tc>
          <w:tcPr>
            <w:tcW w:w="1327" w:type="dxa"/>
          </w:tcPr>
          <w:p w14:paraId="531A9AB3" w14:textId="3D9BD590" w:rsidR="00317785" w:rsidRDefault="00317785" w:rsidP="00317785">
            <w:pPr>
              <w:spacing w:after="0" w:line="280" w:lineRule="atLeast"/>
            </w:pPr>
            <w:r>
              <w:t>Open for discussion</w:t>
            </w:r>
          </w:p>
        </w:tc>
      </w:tr>
      <w:tr w:rsidR="00195AE5" w14:paraId="7E7DEE65" w14:textId="77777777">
        <w:trPr>
          <w:jc w:val="center"/>
        </w:trPr>
        <w:tc>
          <w:tcPr>
            <w:tcW w:w="1121" w:type="dxa"/>
          </w:tcPr>
          <w:p w14:paraId="25E27A41" w14:textId="72B365CC" w:rsidR="00195AE5" w:rsidRDefault="00195AE5" w:rsidP="00195AE5">
            <w:pPr>
              <w:spacing w:before="0" w:after="0" w:line="280" w:lineRule="atLeast"/>
              <w:jc w:val="left"/>
            </w:pPr>
            <w:r>
              <w:t>Intel</w:t>
            </w:r>
          </w:p>
        </w:tc>
        <w:tc>
          <w:tcPr>
            <w:tcW w:w="1304" w:type="dxa"/>
          </w:tcPr>
          <w:p w14:paraId="7C78CD6D" w14:textId="77777777" w:rsidR="00195AE5" w:rsidRDefault="00195AE5" w:rsidP="00195AE5">
            <w:pPr>
              <w:spacing w:after="0" w:line="280" w:lineRule="atLeast"/>
            </w:pPr>
          </w:p>
        </w:tc>
        <w:tc>
          <w:tcPr>
            <w:tcW w:w="2970" w:type="dxa"/>
          </w:tcPr>
          <w:p w14:paraId="416DC92E" w14:textId="77777777" w:rsidR="00195AE5" w:rsidRDefault="00195AE5" w:rsidP="00195AE5">
            <w:pPr>
              <w:spacing w:before="0" w:after="0" w:line="280" w:lineRule="atLeast"/>
              <w:jc w:val="left"/>
            </w:pPr>
          </w:p>
        </w:tc>
        <w:tc>
          <w:tcPr>
            <w:tcW w:w="3240" w:type="dxa"/>
          </w:tcPr>
          <w:p w14:paraId="2BCBC9D8" w14:textId="675529C2" w:rsidR="00195AE5" w:rsidRDefault="00195AE5" w:rsidP="00195AE5">
            <w:pPr>
              <w:spacing w:before="0" w:after="0" w:line="280" w:lineRule="atLeast"/>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440B3F08" w14:textId="492FF1FC" w:rsidR="00195AE5" w:rsidRDefault="00195AE5" w:rsidP="00195AE5">
            <w:pPr>
              <w:spacing w:after="0" w:line="280" w:lineRule="atLeast"/>
            </w:pPr>
            <w:r>
              <w:t>Low priority</w:t>
            </w:r>
          </w:p>
        </w:tc>
      </w:tr>
    </w:tbl>
    <w:p w14:paraId="402F8663" w14:textId="77777777" w:rsidR="00EA05E1" w:rsidRDefault="00EA05E1"/>
    <w:p w14:paraId="7A435ACE" w14:textId="77777777" w:rsidR="00EA05E1" w:rsidRDefault="00BB5856">
      <w:pPr>
        <w:pStyle w:val="Heading2"/>
      </w:pPr>
      <w:r>
        <w:t>Relay (including sidelink relay)</w:t>
      </w:r>
    </w:p>
    <w:p w14:paraId="04FF7EAF" w14:textId="77777777" w:rsidR="00EA05E1" w:rsidRDefault="00BB5856">
      <w:r>
        <w:t>Companies are welcomed to provide views in the following table to identify the pros. and cons. of this scheme.</w:t>
      </w:r>
    </w:p>
    <w:p w14:paraId="58ABBE2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18</w:t>
      </w:r>
      <w: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LLS gain observed over Rel-15 baseline</w:t>
            </w:r>
          </w:p>
        </w:tc>
        <w:tc>
          <w:tcPr>
            <w:tcW w:w="2970" w:type="dxa"/>
          </w:tcPr>
          <w:p w14:paraId="4D3F40DD" w14:textId="77777777" w:rsidR="00EA05E1" w:rsidRDefault="00BB5856">
            <w:pPr>
              <w:spacing w:before="0" w:after="0" w:line="280" w:lineRule="atLeast"/>
              <w:jc w:val="left"/>
            </w:pPr>
            <w:r>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Deprioritize, might be discussed in Sidelink.</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lastRenderedPageBreak/>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after="0" w:line="280" w:lineRule="atLeast"/>
              <w:jc w:val="left"/>
            </w:pPr>
            <w:r>
              <w:t>Nokia/NSB</w:t>
            </w: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46F9425B" w:rsidR="00EA05E1" w:rsidRDefault="005D4EEE">
            <w:pPr>
              <w:spacing w:after="0" w:line="280" w:lineRule="atLeast"/>
            </w:pPr>
            <w:r>
              <w:t>Deprioritize. Other AIs, e.g., Sidelink, 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after="0" w:line="280" w:lineRule="atLeast"/>
              <w:jc w:val="left"/>
            </w:pPr>
            <w:r>
              <w:t>OPPO</w:t>
            </w:r>
          </w:p>
        </w:tc>
        <w:tc>
          <w:tcPr>
            <w:tcW w:w="1304" w:type="dxa"/>
          </w:tcPr>
          <w:p w14:paraId="0C2FC7E4" w14:textId="77777777" w:rsidR="00317785" w:rsidRDefault="00317785" w:rsidP="00317785">
            <w:pPr>
              <w:spacing w:after="0" w:line="280" w:lineRule="atLeast"/>
            </w:pPr>
          </w:p>
        </w:tc>
        <w:tc>
          <w:tcPr>
            <w:tcW w:w="2970" w:type="dxa"/>
          </w:tcPr>
          <w:p w14:paraId="20142722" w14:textId="77777777" w:rsidR="00317785" w:rsidRDefault="00317785" w:rsidP="00317785">
            <w:pPr>
              <w:spacing w:before="0" w:after="0" w:line="280" w:lineRule="atLeast"/>
              <w:jc w:val="left"/>
            </w:pPr>
          </w:p>
        </w:tc>
        <w:tc>
          <w:tcPr>
            <w:tcW w:w="3240" w:type="dxa"/>
          </w:tcPr>
          <w:p w14:paraId="402E0AC2" w14:textId="77777777" w:rsidR="00317785" w:rsidRDefault="00317785" w:rsidP="00317785">
            <w:pPr>
              <w:spacing w:before="0" w:after="0" w:line="280" w:lineRule="atLeast"/>
              <w:jc w:val="left"/>
            </w:pPr>
          </w:p>
        </w:tc>
        <w:tc>
          <w:tcPr>
            <w:tcW w:w="1327" w:type="dxa"/>
          </w:tcPr>
          <w:p w14:paraId="415F9249" w14:textId="74E20E18" w:rsidR="00317785" w:rsidRDefault="00317785" w:rsidP="00317785">
            <w:pPr>
              <w:spacing w:after="0" w:line="280" w:lineRule="atLeast"/>
            </w:pPr>
            <w:r>
              <w:t>Not study in this SI</w:t>
            </w:r>
          </w:p>
        </w:tc>
      </w:tr>
      <w:tr w:rsidR="003132B0" w14:paraId="5F70A5F9" w14:textId="77777777">
        <w:trPr>
          <w:jc w:val="center"/>
        </w:trPr>
        <w:tc>
          <w:tcPr>
            <w:tcW w:w="1121" w:type="dxa"/>
          </w:tcPr>
          <w:p w14:paraId="4DF003AD" w14:textId="496788B4" w:rsidR="003132B0" w:rsidRDefault="003132B0" w:rsidP="003132B0">
            <w:pPr>
              <w:spacing w:before="0" w:after="0" w:line="280" w:lineRule="atLeast"/>
              <w:jc w:val="left"/>
            </w:pPr>
            <w:r>
              <w:t>Intel</w:t>
            </w:r>
          </w:p>
        </w:tc>
        <w:tc>
          <w:tcPr>
            <w:tcW w:w="1304" w:type="dxa"/>
          </w:tcPr>
          <w:p w14:paraId="0BC9E5EF" w14:textId="77777777" w:rsidR="003132B0" w:rsidRDefault="003132B0" w:rsidP="003132B0">
            <w:pPr>
              <w:spacing w:after="0" w:line="280" w:lineRule="atLeast"/>
            </w:pPr>
          </w:p>
        </w:tc>
        <w:tc>
          <w:tcPr>
            <w:tcW w:w="2970" w:type="dxa"/>
          </w:tcPr>
          <w:p w14:paraId="5B86AC62" w14:textId="77777777" w:rsidR="003132B0" w:rsidRDefault="003132B0" w:rsidP="003132B0">
            <w:pPr>
              <w:spacing w:before="0" w:after="0" w:line="280" w:lineRule="atLeast"/>
              <w:jc w:val="left"/>
            </w:pPr>
          </w:p>
        </w:tc>
        <w:tc>
          <w:tcPr>
            <w:tcW w:w="3240" w:type="dxa"/>
          </w:tcPr>
          <w:p w14:paraId="58900C08" w14:textId="77777777" w:rsidR="003132B0" w:rsidRDefault="003132B0" w:rsidP="003132B0">
            <w:pPr>
              <w:spacing w:before="0" w:after="0" w:line="280" w:lineRule="atLeast"/>
              <w:jc w:val="left"/>
            </w:pPr>
          </w:p>
        </w:tc>
        <w:tc>
          <w:tcPr>
            <w:tcW w:w="1327" w:type="dxa"/>
          </w:tcPr>
          <w:p w14:paraId="292A8658" w14:textId="23F43C6E" w:rsidR="003132B0" w:rsidRDefault="003132B0" w:rsidP="003132B0">
            <w:pPr>
              <w:spacing w:after="0" w:line="280" w:lineRule="atLeast"/>
            </w:pPr>
            <w:r>
              <w:t>Deprioritize.</w:t>
            </w:r>
          </w:p>
        </w:tc>
      </w:tr>
      <w:tr w:rsidR="003132B0" w14:paraId="1BB9D6E8" w14:textId="77777777">
        <w:trPr>
          <w:jc w:val="center"/>
        </w:trPr>
        <w:tc>
          <w:tcPr>
            <w:tcW w:w="1121" w:type="dxa"/>
          </w:tcPr>
          <w:p w14:paraId="7F9C30A6" w14:textId="77777777" w:rsidR="003132B0" w:rsidRDefault="003132B0" w:rsidP="003132B0">
            <w:pPr>
              <w:spacing w:before="0" w:after="0" w:line="280" w:lineRule="atLeast"/>
              <w:jc w:val="left"/>
            </w:pPr>
          </w:p>
        </w:tc>
        <w:tc>
          <w:tcPr>
            <w:tcW w:w="1304" w:type="dxa"/>
          </w:tcPr>
          <w:p w14:paraId="26033F6D" w14:textId="77777777" w:rsidR="003132B0" w:rsidRDefault="003132B0" w:rsidP="003132B0">
            <w:pPr>
              <w:spacing w:after="0" w:line="280" w:lineRule="atLeast"/>
            </w:pPr>
          </w:p>
        </w:tc>
        <w:tc>
          <w:tcPr>
            <w:tcW w:w="2970" w:type="dxa"/>
          </w:tcPr>
          <w:p w14:paraId="65A4FA75" w14:textId="77777777" w:rsidR="003132B0" w:rsidRDefault="003132B0" w:rsidP="003132B0">
            <w:pPr>
              <w:spacing w:before="0" w:after="0" w:line="280" w:lineRule="atLeast"/>
              <w:jc w:val="left"/>
            </w:pPr>
          </w:p>
        </w:tc>
        <w:tc>
          <w:tcPr>
            <w:tcW w:w="3240" w:type="dxa"/>
          </w:tcPr>
          <w:p w14:paraId="05294DBF" w14:textId="77777777" w:rsidR="003132B0" w:rsidRDefault="003132B0" w:rsidP="003132B0">
            <w:pPr>
              <w:spacing w:before="0" w:after="0" w:line="280" w:lineRule="atLeast"/>
              <w:jc w:val="left"/>
            </w:pPr>
          </w:p>
        </w:tc>
        <w:tc>
          <w:tcPr>
            <w:tcW w:w="1327" w:type="dxa"/>
          </w:tcPr>
          <w:p w14:paraId="1C9859CD" w14:textId="77777777" w:rsidR="003132B0" w:rsidRDefault="003132B0" w:rsidP="003132B0">
            <w:pPr>
              <w:spacing w:after="0" w:line="280" w:lineRule="atLeast"/>
            </w:pP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19</w:t>
      </w:r>
      <w: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after="0" w:line="280" w:lineRule="atLeast"/>
              <w:jc w:val="left"/>
            </w:pPr>
            <w:r>
              <w:t>Nokia/NSB</w:t>
            </w: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4595FF59" w:rsidR="00EA05E1" w:rsidRDefault="005D4EEE">
            <w:pPr>
              <w:spacing w:after="0" w:line="280" w:lineRule="atLeast"/>
            </w:pPr>
            <w:r>
              <w:t>Agree with Samsung</w:t>
            </w:r>
          </w:p>
        </w:tc>
      </w:tr>
      <w:tr w:rsidR="00317785" w14:paraId="5F7AEED0" w14:textId="77777777">
        <w:trPr>
          <w:jc w:val="center"/>
        </w:trPr>
        <w:tc>
          <w:tcPr>
            <w:tcW w:w="1121" w:type="dxa"/>
          </w:tcPr>
          <w:p w14:paraId="01CE5C7B" w14:textId="3712C62D" w:rsidR="00317785" w:rsidRDefault="00317785" w:rsidP="00317785">
            <w:pPr>
              <w:spacing w:before="0" w:after="0" w:line="280" w:lineRule="atLeast"/>
              <w:jc w:val="left"/>
            </w:pPr>
            <w:r>
              <w:t>OPPO</w:t>
            </w:r>
          </w:p>
        </w:tc>
        <w:tc>
          <w:tcPr>
            <w:tcW w:w="1304" w:type="dxa"/>
          </w:tcPr>
          <w:p w14:paraId="64BE97F9" w14:textId="77777777" w:rsidR="00317785" w:rsidRDefault="00317785" w:rsidP="00317785">
            <w:pPr>
              <w:spacing w:after="0" w:line="280" w:lineRule="atLeast"/>
            </w:pPr>
          </w:p>
        </w:tc>
        <w:tc>
          <w:tcPr>
            <w:tcW w:w="2970" w:type="dxa"/>
          </w:tcPr>
          <w:p w14:paraId="7ED91BA0" w14:textId="77777777" w:rsidR="00317785" w:rsidRDefault="00317785" w:rsidP="00317785">
            <w:pPr>
              <w:spacing w:before="0" w:after="0" w:line="280" w:lineRule="atLeast"/>
              <w:jc w:val="left"/>
            </w:pPr>
          </w:p>
        </w:tc>
        <w:tc>
          <w:tcPr>
            <w:tcW w:w="3240" w:type="dxa"/>
          </w:tcPr>
          <w:p w14:paraId="6A05B6BE" w14:textId="77777777" w:rsidR="00317785" w:rsidRDefault="00317785" w:rsidP="00317785">
            <w:pPr>
              <w:spacing w:before="0" w:after="0" w:line="280" w:lineRule="atLeast"/>
              <w:jc w:val="left"/>
            </w:pPr>
          </w:p>
        </w:tc>
        <w:tc>
          <w:tcPr>
            <w:tcW w:w="1327" w:type="dxa"/>
          </w:tcPr>
          <w:p w14:paraId="78408D55" w14:textId="664988E2" w:rsidR="00317785" w:rsidRDefault="00317785" w:rsidP="00317785">
            <w:pPr>
              <w:spacing w:after="0" w:line="280" w:lineRule="atLeast"/>
            </w:pPr>
            <w:r>
              <w:t>Not study in this SI</w:t>
            </w:r>
          </w:p>
        </w:tc>
      </w:tr>
      <w:tr w:rsidR="00F32624" w14:paraId="699ED720" w14:textId="77777777">
        <w:trPr>
          <w:jc w:val="center"/>
        </w:trPr>
        <w:tc>
          <w:tcPr>
            <w:tcW w:w="1121" w:type="dxa"/>
          </w:tcPr>
          <w:p w14:paraId="0A288200" w14:textId="5208382D" w:rsidR="00F32624" w:rsidRDefault="00F32624" w:rsidP="00F32624">
            <w:pPr>
              <w:spacing w:before="0" w:after="0" w:line="280" w:lineRule="atLeast"/>
              <w:jc w:val="left"/>
            </w:pPr>
            <w:bookmarkStart w:id="8" w:name="_GoBack" w:colFirst="0" w:colLast="0"/>
            <w:r>
              <w:t>Intel</w:t>
            </w:r>
          </w:p>
        </w:tc>
        <w:tc>
          <w:tcPr>
            <w:tcW w:w="1304" w:type="dxa"/>
          </w:tcPr>
          <w:p w14:paraId="4F0FE4B5" w14:textId="77777777" w:rsidR="00F32624" w:rsidRDefault="00F32624" w:rsidP="00F32624">
            <w:pPr>
              <w:spacing w:after="0" w:line="280" w:lineRule="atLeast"/>
            </w:pPr>
          </w:p>
        </w:tc>
        <w:tc>
          <w:tcPr>
            <w:tcW w:w="2970" w:type="dxa"/>
          </w:tcPr>
          <w:p w14:paraId="2FC5E220" w14:textId="77777777" w:rsidR="00F32624" w:rsidRDefault="00F32624" w:rsidP="00F32624">
            <w:pPr>
              <w:spacing w:before="0" w:after="0" w:line="280" w:lineRule="atLeast"/>
              <w:jc w:val="left"/>
            </w:pPr>
          </w:p>
        </w:tc>
        <w:tc>
          <w:tcPr>
            <w:tcW w:w="3240" w:type="dxa"/>
          </w:tcPr>
          <w:p w14:paraId="5580AE74" w14:textId="77777777" w:rsidR="00F32624" w:rsidRDefault="00F32624" w:rsidP="00F32624">
            <w:pPr>
              <w:spacing w:before="0" w:after="0" w:line="280" w:lineRule="atLeast"/>
              <w:jc w:val="left"/>
            </w:pPr>
          </w:p>
        </w:tc>
        <w:tc>
          <w:tcPr>
            <w:tcW w:w="1327" w:type="dxa"/>
          </w:tcPr>
          <w:p w14:paraId="44B18742" w14:textId="205FE806" w:rsidR="00F32624" w:rsidRDefault="00F32624" w:rsidP="00F32624">
            <w:pPr>
              <w:spacing w:after="0" w:line="280" w:lineRule="atLeast"/>
            </w:pPr>
            <w:r>
              <w:t>Deprioritize.</w:t>
            </w:r>
          </w:p>
        </w:tc>
      </w:tr>
      <w:bookmarkEnd w:id="8"/>
      <w:tr w:rsidR="00F32624" w14:paraId="348ED228" w14:textId="77777777">
        <w:trPr>
          <w:jc w:val="center"/>
        </w:trPr>
        <w:tc>
          <w:tcPr>
            <w:tcW w:w="1121" w:type="dxa"/>
          </w:tcPr>
          <w:p w14:paraId="0DAFD2E6" w14:textId="77777777" w:rsidR="00F32624" w:rsidRDefault="00F32624" w:rsidP="00F32624">
            <w:pPr>
              <w:spacing w:before="0" w:after="0" w:line="280" w:lineRule="atLeast"/>
              <w:jc w:val="left"/>
            </w:pPr>
          </w:p>
        </w:tc>
        <w:tc>
          <w:tcPr>
            <w:tcW w:w="1304" w:type="dxa"/>
          </w:tcPr>
          <w:p w14:paraId="2D3A8717" w14:textId="77777777" w:rsidR="00F32624" w:rsidRDefault="00F32624" w:rsidP="00F32624">
            <w:pPr>
              <w:spacing w:after="0" w:line="280" w:lineRule="atLeast"/>
            </w:pPr>
          </w:p>
        </w:tc>
        <w:tc>
          <w:tcPr>
            <w:tcW w:w="2970" w:type="dxa"/>
          </w:tcPr>
          <w:p w14:paraId="395D4669" w14:textId="77777777" w:rsidR="00F32624" w:rsidRDefault="00F32624" w:rsidP="00F32624">
            <w:pPr>
              <w:spacing w:before="0" w:after="0" w:line="280" w:lineRule="atLeast"/>
              <w:jc w:val="left"/>
            </w:pPr>
          </w:p>
        </w:tc>
        <w:tc>
          <w:tcPr>
            <w:tcW w:w="3240" w:type="dxa"/>
          </w:tcPr>
          <w:p w14:paraId="4A6307CE" w14:textId="77777777" w:rsidR="00F32624" w:rsidRDefault="00F32624" w:rsidP="00F32624">
            <w:pPr>
              <w:spacing w:before="0" w:after="0" w:line="280" w:lineRule="atLeast"/>
              <w:jc w:val="left"/>
            </w:pPr>
          </w:p>
        </w:tc>
        <w:tc>
          <w:tcPr>
            <w:tcW w:w="1327" w:type="dxa"/>
          </w:tcPr>
          <w:p w14:paraId="542F459F" w14:textId="77777777" w:rsidR="00F32624" w:rsidRDefault="00F32624" w:rsidP="00F32624">
            <w:pPr>
              <w:spacing w:after="0" w:line="280" w:lineRule="atLeast"/>
            </w:pPr>
          </w:p>
        </w:tc>
      </w:tr>
    </w:tbl>
    <w:p w14:paraId="662129DC" w14:textId="77777777" w:rsidR="00EA05E1" w:rsidRDefault="00BB5856">
      <w:pPr>
        <w:pStyle w:val="Heading1"/>
        <w:jc w:val="both"/>
      </w:pPr>
      <w:r>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r>
              <w:rPr>
                <w:b/>
                <w:bCs/>
              </w:rPr>
              <w:t>Tdoc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483CC0">
            <w:pPr>
              <w:spacing w:before="0" w:after="0" w:line="280" w:lineRule="atLeast"/>
              <w:rPr>
                <w:u w:val="single"/>
              </w:rPr>
            </w:pPr>
            <w:hyperlink r:id="rId14" w:tgtFrame="_parent" w:history="1">
              <w:r w:rsidR="00BB5856">
                <w:rPr>
                  <w:rStyle w:val="Hyperlink"/>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Huawei, HiSilicon</w:t>
            </w:r>
          </w:p>
        </w:tc>
      </w:tr>
      <w:tr w:rsidR="00EA05E1" w14:paraId="211C3E54" w14:textId="77777777">
        <w:trPr>
          <w:trHeight w:val="612"/>
        </w:trPr>
        <w:tc>
          <w:tcPr>
            <w:tcW w:w="1255" w:type="dxa"/>
          </w:tcPr>
          <w:p w14:paraId="2657DCE7" w14:textId="77777777" w:rsidR="00EA05E1" w:rsidRDefault="00483CC0">
            <w:pPr>
              <w:spacing w:before="0" w:after="0" w:line="280" w:lineRule="atLeast"/>
              <w:rPr>
                <w:u w:val="single"/>
              </w:rPr>
            </w:pPr>
            <w:hyperlink r:id="rId15" w:tgtFrame="_parent" w:history="1">
              <w:r w:rsidR="00BB5856">
                <w:rPr>
                  <w:rStyle w:val="Hyperlink"/>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483CC0">
            <w:pPr>
              <w:spacing w:before="0" w:after="0" w:line="280" w:lineRule="atLeast"/>
              <w:rPr>
                <w:u w:val="single"/>
              </w:rPr>
            </w:pPr>
            <w:hyperlink r:id="rId16" w:tgtFrame="_parent" w:history="1">
              <w:r w:rsidR="00BB5856">
                <w:rPr>
                  <w:rStyle w:val="Hyperlink"/>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483CC0">
            <w:pPr>
              <w:spacing w:before="0" w:after="0" w:line="280" w:lineRule="atLeast"/>
              <w:rPr>
                <w:u w:val="single"/>
              </w:rPr>
            </w:pPr>
            <w:hyperlink r:id="rId17" w:tgtFrame="_parent" w:history="1">
              <w:r w:rsidR="00BB5856">
                <w:rPr>
                  <w:rStyle w:val="Hyperlink"/>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483CC0">
            <w:pPr>
              <w:spacing w:before="0" w:after="0" w:line="280" w:lineRule="atLeast"/>
              <w:rPr>
                <w:u w:val="single"/>
              </w:rPr>
            </w:pPr>
            <w:hyperlink r:id="rId18" w:tgtFrame="_parent" w:history="1">
              <w:r w:rsidR="00BB5856">
                <w:rPr>
                  <w:rStyle w:val="Hyperlink"/>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483CC0">
            <w:pPr>
              <w:spacing w:before="0" w:after="0" w:line="280" w:lineRule="atLeast"/>
              <w:rPr>
                <w:u w:val="single"/>
              </w:rPr>
            </w:pPr>
            <w:hyperlink r:id="rId19" w:tgtFrame="_parent" w:history="1">
              <w:r w:rsidR="00BB5856">
                <w:rPr>
                  <w:rStyle w:val="Hyperlink"/>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483CC0">
            <w:pPr>
              <w:spacing w:before="0" w:after="0" w:line="280" w:lineRule="atLeast"/>
              <w:rPr>
                <w:u w:val="single"/>
              </w:rPr>
            </w:pPr>
            <w:hyperlink r:id="rId20" w:tgtFrame="_parent" w:history="1">
              <w:r w:rsidR="00BB5856">
                <w:rPr>
                  <w:rStyle w:val="Hyperlink"/>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483CC0">
            <w:pPr>
              <w:spacing w:before="0" w:after="0" w:line="280" w:lineRule="atLeast"/>
              <w:rPr>
                <w:u w:val="single"/>
              </w:rPr>
            </w:pPr>
            <w:hyperlink r:id="rId21" w:tgtFrame="_parent" w:history="1">
              <w:r w:rsidR="00BB5856">
                <w:rPr>
                  <w:rStyle w:val="Hyperlink"/>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483CC0">
            <w:pPr>
              <w:spacing w:before="0" w:after="0" w:line="280" w:lineRule="atLeast"/>
              <w:rPr>
                <w:u w:val="single"/>
              </w:rPr>
            </w:pPr>
            <w:hyperlink r:id="rId22" w:tgtFrame="_parent" w:history="1">
              <w:r w:rsidR="00BB5856">
                <w:rPr>
                  <w:rStyle w:val="Hyperlink"/>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483CC0">
            <w:pPr>
              <w:spacing w:before="0" w:after="0" w:line="280" w:lineRule="atLeast"/>
              <w:rPr>
                <w:u w:val="single"/>
              </w:rPr>
            </w:pPr>
            <w:hyperlink r:id="rId23" w:tgtFrame="_parent" w:history="1">
              <w:r w:rsidR="00BB5856">
                <w:rPr>
                  <w:rStyle w:val="Hyperlink"/>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483CC0">
            <w:pPr>
              <w:spacing w:before="0" w:after="0" w:line="280" w:lineRule="atLeast"/>
              <w:rPr>
                <w:u w:val="single"/>
              </w:rPr>
            </w:pPr>
            <w:hyperlink r:id="rId24" w:tgtFrame="_parent" w:history="1">
              <w:r w:rsidR="00BB5856">
                <w:rPr>
                  <w:rStyle w:val="Hyperlink"/>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483CC0">
            <w:pPr>
              <w:spacing w:before="0" w:after="0" w:line="280" w:lineRule="atLeast"/>
              <w:rPr>
                <w:u w:val="single"/>
              </w:rPr>
            </w:pPr>
            <w:hyperlink r:id="rId25" w:tgtFrame="_parent" w:history="1">
              <w:r w:rsidR="00BB5856">
                <w:rPr>
                  <w:rStyle w:val="Hyperlink"/>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r>
              <w:t>InterDigital, Inc.</w:t>
            </w:r>
          </w:p>
        </w:tc>
      </w:tr>
      <w:tr w:rsidR="00EA05E1" w14:paraId="6EBC1B8D" w14:textId="77777777">
        <w:trPr>
          <w:trHeight w:val="408"/>
        </w:trPr>
        <w:tc>
          <w:tcPr>
            <w:tcW w:w="1255" w:type="dxa"/>
          </w:tcPr>
          <w:p w14:paraId="1DE22104" w14:textId="77777777" w:rsidR="00EA05E1" w:rsidRDefault="00483CC0">
            <w:pPr>
              <w:spacing w:before="0" w:after="0" w:line="280" w:lineRule="atLeast"/>
              <w:rPr>
                <w:u w:val="single"/>
              </w:rPr>
            </w:pPr>
            <w:hyperlink r:id="rId26" w:tgtFrame="_parent" w:history="1">
              <w:r w:rsidR="00BB5856">
                <w:rPr>
                  <w:rStyle w:val="Hyperlink"/>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483CC0">
            <w:pPr>
              <w:spacing w:before="0" w:after="0" w:line="280" w:lineRule="atLeast"/>
              <w:rPr>
                <w:u w:val="single"/>
              </w:rPr>
            </w:pPr>
            <w:hyperlink r:id="rId27" w:tgtFrame="_parent" w:history="1">
              <w:r w:rsidR="00BB5856">
                <w:rPr>
                  <w:rStyle w:val="Hyperlink"/>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w:t>
            </w:r>
          </w:p>
        </w:tc>
      </w:tr>
      <w:tr w:rsidR="00EA05E1" w14:paraId="57D38821" w14:textId="77777777">
        <w:trPr>
          <w:trHeight w:val="264"/>
        </w:trPr>
        <w:tc>
          <w:tcPr>
            <w:tcW w:w="1255" w:type="dxa"/>
          </w:tcPr>
          <w:p w14:paraId="750F1EE2" w14:textId="77777777" w:rsidR="00EA05E1" w:rsidRDefault="00483CC0">
            <w:pPr>
              <w:spacing w:before="0" w:after="0" w:line="280" w:lineRule="atLeast"/>
              <w:rPr>
                <w:u w:val="single"/>
              </w:rPr>
            </w:pPr>
            <w:hyperlink r:id="rId28" w:tgtFrame="_parent" w:history="1">
              <w:r w:rsidR="00BB5856">
                <w:rPr>
                  <w:rStyle w:val="Hyperlink"/>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483CC0">
            <w:pPr>
              <w:spacing w:before="0" w:after="0" w:line="280" w:lineRule="atLeast"/>
              <w:rPr>
                <w:u w:val="single"/>
              </w:rPr>
            </w:pPr>
            <w:hyperlink r:id="rId29" w:tgtFrame="_parent" w:history="1">
              <w:r w:rsidR="00BB5856">
                <w:rPr>
                  <w:rStyle w:val="Hyperlink"/>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483CC0">
            <w:pPr>
              <w:spacing w:before="0" w:after="0" w:line="280" w:lineRule="atLeast"/>
              <w:rPr>
                <w:u w:val="single"/>
              </w:rPr>
            </w:pPr>
            <w:hyperlink r:id="rId30" w:tgtFrame="_parent" w:history="1">
              <w:r w:rsidR="00BB5856">
                <w:rPr>
                  <w:rStyle w:val="Hyperlink"/>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483CC0">
            <w:pPr>
              <w:spacing w:before="0" w:after="0" w:line="280" w:lineRule="atLeast"/>
              <w:rPr>
                <w:u w:val="single"/>
              </w:rPr>
            </w:pPr>
            <w:hyperlink r:id="rId31" w:tgtFrame="_parent" w:history="1">
              <w:r w:rsidR="00BB5856">
                <w:rPr>
                  <w:rStyle w:val="Hyperlink"/>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483CC0">
            <w:pPr>
              <w:spacing w:before="0" w:after="0" w:line="280" w:lineRule="atLeast"/>
              <w:rPr>
                <w:u w:val="single"/>
              </w:rPr>
            </w:pPr>
            <w:hyperlink r:id="rId32" w:tgtFrame="_parent" w:history="1">
              <w:r w:rsidR="00BB5856">
                <w:rPr>
                  <w:rStyle w:val="Hyperlink"/>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483CC0">
            <w:pPr>
              <w:spacing w:before="0" w:after="0" w:line="280" w:lineRule="atLeast"/>
              <w:rPr>
                <w:u w:val="single"/>
              </w:rPr>
            </w:pPr>
            <w:hyperlink r:id="rId33" w:tgtFrame="_parent" w:history="1">
              <w:r w:rsidR="00BB5856">
                <w:rPr>
                  <w:rStyle w:val="Hyperlink"/>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4"/>
      <w:footerReference w:type="even" r:id="rId35"/>
      <w:footerReference w:type="default" r:id="rId3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7EABB" w14:textId="77777777" w:rsidR="00483CC0" w:rsidRDefault="00483CC0">
      <w:pPr>
        <w:spacing w:after="0"/>
      </w:pPr>
      <w:r>
        <w:separator/>
      </w:r>
    </w:p>
  </w:endnote>
  <w:endnote w:type="continuationSeparator" w:id="0">
    <w:p w14:paraId="7CF893B0" w14:textId="77777777" w:rsidR="00483CC0" w:rsidRDefault="00483CC0">
      <w:pPr>
        <w:spacing w:after="0"/>
      </w:pPr>
      <w:r>
        <w:continuationSeparator/>
      </w:r>
    </w:p>
  </w:endnote>
  <w:endnote w:type="continuationNotice" w:id="1">
    <w:p w14:paraId="20558D35" w14:textId="77777777" w:rsidR="00483CC0" w:rsidRDefault="00483C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9320" w14:textId="77777777" w:rsidR="00EA05E1" w:rsidRDefault="00BB5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10A71" w14:textId="77777777" w:rsidR="00EA05E1" w:rsidRDefault="00EA0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0643" w14:textId="1321FC01" w:rsidR="00EA05E1" w:rsidRDefault="00BB5856">
    <w:pPr>
      <w:pStyle w:val="Footer"/>
      <w:ind w:right="360"/>
    </w:pPr>
    <w:r>
      <w:rPr>
        <w:rStyle w:val="PageNumber"/>
      </w:rPr>
      <w:fldChar w:fldCharType="begin"/>
    </w:r>
    <w:r>
      <w:rPr>
        <w:rStyle w:val="PageNumber"/>
      </w:rPr>
      <w:instrText xml:space="preserve"> PAGE </w:instrText>
    </w:r>
    <w:r>
      <w:rPr>
        <w:rStyle w:val="PageNumber"/>
      </w:rPr>
      <w:fldChar w:fldCharType="separate"/>
    </w:r>
    <w:r w:rsidR="00DF4BF5">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4BF5">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96E30" w14:textId="77777777" w:rsidR="00483CC0" w:rsidRDefault="00483CC0">
      <w:pPr>
        <w:spacing w:after="0"/>
      </w:pPr>
      <w:r>
        <w:separator/>
      </w:r>
    </w:p>
  </w:footnote>
  <w:footnote w:type="continuationSeparator" w:id="0">
    <w:p w14:paraId="1CE2D69B" w14:textId="77777777" w:rsidR="00483CC0" w:rsidRDefault="00483CC0">
      <w:pPr>
        <w:spacing w:after="0"/>
      </w:pPr>
      <w:r>
        <w:continuationSeparator/>
      </w:r>
    </w:p>
  </w:footnote>
  <w:footnote w:type="continuationNotice" w:id="1">
    <w:p w14:paraId="1EF0B380" w14:textId="77777777" w:rsidR="00483CC0" w:rsidRDefault="00483C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9BEB" w14:textId="77777777" w:rsidR="00EA05E1" w:rsidRDefault="00BB58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5AE5"/>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D4E"/>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AE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347"/>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0F"/>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CF4"/>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2B0"/>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621"/>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116"/>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CC0"/>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121"/>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47D5E"/>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2AE"/>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0F2"/>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0DE"/>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8C4"/>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94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326"/>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0D91"/>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95F"/>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4BC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645"/>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62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6FAB"/>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15:docId w15:val="{5F4CD4BC-6BB6-4ADA-A91A-D198C6A1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Heading1">
    <w:name w:val="heading 1"/>
    <w:next w:val="Normal"/>
    <w:link w:val="Heading1Char1"/>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pBdr>
        <w:top w:val="none" w:sz="0" w:space="0" w:color="auto"/>
      </w:pBdr>
      <w:spacing w:before="180"/>
      <w:outlineLvl w:val="1"/>
    </w:pPr>
    <w:rPr>
      <w:sz w:val="32"/>
    </w:rPr>
  </w:style>
  <w:style w:type="paragraph" w:styleId="Heading3">
    <w:name w:val="heading 3"/>
    <w:basedOn w:val="Heading2"/>
    <w:next w:val="Normal"/>
    <w:link w:val="Heading3Char"/>
    <w:qFormat/>
    <w:rsid w:val="003D0401"/>
    <w:pPr>
      <w:spacing w:before="120"/>
      <w:outlineLvl w:val="2"/>
    </w:pPr>
    <w:rPr>
      <w:sz w:val="28"/>
    </w:rPr>
  </w:style>
  <w:style w:type="paragraph" w:styleId="Heading4">
    <w:name w:val="heading 4"/>
    <w:aliases w:val="h4"/>
    <w:basedOn w:val="Heading3"/>
    <w:next w:val="Normal"/>
    <w:link w:val="Heading4Char"/>
    <w:qFormat/>
    <w:rsid w:val="003D0401"/>
    <w:pPr>
      <w:ind w:left="1418" w:hanging="1418"/>
      <w:outlineLvl w:val="3"/>
    </w:pPr>
    <w:rPr>
      <w:sz w:val="24"/>
    </w:rPr>
  </w:style>
  <w:style w:type="paragraph" w:styleId="Heading5">
    <w:name w:val="heading 5"/>
    <w:basedOn w:val="Heading4"/>
    <w:next w:val="Normal"/>
    <w:link w:val="Heading5Char"/>
    <w:qFormat/>
    <w:rsid w:val="003D0401"/>
    <w:pPr>
      <w:ind w:left="1701" w:hanging="1701"/>
      <w:outlineLvl w:val="4"/>
    </w:pPr>
    <w:rPr>
      <w:sz w:val="22"/>
    </w:rPr>
  </w:style>
  <w:style w:type="paragraph" w:styleId="Heading6">
    <w:name w:val="heading 6"/>
    <w:basedOn w:val="H6"/>
    <w:next w:val="Normal"/>
    <w:qFormat/>
    <w:rsid w:val="003D0401"/>
    <w:pPr>
      <w:outlineLvl w:val="5"/>
    </w:pPr>
  </w:style>
  <w:style w:type="paragraph" w:styleId="Heading7">
    <w:name w:val="heading 7"/>
    <w:basedOn w:val="H6"/>
    <w:next w:val="Normal"/>
    <w:qFormat/>
    <w:rsid w:val="003D0401"/>
    <w:pPr>
      <w:outlineLvl w:val="6"/>
    </w:pPr>
  </w:style>
  <w:style w:type="paragraph" w:styleId="Heading8">
    <w:name w:val="heading 8"/>
    <w:basedOn w:val="Heading1"/>
    <w:next w:val="Normal"/>
    <w:qFormat/>
    <w:rsid w:val="003D0401"/>
    <w:pPr>
      <w:ind w:left="0" w:firstLine="0"/>
      <w:outlineLvl w:val="7"/>
    </w:pPr>
  </w:style>
  <w:style w:type="paragraph" w:styleId="Heading9">
    <w:name w:val="heading 9"/>
    <w:basedOn w:val="Heading8"/>
    <w:next w:val="Normal"/>
    <w:qFormat/>
    <w:rsid w:val="003D04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3D0401"/>
    <w:pPr>
      <w:keepLines/>
      <w:spacing w:after="0"/>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semiHidden/>
    <w:rsid w:val="003D0401"/>
    <w:pPr>
      <w:keepLines/>
      <w:spacing w:after="0"/>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aliases w:val="h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aliases w:val="- Bullets Char,목록 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FCAAA6F-D9B3-4DB7-8479-664FEF09DF9A}">
  <ds:schemaRefs>
    <ds:schemaRef ds:uri="http://schemas.microsoft.com/sharepoint/events"/>
  </ds:schemaRefs>
</ds:datastoreItem>
</file>

<file path=customXml/itemProps5.xml><?xml version="1.0" encoding="utf-8"?>
<ds:datastoreItem xmlns:ds="http://schemas.openxmlformats.org/officeDocument/2006/customXml" ds:itemID="{1D771879-E5AD-4388-94E8-92C9E4784202}">
  <ds:schemaRefs>
    <ds:schemaRef ds:uri="Microsoft.SharePoint.Taxonomy.ContentTypeSync"/>
  </ds:schemaRefs>
</ds:datastoreItem>
</file>

<file path=customXml/itemProps6.xml><?xml version="1.0" encoding="utf-8"?>
<ds:datastoreItem xmlns:ds="http://schemas.openxmlformats.org/officeDocument/2006/customXml" ds:itemID="{0F280AF2-8514-421E-8051-E216C8B13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6A82E9-81F8-486E-8A74-ADAA4810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28</Pages>
  <Words>5380</Words>
  <Characters>29360</Characters>
  <Application>Microsoft Office Word</Application>
  <DocSecurity>0</DocSecurity>
  <Lines>2279</Lines>
  <Paragraphs>703</Paragraphs>
  <ScaleCrop>false</ScaleCrop>
  <Company>Qualcomm Inc.</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Xiong, Gang</cp:lastModifiedBy>
  <cp:revision>35</cp:revision>
  <cp:lastPrinted>2014-11-07T05:38:00Z</cp:lastPrinted>
  <dcterms:created xsi:type="dcterms:W3CDTF">2020-08-19T14:08:00Z</dcterms:created>
  <dcterms:modified xsi:type="dcterms:W3CDTF">2020-08-19T16:20:00Z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y fmtid="{D5CDD505-2E9C-101B-9397-08002B2CF9AE}" pid="7" name="TitusGUID">
    <vt:lpwstr>1014ab2a-df7f-4b45-97dc-1035cfcd0d14</vt:lpwstr>
  </property>
  <property fmtid="{D5CDD505-2E9C-101B-9397-08002B2CF9AE}" pid="8" name="CTP_TimeStamp">
    <vt:lpwstr>2020-08-19 16:20:30Z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