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0" w:name="_Ref133120545"/>
      <w:bookmarkStart w:id="1" w:name="OLE_LINK3"/>
      <w:r>
        <w:rPr>
          <w:rFonts w:ascii="Arial" w:eastAsia="ＭＳ 明朝" w:hAnsi="Arial" w:cs="Arial"/>
          <w:b/>
          <w:bCs/>
          <w:sz w:val="28"/>
          <w:szCs w:val="24"/>
          <w:lang w:eastAsia="en-US"/>
        </w:rPr>
        <w:t>3GPP TSG RAN WG1 Meeting #102-e</w:t>
      </w:r>
      <w:r>
        <w:rPr>
          <w:rFonts w:ascii="Arial" w:eastAsia="ＭＳ 明朝" w:hAnsi="Arial" w:cs="Arial"/>
          <w:b/>
          <w:bCs/>
          <w:sz w:val="28"/>
          <w:szCs w:val="24"/>
        </w:rPr>
        <w:tab/>
      </w:r>
      <w:r>
        <w:rPr>
          <w:rFonts w:ascii="Arial" w:eastAsia="ＭＳ 明朝" w:hAnsi="Arial" w:cs="Arial"/>
          <w:b/>
          <w:bCs/>
          <w:sz w:val="28"/>
          <w:szCs w:val="24"/>
          <w:lang w:eastAsia="en-US"/>
        </w:rPr>
        <w:t>R1</w:t>
      </w:r>
      <w:r>
        <w:rPr>
          <w:rFonts w:ascii="Arial" w:eastAsia="ＭＳ 明朝"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ＭＳ 明朝" w:hAnsi="Arial" w:cs="Arial"/>
          <w:b/>
          <w:bCs/>
          <w:sz w:val="28"/>
          <w:szCs w:val="24"/>
          <w:lang w:val="en-US"/>
        </w:rPr>
      </w:pPr>
      <w:r>
        <w:rPr>
          <w:rFonts w:ascii="Arial" w:eastAsia="ＭＳ 明朝" w:hAnsi="Arial" w:cs="Arial"/>
          <w:b/>
          <w:bCs/>
          <w:sz w:val="28"/>
          <w:szCs w:val="24"/>
          <w:lang w:val="en-US"/>
        </w:rPr>
        <w:t>e-Meeting, August 17</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28</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Pr>
          <w:rFonts w:ascii="Arial" w:hAnsi="Arial" w:cs="Arial"/>
          <w:b/>
          <w:bCs/>
          <w:sz w:val="28"/>
          <w:szCs w:val="28"/>
          <w:lang w:eastAsia="zh-CN"/>
        </w:rPr>
        <w:t>FL</w:t>
      </w:r>
      <w:r>
        <w:rPr>
          <w:rFonts w:ascii="Arial" w:eastAsia="ＭＳ 明朝" w:hAnsi="Arial" w:cs="Arial"/>
          <w:b/>
          <w:sz w:val="28"/>
          <w:szCs w:val="28"/>
          <w:lang w:val="en-US"/>
        </w:rPr>
        <w:t xml:space="preserve"> </w:t>
      </w:r>
      <w:bookmarkStart w:id="2" w:name="_Hlk48573109"/>
      <w:r>
        <w:rPr>
          <w:rFonts w:ascii="Arial" w:eastAsia="ＭＳ 明朝"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Discussion/Decision</w:t>
      </w:r>
    </w:p>
    <w:bookmarkEnd w:id="0"/>
    <w:bookmarkEnd w:id="1"/>
    <w:p w14:paraId="66E9C340" w14:textId="77777777" w:rsidR="00A178B4" w:rsidRDefault="00AB5F75">
      <w:pPr>
        <w:pStyle w:val="10"/>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a"/>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a"/>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a"/>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a"/>
        <w:numPr>
          <w:ilvl w:val="0"/>
          <w:numId w:val="12"/>
        </w:numPr>
        <w:ind w:leftChars="0"/>
      </w:pPr>
      <w:r>
        <w:rPr>
          <w:bCs/>
          <w:lang w:val="en-US"/>
        </w:rPr>
        <w:t>Third, a summary of baseline evaluation results is provided.</w:t>
      </w:r>
    </w:p>
    <w:p w14:paraId="3C4DAE96" w14:textId="77777777" w:rsidR="00A178B4" w:rsidRDefault="00AB5F75">
      <w:pPr>
        <w:pStyle w:val="a"/>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a"/>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a"/>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a"/>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a"/>
        <w:numPr>
          <w:ilvl w:val="1"/>
          <w:numId w:val="13"/>
        </w:numPr>
        <w:ind w:leftChars="0"/>
      </w:pPr>
      <w:r>
        <w:t xml:space="preserve">These items are important for simulations, but have isolated impact to other topics. </w:t>
      </w:r>
    </w:p>
    <w:p w14:paraId="64448B90" w14:textId="77777777" w:rsidR="00A178B4" w:rsidRDefault="00AB5F75">
      <w:pPr>
        <w:pStyle w:val="a"/>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a"/>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280A64C1" w14:textId="77777777" w:rsidR="00A178B4" w:rsidRDefault="00AB5F75">
      <w:pPr>
        <w:pStyle w:val="10"/>
        <w:spacing w:after="180"/>
      </w:pPr>
      <w:r>
        <w:lastRenderedPageBreak/>
        <w:t>Open issues</w:t>
      </w:r>
    </w:p>
    <w:p w14:paraId="31C8166F" w14:textId="77777777" w:rsidR="00A178B4" w:rsidRPr="00E930A9" w:rsidRDefault="00AB5F75">
      <w:pPr>
        <w:pStyle w:val="20"/>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a"/>
        <w:numPr>
          <w:ilvl w:val="0"/>
          <w:numId w:val="0"/>
        </w:numPr>
        <w:spacing w:after="40" w:afterAutospacing="0"/>
        <w:ind w:left="714"/>
        <w:rPr>
          <w:sz w:val="20"/>
          <w:szCs w:val="16"/>
        </w:rPr>
      </w:pPr>
    </w:p>
    <w:p w14:paraId="49147E63" w14:textId="77777777" w:rsidR="00A178B4" w:rsidRDefault="00AB5F75">
      <w:pPr>
        <w:pStyle w:val="a"/>
        <w:numPr>
          <w:ilvl w:val="0"/>
          <w:numId w:val="0"/>
        </w:numPr>
        <w:spacing w:after="0" w:afterAutospacing="0"/>
      </w:pPr>
      <w:r>
        <w:t>Summarizing, the following situation can be observed for FR2:</w:t>
      </w:r>
    </w:p>
    <w:p w14:paraId="32417BCD" w14:textId="77777777" w:rsidR="00A178B4" w:rsidRDefault="00AB5F75">
      <w:pPr>
        <w:pStyle w:val="a"/>
        <w:numPr>
          <w:ilvl w:val="0"/>
          <w:numId w:val="14"/>
        </w:numPr>
        <w:ind w:leftChars="0"/>
      </w:pPr>
      <w:r>
        <w:t>At least 4 companies support Option 1 (include the antenna array gain in LB template)</w:t>
      </w:r>
    </w:p>
    <w:p w14:paraId="1537272A" w14:textId="77777777" w:rsidR="00A178B4" w:rsidRDefault="00AB5F75">
      <w:pPr>
        <w:pStyle w:val="a"/>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a"/>
        <w:numPr>
          <w:ilvl w:val="1"/>
          <w:numId w:val="14"/>
        </w:numPr>
        <w:ind w:leftChars="0"/>
      </w:pPr>
      <w:r>
        <w:t>At least 2 companies support the modelling of antenna array gain by SLS.</w:t>
      </w:r>
    </w:p>
    <w:p w14:paraId="3E2088D8" w14:textId="77777777" w:rsidR="00A178B4" w:rsidRDefault="00AB5F75">
      <w:pPr>
        <w:pStyle w:val="a"/>
        <w:numPr>
          <w:ilvl w:val="0"/>
          <w:numId w:val="14"/>
        </w:numPr>
        <w:ind w:leftChars="0"/>
      </w:pPr>
      <w:r>
        <w:t>One company supports Option 2 (include the antenna array gain in LLS)</w:t>
      </w:r>
    </w:p>
    <w:p w14:paraId="012EAB67" w14:textId="77777777" w:rsidR="00A178B4" w:rsidRDefault="00AB5F75">
      <w:pPr>
        <w:pStyle w:val="a"/>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BF6ABA" w:rsidRDefault="00AB5F75">
      <w:pPr>
        <w:pStyle w:val="20"/>
        <w:rPr>
          <w:color w:val="auto"/>
          <w:lang w:val="en-US"/>
        </w:rPr>
      </w:pPr>
      <w:r w:rsidRPr="00BF6ABA">
        <w:rPr>
          <w:lang w:val="en-US"/>
        </w:rPr>
        <w:t xml:space="preserve">[M] </w:t>
      </w:r>
      <w:r w:rsidRPr="00BF6ABA">
        <w:rPr>
          <w:color w:val="auto"/>
          <w:lang w:val="en-US"/>
        </w:rPr>
        <w:t>Open issue No.2 – 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ab"/>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ab"/>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ab"/>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82"/>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SimSun" w:hint="eastAsia"/>
                <w:lang w:eastAsia="zh-CN"/>
              </w:rPr>
              <w:t>v</w:t>
            </w:r>
            <w:r>
              <w:rPr>
                <w:rFonts w:eastAsia="SimSun"/>
                <w:lang w:eastAsia="zh-CN"/>
              </w:rPr>
              <w:t>ivo</w:t>
            </w:r>
          </w:p>
        </w:tc>
        <w:tc>
          <w:tcPr>
            <w:tcW w:w="7786" w:type="dxa"/>
          </w:tcPr>
          <w:p w14:paraId="0FC6FD8E" w14:textId="3A697FE3" w:rsidR="00EA5036" w:rsidRDefault="00EA5036" w:rsidP="00EA5036">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3C3E60" w14:paraId="59F8680D" w14:textId="77777777" w:rsidTr="00A178B4">
        <w:tc>
          <w:tcPr>
            <w:tcW w:w="2376" w:type="dxa"/>
          </w:tcPr>
          <w:p w14:paraId="7A3BB1C4" w14:textId="59E2266D" w:rsidR="003C3E60" w:rsidRDefault="003C3E60" w:rsidP="003C3E60">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5F1F9733" w14:textId="53E90022" w:rsidR="003C3E60" w:rsidRDefault="003C3E60" w:rsidP="003C3E60">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F73E03" w14:paraId="1548D175" w14:textId="77777777" w:rsidTr="00A178B4">
        <w:tc>
          <w:tcPr>
            <w:tcW w:w="2376" w:type="dxa"/>
          </w:tcPr>
          <w:p w14:paraId="36C2E6BE" w14:textId="6EB02660" w:rsidR="00F73E03" w:rsidRDefault="00F73E03" w:rsidP="003C3E60">
            <w:pPr>
              <w:rPr>
                <w:rFonts w:eastAsia="Malgun Gothic"/>
                <w:lang w:eastAsia="ko-KR"/>
              </w:rPr>
            </w:pPr>
            <w:r>
              <w:rPr>
                <w:rFonts w:eastAsia="Malgun Gothic"/>
                <w:lang w:eastAsia="ko-KR"/>
              </w:rPr>
              <w:t>Qualcomm</w:t>
            </w:r>
          </w:p>
        </w:tc>
        <w:tc>
          <w:tcPr>
            <w:tcW w:w="7786" w:type="dxa"/>
          </w:tcPr>
          <w:p w14:paraId="6E1ACD74" w14:textId="3ACC1838" w:rsidR="00F73E03" w:rsidRDefault="00C93C84" w:rsidP="003C3E60">
            <w:pPr>
              <w:rPr>
                <w:rFonts w:eastAsia="Malgun Gothic"/>
                <w:szCs w:val="24"/>
                <w:lang w:eastAsia="ko-KR"/>
              </w:rPr>
            </w:pPr>
            <w:r>
              <w:rPr>
                <w:rFonts w:eastAsia="Malgun Gothic"/>
                <w:szCs w:val="24"/>
                <w:lang w:eastAsia="ko-KR"/>
              </w:rPr>
              <w:t xml:space="preserve">We prefer to focus </w:t>
            </w:r>
            <w:r w:rsidR="001401EC">
              <w:rPr>
                <w:rFonts w:eastAsia="Malgun Gothic"/>
                <w:szCs w:val="24"/>
                <w:lang w:eastAsia="ko-KR"/>
              </w:rPr>
              <w:t>on long PUCCH formats.</w:t>
            </w:r>
          </w:p>
        </w:tc>
      </w:tr>
      <w:tr w:rsidR="001329C1" w14:paraId="3683DFA3" w14:textId="77777777" w:rsidTr="00A178B4">
        <w:tc>
          <w:tcPr>
            <w:tcW w:w="2376" w:type="dxa"/>
          </w:tcPr>
          <w:p w14:paraId="3CA2F134" w14:textId="63E85D1D" w:rsidR="001329C1" w:rsidRDefault="001329C1" w:rsidP="001329C1">
            <w:pPr>
              <w:rPr>
                <w:rFonts w:eastAsia="Malgun Gothic"/>
                <w:lang w:eastAsia="ko-KR"/>
              </w:rPr>
            </w:pPr>
            <w:r>
              <w:t>Nokia/NSB</w:t>
            </w:r>
          </w:p>
        </w:tc>
        <w:tc>
          <w:tcPr>
            <w:tcW w:w="7786" w:type="dxa"/>
          </w:tcPr>
          <w:p w14:paraId="520C2212" w14:textId="4DFEC81C" w:rsidR="001329C1" w:rsidRDefault="001329C1" w:rsidP="001329C1">
            <w:pPr>
              <w:rPr>
                <w:rFonts w:eastAsia="Malgun Gothic"/>
                <w:szCs w:val="24"/>
                <w:lang w:eastAsia="ko-KR"/>
              </w:rPr>
            </w:pPr>
            <w:r>
              <w:t>We share the same view with the majority. Considering Formats 1 and 3 should be enough for evaluation.</w:t>
            </w:r>
          </w:p>
        </w:tc>
      </w:tr>
      <w:tr w:rsidR="005B0315" w14:paraId="16179A7C" w14:textId="77777777" w:rsidTr="00A178B4">
        <w:tc>
          <w:tcPr>
            <w:tcW w:w="2376" w:type="dxa"/>
          </w:tcPr>
          <w:p w14:paraId="15885F0D" w14:textId="30CC6561" w:rsidR="005B0315" w:rsidRDefault="005B0315" w:rsidP="001329C1">
            <w:r>
              <w:t>Apple</w:t>
            </w:r>
          </w:p>
        </w:tc>
        <w:tc>
          <w:tcPr>
            <w:tcW w:w="7786" w:type="dxa"/>
          </w:tcPr>
          <w:p w14:paraId="2BB33C28" w14:textId="298261A8" w:rsidR="005B0315" w:rsidRDefault="005B0315" w:rsidP="001329C1">
            <w:r>
              <w:t>PUCCH form</w:t>
            </w:r>
            <w:r w:rsidR="002F3514">
              <w:t>at</w:t>
            </w:r>
            <w:r>
              <w:t xml:space="preserve"> 1 and 3 are enough for evaluation.  </w:t>
            </w:r>
          </w:p>
        </w:tc>
      </w:tr>
      <w:tr w:rsidR="00AF233A" w14:paraId="12AC0375" w14:textId="77777777" w:rsidTr="00A178B4">
        <w:tc>
          <w:tcPr>
            <w:tcW w:w="2376" w:type="dxa"/>
          </w:tcPr>
          <w:p w14:paraId="2E201229" w14:textId="179EA79D" w:rsidR="00AF233A" w:rsidRDefault="00AF233A" w:rsidP="001329C1">
            <w:r>
              <w:t>Huawei, Hisilicon</w:t>
            </w:r>
          </w:p>
        </w:tc>
        <w:tc>
          <w:tcPr>
            <w:tcW w:w="7786" w:type="dxa"/>
          </w:tcPr>
          <w:p w14:paraId="1F6577A7" w14:textId="0F9BDC50" w:rsidR="00AF233A" w:rsidRDefault="00AF233A" w:rsidP="001329C1">
            <w:r>
              <w:rPr>
                <w:rFonts w:eastAsia="SimSun"/>
                <w:lang w:eastAsia="zh-CN"/>
              </w:rPr>
              <w:t>The evaluated PUCCH formats could follow FR1, and Format 0 and 2 are not required.</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BF6ABA" w:rsidRDefault="00AB5F75">
      <w:pPr>
        <w:pStyle w:val="20"/>
        <w:rPr>
          <w:color w:val="auto"/>
          <w:lang w:val="en-US"/>
        </w:rPr>
      </w:pPr>
      <w:r w:rsidRPr="00BF6ABA">
        <w:rPr>
          <w:lang w:val="en-US"/>
        </w:rPr>
        <w:t xml:space="preserve">[M] </w:t>
      </w:r>
      <w:r w:rsidRPr="00BF6ABA">
        <w:rPr>
          <w:color w:val="auto"/>
          <w:lang w:val="en-US"/>
        </w:rPr>
        <w:t>Open issue No.3 – 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ab"/>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82"/>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lastRenderedPageBreak/>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r w:rsidR="007244FD" w14:paraId="37BAAFDA" w14:textId="77777777" w:rsidTr="00A178B4">
        <w:tc>
          <w:tcPr>
            <w:tcW w:w="2376" w:type="dxa"/>
          </w:tcPr>
          <w:p w14:paraId="2E133437" w14:textId="479D646A" w:rsidR="007244FD" w:rsidRDefault="007244FD" w:rsidP="007244FD">
            <w:r>
              <w:rPr>
                <w:rFonts w:eastAsia="SimSun" w:hint="eastAsia"/>
                <w:lang w:eastAsia="zh-CN"/>
              </w:rPr>
              <w:t>O</w:t>
            </w:r>
            <w:r>
              <w:rPr>
                <w:rFonts w:eastAsia="SimSun"/>
                <w:lang w:eastAsia="zh-CN"/>
              </w:rPr>
              <w:t>PPO</w:t>
            </w:r>
          </w:p>
        </w:tc>
        <w:tc>
          <w:tcPr>
            <w:tcW w:w="7786" w:type="dxa"/>
          </w:tcPr>
          <w:p w14:paraId="31C6EE8F" w14:textId="7C22143D" w:rsidR="007244FD" w:rsidRDefault="007244FD" w:rsidP="007244FD">
            <w:r>
              <w:rPr>
                <w:rFonts w:eastAsia="SimSun" w:hint="eastAsia"/>
                <w:lang w:eastAsia="zh-CN"/>
              </w:rPr>
              <w:t>W</w:t>
            </w:r>
            <w:r>
              <w:rPr>
                <w:rFonts w:eastAsia="SimSun"/>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SimSun"/>
                <w:lang w:eastAsia="zh-CN"/>
              </w:rPr>
            </w:pPr>
            <w:r>
              <w:rPr>
                <w:rFonts w:eastAsia="SimSun" w:hint="eastAsia"/>
                <w:lang w:eastAsia="zh-CN"/>
              </w:rPr>
              <w:t>v</w:t>
            </w:r>
            <w:r>
              <w:rPr>
                <w:rFonts w:eastAsia="SimSun"/>
                <w:lang w:eastAsia="zh-CN"/>
              </w:rPr>
              <w:t>ivo</w:t>
            </w:r>
          </w:p>
        </w:tc>
        <w:tc>
          <w:tcPr>
            <w:tcW w:w="7786" w:type="dxa"/>
          </w:tcPr>
          <w:p w14:paraId="06168783" w14:textId="65BCB0F2" w:rsidR="0047730D" w:rsidRDefault="0047730D" w:rsidP="0047730D">
            <w:pPr>
              <w:rPr>
                <w:rFonts w:eastAsia="SimSun"/>
                <w:lang w:eastAsia="zh-CN"/>
              </w:rPr>
            </w:pPr>
            <w:r>
              <w:rPr>
                <w:rFonts w:eastAsia="SimSun"/>
                <w:lang w:eastAsia="zh-CN"/>
              </w:rPr>
              <w:t>We prefer 14 OFDM symbols.</w:t>
            </w:r>
          </w:p>
        </w:tc>
      </w:tr>
      <w:tr w:rsidR="003C3E60" w14:paraId="72FFEC1A" w14:textId="77777777" w:rsidTr="00A178B4">
        <w:tc>
          <w:tcPr>
            <w:tcW w:w="2376" w:type="dxa"/>
          </w:tcPr>
          <w:p w14:paraId="118F6D48" w14:textId="265D8389" w:rsidR="003C3E60" w:rsidRDefault="003C3E60" w:rsidP="003C3E60">
            <w:pPr>
              <w:rPr>
                <w:rFonts w:eastAsia="SimSun"/>
                <w:lang w:eastAsia="zh-CN"/>
              </w:rPr>
            </w:pPr>
            <w:r>
              <w:rPr>
                <w:rFonts w:eastAsia="Malgun Gothic" w:hint="eastAsia"/>
                <w:lang w:eastAsia="ko-KR"/>
              </w:rPr>
              <w:t>Samsung</w:t>
            </w:r>
          </w:p>
        </w:tc>
        <w:tc>
          <w:tcPr>
            <w:tcW w:w="7786" w:type="dxa"/>
          </w:tcPr>
          <w:p w14:paraId="46602F35" w14:textId="19106F8E" w:rsidR="003C3E60" w:rsidRDefault="003C3E60" w:rsidP="003C3E60">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3B6437" w14:paraId="5A7DFF85" w14:textId="77777777" w:rsidTr="00A178B4">
        <w:tc>
          <w:tcPr>
            <w:tcW w:w="2376" w:type="dxa"/>
          </w:tcPr>
          <w:p w14:paraId="42DD4699" w14:textId="5184F1BE" w:rsidR="003B6437" w:rsidRDefault="003B6437" w:rsidP="003C3E60">
            <w:pPr>
              <w:rPr>
                <w:rFonts w:eastAsia="Malgun Gothic"/>
                <w:lang w:eastAsia="ko-KR"/>
              </w:rPr>
            </w:pPr>
            <w:r>
              <w:rPr>
                <w:rFonts w:eastAsia="Malgun Gothic"/>
                <w:lang w:eastAsia="ko-KR"/>
              </w:rPr>
              <w:t>Qualcomm</w:t>
            </w:r>
          </w:p>
        </w:tc>
        <w:tc>
          <w:tcPr>
            <w:tcW w:w="7786" w:type="dxa"/>
          </w:tcPr>
          <w:p w14:paraId="3DEA2443" w14:textId="1FA7344F" w:rsidR="003B6437" w:rsidRDefault="003B6437" w:rsidP="003C3E60">
            <w:pPr>
              <w:rPr>
                <w:rFonts w:eastAsia="Malgun Gothic"/>
                <w:lang w:eastAsia="ko-KR"/>
              </w:rPr>
            </w:pPr>
            <w:r>
              <w:rPr>
                <w:rFonts w:eastAsia="Malgun Gothic"/>
                <w:lang w:eastAsia="ko-KR"/>
              </w:rPr>
              <w:t xml:space="preserve">We prefer </w:t>
            </w:r>
            <w:r w:rsidR="00AE3C71">
              <w:rPr>
                <w:rFonts w:eastAsia="Malgun Gothic"/>
                <w:lang w:eastAsia="ko-KR"/>
              </w:rPr>
              <w:t xml:space="preserve">to only consider 14 OFDM symbols for simulation purpose. </w:t>
            </w:r>
          </w:p>
        </w:tc>
      </w:tr>
      <w:tr w:rsidR="001329C1" w14:paraId="6848DA68" w14:textId="77777777" w:rsidTr="00A178B4">
        <w:tc>
          <w:tcPr>
            <w:tcW w:w="2376" w:type="dxa"/>
          </w:tcPr>
          <w:p w14:paraId="5C3B305F" w14:textId="1A557834" w:rsidR="001329C1" w:rsidRDefault="001329C1" w:rsidP="001329C1">
            <w:pPr>
              <w:rPr>
                <w:rFonts w:eastAsia="Malgun Gothic"/>
                <w:lang w:eastAsia="ko-KR"/>
              </w:rPr>
            </w:pPr>
            <w:r>
              <w:t>Nokia/NSB</w:t>
            </w:r>
          </w:p>
        </w:tc>
        <w:tc>
          <w:tcPr>
            <w:tcW w:w="7786" w:type="dxa"/>
          </w:tcPr>
          <w:p w14:paraId="65BB94D0" w14:textId="5BF11E9B" w:rsidR="001329C1" w:rsidRDefault="001329C1" w:rsidP="001329C1">
            <w:pPr>
              <w:rPr>
                <w:rFonts w:eastAsia="Malgun Gothic"/>
                <w:lang w:eastAsia="ko-KR"/>
              </w:rPr>
            </w:pPr>
            <w:r>
              <w:t>Considering only 14 OFDM symbols PUCCH duration for evaluation.</w:t>
            </w:r>
          </w:p>
        </w:tc>
      </w:tr>
      <w:tr w:rsidR="005B0315" w14:paraId="22D76813" w14:textId="77777777" w:rsidTr="00A178B4">
        <w:tc>
          <w:tcPr>
            <w:tcW w:w="2376" w:type="dxa"/>
          </w:tcPr>
          <w:p w14:paraId="276FF6B9" w14:textId="1A560984" w:rsidR="005B0315" w:rsidRDefault="005B0315" w:rsidP="001329C1">
            <w:r>
              <w:t>Apple</w:t>
            </w:r>
          </w:p>
        </w:tc>
        <w:tc>
          <w:tcPr>
            <w:tcW w:w="7786" w:type="dxa"/>
          </w:tcPr>
          <w:p w14:paraId="0D58CDAF" w14:textId="46DE1B3B" w:rsidR="005B0315" w:rsidRDefault="005B0315" w:rsidP="001329C1">
            <w:r>
              <w:t>We prefer 14 OFDM symbol PUCCH</w:t>
            </w:r>
            <w:r w:rsidR="00C0705E">
              <w:t xml:space="preserve"> duration</w:t>
            </w:r>
            <w:r>
              <w:t>. FFS can be removed.</w:t>
            </w:r>
          </w:p>
        </w:tc>
      </w:tr>
      <w:tr w:rsidR="00AF233A" w14:paraId="7B66D166" w14:textId="77777777" w:rsidTr="00A178B4">
        <w:tc>
          <w:tcPr>
            <w:tcW w:w="2376" w:type="dxa"/>
          </w:tcPr>
          <w:p w14:paraId="1A127043" w14:textId="4826156A" w:rsidR="00AF233A" w:rsidRDefault="00AF233A" w:rsidP="001329C1">
            <w:r>
              <w:t>Huawei, Hisilicon</w:t>
            </w:r>
          </w:p>
        </w:tc>
        <w:tc>
          <w:tcPr>
            <w:tcW w:w="7786" w:type="dxa"/>
          </w:tcPr>
          <w:p w14:paraId="506986D7" w14:textId="77977152" w:rsidR="00AF233A" w:rsidRDefault="00AF233A" w:rsidP="001329C1">
            <w:r>
              <w:rPr>
                <w:rFonts w:eastAsia="SimSun"/>
                <w:lang w:eastAsia="zh-CN"/>
              </w:rPr>
              <w:t>The evaluated PUCCH formats could follow FR1, and 4 OS case is not required.</w:t>
            </w:r>
          </w:p>
        </w:tc>
      </w:tr>
    </w:tbl>
    <w:p w14:paraId="52E09099" w14:textId="77777777" w:rsidR="00A178B4" w:rsidRDefault="00A178B4">
      <w:pPr>
        <w:rPr>
          <w:lang w:eastAsia="zh-CN"/>
        </w:rPr>
      </w:pPr>
    </w:p>
    <w:p w14:paraId="0C18116E" w14:textId="77777777" w:rsidR="00A178B4" w:rsidRPr="00BF6ABA" w:rsidRDefault="00AB5F75">
      <w:pPr>
        <w:pStyle w:val="20"/>
        <w:rPr>
          <w:color w:val="auto"/>
          <w:lang w:val="en-US"/>
        </w:rPr>
      </w:pPr>
      <w:r w:rsidRPr="00BF6ABA">
        <w:rPr>
          <w:lang w:val="en-US"/>
        </w:rPr>
        <w:t xml:space="preserve">[M] </w:t>
      </w:r>
      <w:r w:rsidRPr="00BF6ABA">
        <w:rPr>
          <w:color w:val="auto"/>
          <w:lang w:val="en-US"/>
        </w:rPr>
        <w:t xml:space="preserve">Open issue No.4 – 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a"/>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82"/>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SimSun"/>
                <w:lang w:eastAsia="zh-CN"/>
              </w:rPr>
              <w:lastRenderedPageBreak/>
              <w:t>OPPO</w:t>
            </w:r>
          </w:p>
        </w:tc>
        <w:tc>
          <w:tcPr>
            <w:tcW w:w="7786" w:type="dxa"/>
          </w:tcPr>
          <w:p w14:paraId="15242D64" w14:textId="1D2B028E"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SimSun"/>
                <w:lang w:eastAsia="zh-CN"/>
              </w:rPr>
            </w:pPr>
            <w:r>
              <w:rPr>
                <w:rFonts w:eastAsia="SimSun" w:hint="eastAsia"/>
                <w:lang w:eastAsia="zh-CN"/>
              </w:rPr>
              <w:t>v</w:t>
            </w:r>
            <w:r>
              <w:rPr>
                <w:rFonts w:eastAsia="SimSun"/>
                <w:lang w:eastAsia="zh-CN"/>
              </w:rPr>
              <w:t>ivo</w:t>
            </w:r>
          </w:p>
        </w:tc>
        <w:tc>
          <w:tcPr>
            <w:tcW w:w="7786" w:type="dxa"/>
          </w:tcPr>
          <w:p w14:paraId="7FF9B299" w14:textId="61D370CF" w:rsidR="00444E03" w:rsidRDefault="00444E03" w:rsidP="00444E0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1329C1" w14:paraId="09766E6C" w14:textId="77777777" w:rsidTr="00A178B4">
        <w:tc>
          <w:tcPr>
            <w:tcW w:w="2376" w:type="dxa"/>
          </w:tcPr>
          <w:p w14:paraId="1E9BFB64" w14:textId="7EC5DA3E" w:rsidR="001329C1" w:rsidRDefault="001329C1" w:rsidP="001329C1">
            <w:pPr>
              <w:rPr>
                <w:rFonts w:eastAsia="SimSun"/>
                <w:lang w:eastAsia="zh-CN"/>
              </w:rPr>
            </w:pPr>
            <w:r>
              <w:t>Nokia/NSB</w:t>
            </w:r>
          </w:p>
        </w:tc>
        <w:tc>
          <w:tcPr>
            <w:tcW w:w="7786" w:type="dxa"/>
          </w:tcPr>
          <w:p w14:paraId="6107F608" w14:textId="07526C78" w:rsidR="001329C1" w:rsidRDefault="001329C1" w:rsidP="001329C1">
            <w:pPr>
              <w:rPr>
                <w:rFonts w:eastAsia="SimSun"/>
                <w:lang w:eastAsia="zh-CN"/>
              </w:rPr>
            </w:pPr>
            <w:r>
              <w:t>Support</w:t>
            </w:r>
          </w:p>
        </w:tc>
      </w:tr>
      <w:tr w:rsidR="00D7795A" w14:paraId="5076C163" w14:textId="77777777" w:rsidTr="00A178B4">
        <w:tc>
          <w:tcPr>
            <w:tcW w:w="2376" w:type="dxa"/>
          </w:tcPr>
          <w:p w14:paraId="1DC4ECA3" w14:textId="5892689E" w:rsidR="00D7795A" w:rsidRDefault="00D7795A" w:rsidP="001329C1">
            <w:r>
              <w:t>Apple</w:t>
            </w:r>
          </w:p>
        </w:tc>
        <w:tc>
          <w:tcPr>
            <w:tcW w:w="7786" w:type="dxa"/>
          </w:tcPr>
          <w:p w14:paraId="26B6DE31" w14:textId="071BF868" w:rsidR="00D7795A" w:rsidRDefault="00D7795A" w:rsidP="001329C1">
            <w:r>
              <w:t>We are fine with the FL’s proposal.</w:t>
            </w:r>
          </w:p>
        </w:tc>
      </w:tr>
      <w:tr w:rsidR="00AF233A" w14:paraId="113E8B71" w14:textId="77777777" w:rsidTr="00A178B4">
        <w:tc>
          <w:tcPr>
            <w:tcW w:w="2376" w:type="dxa"/>
          </w:tcPr>
          <w:p w14:paraId="0A743362" w14:textId="150E4EFE" w:rsidR="00AF233A" w:rsidRDefault="00AF233A" w:rsidP="00AF233A">
            <w:r>
              <w:rPr>
                <w:rFonts w:eastAsia="SimSun"/>
                <w:lang w:eastAsia="zh-CN"/>
              </w:rPr>
              <w:t xml:space="preserve">Huawei, </w:t>
            </w:r>
            <w:r>
              <w:rPr>
                <w:lang w:eastAsia="x-none"/>
              </w:rPr>
              <w:t>HiSilicon</w:t>
            </w:r>
          </w:p>
        </w:tc>
        <w:tc>
          <w:tcPr>
            <w:tcW w:w="7786" w:type="dxa"/>
          </w:tcPr>
          <w:p w14:paraId="26E3EE6D" w14:textId="60F928BC" w:rsidR="00AF233A" w:rsidRDefault="00AF233A" w:rsidP="00AF233A">
            <w:r>
              <w:rPr>
                <w:rFonts w:eastAsia="SimSun"/>
                <w:lang w:eastAsia="zh-CN"/>
              </w:rPr>
              <w:t>Support the moderator’s proposal</w:t>
            </w:r>
          </w:p>
        </w:tc>
      </w:tr>
      <w:tr w:rsidR="00E4559C" w14:paraId="05898B52" w14:textId="77777777" w:rsidTr="00A178B4">
        <w:tc>
          <w:tcPr>
            <w:tcW w:w="2376" w:type="dxa"/>
          </w:tcPr>
          <w:p w14:paraId="53A43E9B" w14:textId="79F28C36" w:rsidR="00E4559C" w:rsidRDefault="00E4559C" w:rsidP="00AF233A">
            <w:pPr>
              <w:rPr>
                <w:rFonts w:eastAsia="SimSun"/>
                <w:lang w:eastAsia="zh-CN"/>
              </w:rPr>
            </w:pPr>
            <w:r>
              <w:rPr>
                <w:rFonts w:eastAsia="SimSun"/>
                <w:lang w:eastAsia="zh-CN"/>
              </w:rPr>
              <w:t>Ericsson</w:t>
            </w:r>
          </w:p>
        </w:tc>
        <w:tc>
          <w:tcPr>
            <w:tcW w:w="7786" w:type="dxa"/>
          </w:tcPr>
          <w:p w14:paraId="5F02B293" w14:textId="3100AF8A" w:rsidR="00E4559C" w:rsidRDefault="00E4559C" w:rsidP="00AF233A">
            <w:pPr>
              <w:rPr>
                <w:rFonts w:eastAsia="SimSun"/>
                <w:lang w:eastAsia="zh-CN"/>
              </w:rPr>
            </w:pPr>
            <w:r>
              <w:rPr>
                <w:rFonts w:eastAsia="SimSun"/>
                <w:lang w:eastAsia="zh-CN"/>
              </w:rPr>
              <w:t>Support</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BF6ABA" w:rsidRDefault="00AB5F75">
      <w:pPr>
        <w:pStyle w:val="20"/>
        <w:rPr>
          <w:color w:val="auto"/>
          <w:lang w:val="en-US"/>
        </w:rPr>
      </w:pPr>
      <w:r w:rsidRPr="00BF6ABA">
        <w:rPr>
          <w:lang w:val="en-US"/>
        </w:rPr>
        <w:t xml:space="preserve">[M] </w:t>
      </w:r>
      <w:r w:rsidRPr="00BF6ABA">
        <w:rPr>
          <w:color w:val="auto"/>
          <w:lang w:val="en-US"/>
        </w:rPr>
        <w:t>Open issue No.5 – Number of UE panels 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aff1"/>
          <w:lang w:eastAsia="zh-CN"/>
        </w:rPr>
        <w:t xml:space="preserve"> </w:t>
      </w:r>
      <w:r>
        <w:rPr>
          <w:rStyle w:val="aff1"/>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a"/>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82"/>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SimSun"/>
                <w:lang w:eastAsia="zh-CN"/>
              </w:rPr>
              <w:t>OPPO</w:t>
            </w:r>
          </w:p>
        </w:tc>
        <w:tc>
          <w:tcPr>
            <w:tcW w:w="7786" w:type="dxa"/>
          </w:tcPr>
          <w:p w14:paraId="5CC8FA71" w14:textId="6E3D2C9F"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6C304ADA" w14:textId="3F717583"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4195979" w14:textId="77777777" w:rsidTr="00A178B4">
        <w:tc>
          <w:tcPr>
            <w:tcW w:w="2376" w:type="dxa"/>
          </w:tcPr>
          <w:p w14:paraId="6B2CDE6A" w14:textId="31698C77" w:rsidR="003C3E60" w:rsidRDefault="003C3E60" w:rsidP="003C3E60">
            <w:pPr>
              <w:rPr>
                <w:rFonts w:eastAsia="SimSun"/>
                <w:lang w:eastAsia="zh-CN"/>
              </w:rPr>
            </w:pPr>
            <w:r>
              <w:rPr>
                <w:rFonts w:eastAsia="Malgun Gothic" w:hint="eastAsia"/>
                <w:lang w:eastAsia="ko-KR"/>
              </w:rPr>
              <w:t>Samsung</w:t>
            </w:r>
          </w:p>
        </w:tc>
        <w:tc>
          <w:tcPr>
            <w:tcW w:w="7786" w:type="dxa"/>
          </w:tcPr>
          <w:p w14:paraId="335D79E0" w14:textId="393E73FE"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622BA9" w14:paraId="0CBB26F8" w14:textId="77777777" w:rsidTr="00A178B4">
        <w:tc>
          <w:tcPr>
            <w:tcW w:w="2376" w:type="dxa"/>
          </w:tcPr>
          <w:p w14:paraId="2C19AC51" w14:textId="4A759C0E" w:rsidR="00622BA9" w:rsidRDefault="00622BA9" w:rsidP="003C3E60">
            <w:pPr>
              <w:rPr>
                <w:rFonts w:eastAsia="Malgun Gothic"/>
                <w:lang w:eastAsia="ko-KR"/>
              </w:rPr>
            </w:pPr>
            <w:r>
              <w:rPr>
                <w:rFonts w:eastAsia="Malgun Gothic"/>
                <w:lang w:eastAsia="ko-KR"/>
              </w:rPr>
              <w:t>Qualcomm</w:t>
            </w:r>
          </w:p>
        </w:tc>
        <w:tc>
          <w:tcPr>
            <w:tcW w:w="7786" w:type="dxa"/>
          </w:tcPr>
          <w:p w14:paraId="6FF45DB0" w14:textId="06FEC782" w:rsidR="00622BA9" w:rsidRDefault="00622BA9" w:rsidP="003C3E60">
            <w:pPr>
              <w:rPr>
                <w:rFonts w:eastAsia="Malgun Gothic"/>
                <w:lang w:eastAsia="ko-KR"/>
              </w:rPr>
            </w:pPr>
            <w:r>
              <w:rPr>
                <w:rFonts w:eastAsia="Malgun Gothic"/>
                <w:lang w:eastAsia="ko-KR"/>
              </w:rPr>
              <w:t>Support the proposal</w:t>
            </w:r>
          </w:p>
        </w:tc>
      </w:tr>
      <w:tr w:rsidR="001329C1" w14:paraId="218EB8AF" w14:textId="77777777" w:rsidTr="00A178B4">
        <w:tc>
          <w:tcPr>
            <w:tcW w:w="2376" w:type="dxa"/>
          </w:tcPr>
          <w:p w14:paraId="4592E326" w14:textId="080669CF" w:rsidR="001329C1" w:rsidRDefault="001329C1" w:rsidP="001329C1">
            <w:pPr>
              <w:rPr>
                <w:rFonts w:eastAsia="Malgun Gothic"/>
                <w:lang w:eastAsia="ko-KR"/>
              </w:rPr>
            </w:pPr>
            <w:r>
              <w:t>Nokia/NSB</w:t>
            </w:r>
          </w:p>
        </w:tc>
        <w:tc>
          <w:tcPr>
            <w:tcW w:w="7786" w:type="dxa"/>
          </w:tcPr>
          <w:p w14:paraId="2F210A23" w14:textId="7915DC40" w:rsidR="001329C1" w:rsidRDefault="001329C1" w:rsidP="001329C1">
            <w:pPr>
              <w:rPr>
                <w:rFonts w:eastAsia="Malgun Gothic"/>
                <w:lang w:eastAsia="ko-KR"/>
              </w:rPr>
            </w:pPr>
            <w:r>
              <w:t>Support</w:t>
            </w:r>
          </w:p>
        </w:tc>
      </w:tr>
      <w:tr w:rsidR="00D7795A" w14:paraId="1D539499" w14:textId="77777777" w:rsidTr="00A178B4">
        <w:tc>
          <w:tcPr>
            <w:tcW w:w="2376" w:type="dxa"/>
          </w:tcPr>
          <w:p w14:paraId="58C8C0CD" w14:textId="1BD7F6E0" w:rsidR="00D7795A" w:rsidRDefault="00D7795A" w:rsidP="00D7795A">
            <w:r>
              <w:lastRenderedPageBreak/>
              <w:t>Apple</w:t>
            </w:r>
          </w:p>
        </w:tc>
        <w:tc>
          <w:tcPr>
            <w:tcW w:w="7786" w:type="dxa"/>
          </w:tcPr>
          <w:p w14:paraId="289954B6" w14:textId="1740A18A" w:rsidR="00D7795A" w:rsidRDefault="00D7795A" w:rsidP="00D7795A">
            <w:r>
              <w:rPr>
                <w:rFonts w:eastAsia="SimSun" w:hint="eastAsia"/>
                <w:lang w:eastAsia="zh-CN"/>
              </w:rPr>
              <w:t>Support FL</w:t>
            </w:r>
            <w:r>
              <w:rPr>
                <w:rFonts w:eastAsia="SimSun"/>
                <w:lang w:eastAsia="zh-CN"/>
              </w:rPr>
              <w:t>’</w:t>
            </w:r>
            <w:r>
              <w:rPr>
                <w:rFonts w:eastAsia="SimSun" w:hint="eastAsia"/>
                <w:lang w:eastAsia="zh-CN"/>
              </w:rPr>
              <w:t>s proposal</w:t>
            </w:r>
          </w:p>
        </w:tc>
      </w:tr>
      <w:tr w:rsidR="00AF233A" w14:paraId="26F1267F" w14:textId="77777777" w:rsidTr="00A178B4">
        <w:tc>
          <w:tcPr>
            <w:tcW w:w="2376" w:type="dxa"/>
          </w:tcPr>
          <w:p w14:paraId="4149B904" w14:textId="0FAA0327" w:rsidR="00AF233A" w:rsidRDefault="00AF233A" w:rsidP="00AF233A">
            <w:r>
              <w:rPr>
                <w:rFonts w:eastAsia="SimSun"/>
                <w:lang w:eastAsia="zh-CN"/>
              </w:rPr>
              <w:t xml:space="preserve">Huawei, </w:t>
            </w:r>
            <w:r>
              <w:rPr>
                <w:lang w:eastAsia="x-none"/>
              </w:rPr>
              <w:t>HiSilicon</w:t>
            </w:r>
          </w:p>
        </w:tc>
        <w:tc>
          <w:tcPr>
            <w:tcW w:w="7786" w:type="dxa"/>
          </w:tcPr>
          <w:p w14:paraId="444BB1CF" w14:textId="0847978F" w:rsidR="00AF233A" w:rsidRDefault="00AF233A" w:rsidP="00AF233A">
            <w:pPr>
              <w:rPr>
                <w:rFonts w:eastAsia="SimSun"/>
                <w:lang w:eastAsia="zh-CN"/>
              </w:rPr>
            </w:pPr>
            <w:r>
              <w:rPr>
                <w:rFonts w:eastAsia="SimSun"/>
                <w:lang w:eastAsia="zh-CN"/>
              </w:rPr>
              <w:t>Support the moderator’s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BF6ABA" w:rsidRDefault="00AB5F75">
      <w:pPr>
        <w:pStyle w:val="20"/>
        <w:rPr>
          <w:color w:val="auto"/>
          <w:lang w:val="en-US"/>
        </w:rPr>
      </w:pPr>
      <w:r w:rsidRPr="00BF6ABA">
        <w:rPr>
          <w:color w:val="008000"/>
          <w:lang w:val="en-US"/>
        </w:rPr>
        <w:t>[L]</w:t>
      </w:r>
      <w:r w:rsidRPr="00BF6ABA">
        <w:rPr>
          <w:lang w:val="en-US"/>
        </w:rPr>
        <w:t xml:space="preserve"> </w:t>
      </w:r>
      <w:r w:rsidRPr="00BF6ABA">
        <w:rPr>
          <w:color w:val="auto"/>
          <w:lang w:val="en-US"/>
        </w:rPr>
        <w:t>Open issue No.6 –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a"/>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a"/>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82"/>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SimSun"/>
                <w:lang w:eastAsia="zh-CN"/>
              </w:rPr>
              <w:t>OPPO</w:t>
            </w:r>
          </w:p>
        </w:tc>
        <w:tc>
          <w:tcPr>
            <w:tcW w:w="7786" w:type="dxa"/>
          </w:tcPr>
          <w:p w14:paraId="5A1B4C36" w14:textId="04FA7483"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5B11F587" w14:textId="71680D03" w:rsidR="00A5416B" w:rsidRDefault="00A5416B" w:rsidP="00A5416B">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3C3E60" w14:paraId="2FE9B389" w14:textId="77777777" w:rsidTr="00A178B4">
        <w:tc>
          <w:tcPr>
            <w:tcW w:w="2376" w:type="dxa"/>
          </w:tcPr>
          <w:p w14:paraId="303031D9" w14:textId="73071D6A" w:rsidR="003C3E60" w:rsidRDefault="003C3E60" w:rsidP="003C3E60">
            <w:pPr>
              <w:rPr>
                <w:rFonts w:eastAsia="SimSun"/>
                <w:lang w:eastAsia="zh-CN"/>
              </w:rPr>
            </w:pPr>
            <w:r>
              <w:rPr>
                <w:rFonts w:eastAsia="Malgun Gothic" w:hint="eastAsia"/>
                <w:lang w:eastAsia="ko-KR"/>
              </w:rPr>
              <w:t>Samsung</w:t>
            </w:r>
          </w:p>
        </w:tc>
        <w:tc>
          <w:tcPr>
            <w:tcW w:w="7786" w:type="dxa"/>
          </w:tcPr>
          <w:p w14:paraId="43F52DC5" w14:textId="730053F4" w:rsidR="003C3E60" w:rsidRDefault="003C3E60" w:rsidP="003C3E60">
            <w:pPr>
              <w:rPr>
                <w:rFonts w:eastAsia="SimSun"/>
                <w:lang w:eastAsia="zh-CN"/>
              </w:rPr>
            </w:pPr>
            <w:r>
              <w:rPr>
                <w:rFonts w:eastAsia="Malgun Gothic" w:hint="eastAsia"/>
                <w:lang w:eastAsia="ko-KR"/>
              </w:rPr>
              <w:t>Fine with moderator</w:t>
            </w:r>
            <w:r>
              <w:rPr>
                <w:rFonts w:eastAsia="Malgun Gothic"/>
                <w:lang w:eastAsia="ko-KR"/>
              </w:rPr>
              <w:t>’s proposal</w:t>
            </w:r>
          </w:p>
        </w:tc>
      </w:tr>
      <w:tr w:rsidR="00AE4AF8" w14:paraId="38F307C6" w14:textId="77777777" w:rsidTr="00A178B4">
        <w:tc>
          <w:tcPr>
            <w:tcW w:w="2376" w:type="dxa"/>
          </w:tcPr>
          <w:p w14:paraId="67ACFEBD" w14:textId="7A95B3B5" w:rsidR="00AE4AF8" w:rsidRDefault="00AE4AF8" w:rsidP="003C3E60">
            <w:pPr>
              <w:rPr>
                <w:rFonts w:eastAsia="Malgun Gothic"/>
                <w:lang w:eastAsia="ko-KR"/>
              </w:rPr>
            </w:pPr>
            <w:r>
              <w:rPr>
                <w:rFonts w:eastAsia="Malgun Gothic"/>
                <w:lang w:eastAsia="ko-KR"/>
              </w:rPr>
              <w:t>Qualcomm</w:t>
            </w:r>
          </w:p>
        </w:tc>
        <w:tc>
          <w:tcPr>
            <w:tcW w:w="7786" w:type="dxa"/>
          </w:tcPr>
          <w:p w14:paraId="72B5866D" w14:textId="1D56F04E" w:rsidR="00AE4AF8" w:rsidRDefault="00AE4AF8" w:rsidP="003C3E60">
            <w:pPr>
              <w:rPr>
                <w:rFonts w:eastAsia="Malgun Gothic"/>
                <w:lang w:eastAsia="ko-KR"/>
              </w:rPr>
            </w:pPr>
            <w:r>
              <w:rPr>
                <w:rFonts w:eastAsia="Malgun Gothic"/>
                <w:lang w:eastAsia="ko-KR"/>
              </w:rPr>
              <w:t xml:space="preserve">Support the proposal </w:t>
            </w:r>
          </w:p>
        </w:tc>
      </w:tr>
      <w:tr w:rsidR="001329C1" w14:paraId="10F0E7CE" w14:textId="77777777" w:rsidTr="00A178B4">
        <w:tc>
          <w:tcPr>
            <w:tcW w:w="2376" w:type="dxa"/>
          </w:tcPr>
          <w:p w14:paraId="3858CA0A" w14:textId="2B2C80C2" w:rsidR="001329C1" w:rsidRDefault="001329C1" w:rsidP="001329C1">
            <w:pPr>
              <w:rPr>
                <w:rFonts w:eastAsia="Malgun Gothic"/>
                <w:lang w:eastAsia="ko-KR"/>
              </w:rPr>
            </w:pPr>
            <w:r>
              <w:t>Nokia/NSB</w:t>
            </w:r>
          </w:p>
        </w:tc>
        <w:tc>
          <w:tcPr>
            <w:tcW w:w="7786" w:type="dxa"/>
          </w:tcPr>
          <w:p w14:paraId="414BB87A" w14:textId="65544A4C" w:rsidR="001329C1" w:rsidRDefault="001329C1" w:rsidP="001329C1">
            <w:pPr>
              <w:rPr>
                <w:rFonts w:eastAsia="Malgun Gothic"/>
                <w:lang w:eastAsia="ko-KR"/>
              </w:rPr>
            </w:pPr>
            <w:r>
              <w:t>Support</w:t>
            </w:r>
          </w:p>
        </w:tc>
      </w:tr>
      <w:tr w:rsidR="005C42CD" w14:paraId="40D58748" w14:textId="77777777" w:rsidTr="00A178B4">
        <w:tc>
          <w:tcPr>
            <w:tcW w:w="2376" w:type="dxa"/>
          </w:tcPr>
          <w:p w14:paraId="586CC31F" w14:textId="14276676" w:rsidR="005C42CD" w:rsidRDefault="005C42CD" w:rsidP="005C42CD">
            <w:r>
              <w:t>Apple</w:t>
            </w:r>
          </w:p>
        </w:tc>
        <w:tc>
          <w:tcPr>
            <w:tcW w:w="7786" w:type="dxa"/>
          </w:tcPr>
          <w:p w14:paraId="5F865E1E" w14:textId="32CBF856" w:rsidR="005C42CD" w:rsidRDefault="005C42CD" w:rsidP="005C42CD">
            <w:r>
              <w:rPr>
                <w:rFonts w:eastAsia="SimSun" w:hint="eastAsia"/>
                <w:lang w:eastAsia="zh-CN"/>
              </w:rPr>
              <w:t>Support FL</w:t>
            </w:r>
            <w:r>
              <w:rPr>
                <w:rFonts w:eastAsia="SimSun"/>
                <w:lang w:eastAsia="zh-CN"/>
              </w:rPr>
              <w:t>’</w:t>
            </w:r>
            <w:r>
              <w:rPr>
                <w:rFonts w:eastAsia="SimSun" w:hint="eastAsia"/>
                <w:lang w:eastAsia="zh-CN"/>
              </w:rPr>
              <w:t>s proposal</w:t>
            </w:r>
          </w:p>
        </w:tc>
      </w:tr>
      <w:tr w:rsidR="00396617" w14:paraId="6A7AF95A" w14:textId="77777777" w:rsidTr="00A178B4">
        <w:tc>
          <w:tcPr>
            <w:tcW w:w="2376" w:type="dxa"/>
          </w:tcPr>
          <w:p w14:paraId="670CC74E" w14:textId="4557FE5E" w:rsidR="00396617" w:rsidRDefault="00396617" w:rsidP="00396617">
            <w:r>
              <w:rPr>
                <w:rFonts w:eastAsia="SimSun"/>
                <w:lang w:eastAsia="zh-CN"/>
              </w:rPr>
              <w:t xml:space="preserve">Huawei, </w:t>
            </w:r>
            <w:r>
              <w:rPr>
                <w:lang w:eastAsia="x-none"/>
              </w:rPr>
              <w:t>HiSilicon</w:t>
            </w:r>
          </w:p>
        </w:tc>
        <w:tc>
          <w:tcPr>
            <w:tcW w:w="7786" w:type="dxa"/>
          </w:tcPr>
          <w:p w14:paraId="7046E2E2" w14:textId="5BC63816" w:rsidR="00396617" w:rsidRDefault="00396617" w:rsidP="00396617">
            <w:pPr>
              <w:rPr>
                <w:rFonts w:eastAsia="SimSun"/>
                <w:lang w:eastAsia="zh-CN"/>
              </w:rPr>
            </w:pPr>
            <w:r>
              <w:rPr>
                <w:rFonts w:eastAsia="SimSun"/>
                <w:lang w:eastAsia="zh-CN"/>
              </w:rPr>
              <w:t>Support the moderator’s proposal</w:t>
            </w:r>
          </w:p>
        </w:tc>
      </w:tr>
    </w:tbl>
    <w:p w14:paraId="74086CA9" w14:textId="77777777" w:rsidR="00A178B4" w:rsidRDefault="00A178B4">
      <w:pPr>
        <w:rPr>
          <w:lang w:val="en-US"/>
        </w:rPr>
      </w:pPr>
    </w:p>
    <w:p w14:paraId="023D82CA" w14:textId="77777777" w:rsidR="00A178B4" w:rsidRPr="00E930A9" w:rsidRDefault="00AB5F75">
      <w:pPr>
        <w:pStyle w:val="20"/>
        <w:rPr>
          <w:color w:val="auto"/>
          <w:lang w:val="en-US"/>
        </w:rPr>
      </w:pPr>
      <w:r w:rsidRPr="00E930A9">
        <w:rPr>
          <w:color w:val="008000"/>
          <w:lang w:val="en-US"/>
        </w:rPr>
        <w:lastRenderedPageBreak/>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82"/>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553010" w14:paraId="06C1C762" w14:textId="77777777" w:rsidTr="00A178B4">
        <w:tc>
          <w:tcPr>
            <w:tcW w:w="2376" w:type="dxa"/>
          </w:tcPr>
          <w:p w14:paraId="071A36DE" w14:textId="4BD64928" w:rsidR="00553010" w:rsidRDefault="00553010" w:rsidP="00553010">
            <w:r>
              <w:rPr>
                <w:rFonts w:eastAsia="SimSun" w:hint="eastAsia"/>
                <w:lang w:eastAsia="zh-CN"/>
              </w:rPr>
              <w:t>O</w:t>
            </w:r>
            <w:r>
              <w:rPr>
                <w:rFonts w:eastAsia="SimSun"/>
                <w:lang w:eastAsia="zh-CN"/>
              </w:rPr>
              <w:t>PPO</w:t>
            </w:r>
          </w:p>
        </w:tc>
        <w:tc>
          <w:tcPr>
            <w:tcW w:w="7786" w:type="dxa"/>
          </w:tcPr>
          <w:p w14:paraId="13B7A1AB" w14:textId="76C16430" w:rsidR="00553010" w:rsidRDefault="00553010" w:rsidP="00553010">
            <w:r>
              <w:rPr>
                <w:rFonts w:eastAsia="SimSun"/>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4B5A0905" w:rsidR="00A5416B" w:rsidRDefault="00AB272D" w:rsidP="00A5416B">
            <w:pPr>
              <w:rPr>
                <w:rFonts w:eastAsia="SimSun"/>
                <w:lang w:eastAsia="zh-CN"/>
              </w:rPr>
            </w:pPr>
            <w:r>
              <w:rPr>
                <w:rFonts w:eastAsia="SimSun"/>
                <w:lang w:eastAsia="zh-CN"/>
              </w:rPr>
              <w:t>V</w:t>
            </w:r>
            <w:r w:rsidR="00A5416B">
              <w:rPr>
                <w:rFonts w:eastAsia="SimSun"/>
                <w:lang w:eastAsia="zh-CN"/>
              </w:rPr>
              <w:t>ivo</w:t>
            </w:r>
          </w:p>
        </w:tc>
        <w:tc>
          <w:tcPr>
            <w:tcW w:w="7786" w:type="dxa"/>
          </w:tcPr>
          <w:p w14:paraId="2F2A07A4" w14:textId="023F4FF4" w:rsidR="00A5416B" w:rsidRDefault="00A5416B" w:rsidP="00A5416B">
            <w:pPr>
              <w:rPr>
                <w:rFonts w:eastAsia="SimSun"/>
                <w:lang w:eastAsia="zh-CN"/>
              </w:rPr>
            </w:pPr>
            <w:r>
              <w:rPr>
                <w:rFonts w:eastAsia="SimSun"/>
                <w:lang w:eastAsia="zh-CN"/>
              </w:rPr>
              <w:t>Agree with CATT. Type-A PUSCH repetition with 14 symbol PUSCH duration is preferred.</w:t>
            </w:r>
          </w:p>
        </w:tc>
      </w:tr>
      <w:tr w:rsidR="003C3E60" w14:paraId="054B26CF" w14:textId="77777777" w:rsidTr="00A178B4">
        <w:tc>
          <w:tcPr>
            <w:tcW w:w="2376" w:type="dxa"/>
          </w:tcPr>
          <w:p w14:paraId="79BE3410" w14:textId="0EE2E18B" w:rsidR="003C3E60" w:rsidRDefault="003C3E60" w:rsidP="003C3E60">
            <w:pPr>
              <w:rPr>
                <w:rFonts w:eastAsia="SimSun"/>
                <w:lang w:eastAsia="zh-CN"/>
              </w:rPr>
            </w:pPr>
            <w:r>
              <w:rPr>
                <w:rFonts w:eastAsia="Malgun Gothic" w:hint="eastAsia"/>
                <w:lang w:eastAsia="ko-KR"/>
              </w:rPr>
              <w:t>Samsung</w:t>
            </w:r>
          </w:p>
        </w:tc>
        <w:tc>
          <w:tcPr>
            <w:tcW w:w="7786" w:type="dxa"/>
          </w:tcPr>
          <w:p w14:paraId="10E03B2F" w14:textId="30F354DC" w:rsidR="003C3E60" w:rsidRDefault="003C3E60" w:rsidP="003C3E60">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1329C1" w14:paraId="15DEFE00" w14:textId="77777777" w:rsidTr="00A178B4">
        <w:tc>
          <w:tcPr>
            <w:tcW w:w="2376" w:type="dxa"/>
          </w:tcPr>
          <w:p w14:paraId="266C1F49" w14:textId="3C1E5374" w:rsidR="001329C1" w:rsidRDefault="001329C1" w:rsidP="001329C1">
            <w:pPr>
              <w:rPr>
                <w:rFonts w:eastAsia="Malgun Gothic"/>
                <w:lang w:eastAsia="ko-KR"/>
              </w:rPr>
            </w:pPr>
            <w:r>
              <w:t>Nokia/NSB</w:t>
            </w:r>
          </w:p>
        </w:tc>
        <w:tc>
          <w:tcPr>
            <w:tcW w:w="7786" w:type="dxa"/>
          </w:tcPr>
          <w:p w14:paraId="1CF8F516" w14:textId="727454BE" w:rsidR="001329C1" w:rsidRDefault="001329C1" w:rsidP="001329C1">
            <w:pPr>
              <w:rPr>
                <w:rFonts w:eastAsia="Malgun Gothic"/>
                <w:lang w:eastAsia="ko-KR"/>
              </w:rPr>
            </w:pPr>
            <w:r>
              <w:t>Do not consider PUSCH repetition type B for evaluation.</w:t>
            </w:r>
          </w:p>
        </w:tc>
      </w:tr>
      <w:tr w:rsidR="005C42CD" w14:paraId="04E4C1E5" w14:textId="77777777" w:rsidTr="00A178B4">
        <w:tc>
          <w:tcPr>
            <w:tcW w:w="2376" w:type="dxa"/>
          </w:tcPr>
          <w:p w14:paraId="5FE214B5" w14:textId="1F70B8BD" w:rsidR="005C42CD" w:rsidRDefault="002C4213" w:rsidP="001329C1">
            <w:r>
              <w:t>Apple</w:t>
            </w:r>
          </w:p>
        </w:tc>
        <w:tc>
          <w:tcPr>
            <w:tcW w:w="7786" w:type="dxa"/>
          </w:tcPr>
          <w:p w14:paraId="7F413D97" w14:textId="17C5F7BA" w:rsidR="005C42CD" w:rsidRDefault="002C4213" w:rsidP="001329C1">
            <w:r>
              <w:t>We prefer only repetition type A is considered in the simulation.</w:t>
            </w:r>
          </w:p>
        </w:tc>
      </w:tr>
      <w:tr w:rsidR="00A9542B" w14:paraId="307996D6" w14:textId="77777777" w:rsidTr="00A178B4">
        <w:tc>
          <w:tcPr>
            <w:tcW w:w="2376" w:type="dxa"/>
          </w:tcPr>
          <w:p w14:paraId="39D747E0" w14:textId="17C45BA6" w:rsidR="00A9542B" w:rsidRDefault="00A9542B" w:rsidP="00A9542B">
            <w:r>
              <w:rPr>
                <w:rFonts w:eastAsia="SimSun"/>
                <w:lang w:eastAsia="zh-CN"/>
              </w:rPr>
              <w:t xml:space="preserve">Huawei, </w:t>
            </w:r>
            <w:r>
              <w:rPr>
                <w:lang w:eastAsia="x-none"/>
              </w:rPr>
              <w:t>HiSilicon</w:t>
            </w:r>
          </w:p>
        </w:tc>
        <w:tc>
          <w:tcPr>
            <w:tcW w:w="7786" w:type="dxa"/>
          </w:tcPr>
          <w:p w14:paraId="12ED30E6" w14:textId="62FCAB78" w:rsidR="00A9542B" w:rsidRDefault="00A9542B" w:rsidP="00A9542B">
            <w:r>
              <w:t>For 14OS scheduling as evaluation baseline, we should focus on only one of the two types to reduce unnecessary workload since the performances are the same.</w:t>
            </w:r>
          </w:p>
        </w:tc>
      </w:tr>
    </w:tbl>
    <w:p w14:paraId="133F5C25" w14:textId="77777777" w:rsidR="00A178B4" w:rsidRDefault="00A178B4"/>
    <w:p w14:paraId="00BEA54D" w14:textId="77777777" w:rsidR="00A178B4" w:rsidRPr="00E930A9" w:rsidRDefault="00AB5F75">
      <w:pPr>
        <w:pStyle w:val="20"/>
        <w:rPr>
          <w:lang w:val="en-US"/>
        </w:rPr>
      </w:pPr>
      <w:r w:rsidRPr="00E930A9">
        <w:rPr>
          <w:color w:val="008000"/>
          <w:lang w:val="en-US"/>
        </w:rPr>
        <w:lastRenderedPageBreak/>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a"/>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82"/>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SimSun"/>
                <w:lang w:eastAsia="zh-CN"/>
              </w:rPr>
              <w:t>OPPO</w:t>
            </w:r>
          </w:p>
        </w:tc>
        <w:tc>
          <w:tcPr>
            <w:tcW w:w="7786" w:type="dxa"/>
          </w:tcPr>
          <w:p w14:paraId="6D989A98" w14:textId="5D5ABA1D"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9B0FC77" w14:textId="77777777" w:rsidTr="00A178B4">
        <w:tc>
          <w:tcPr>
            <w:tcW w:w="2376" w:type="dxa"/>
          </w:tcPr>
          <w:p w14:paraId="6B9EA0B3" w14:textId="7D929C82" w:rsidR="00A5416B" w:rsidRDefault="00D00D30" w:rsidP="00A5416B">
            <w:pPr>
              <w:rPr>
                <w:rFonts w:eastAsia="SimSun"/>
                <w:lang w:eastAsia="zh-CN"/>
              </w:rPr>
            </w:pPr>
            <w:r>
              <w:rPr>
                <w:rFonts w:eastAsia="SimSun"/>
                <w:lang w:eastAsia="zh-CN"/>
              </w:rPr>
              <w:t>V</w:t>
            </w:r>
            <w:r w:rsidR="00A5416B">
              <w:rPr>
                <w:rFonts w:eastAsia="SimSun"/>
                <w:lang w:eastAsia="zh-CN"/>
              </w:rPr>
              <w:t>ivo</w:t>
            </w:r>
          </w:p>
        </w:tc>
        <w:tc>
          <w:tcPr>
            <w:tcW w:w="7786" w:type="dxa"/>
          </w:tcPr>
          <w:p w14:paraId="3F87D988" w14:textId="4532A4F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C24849F" w14:textId="77777777" w:rsidTr="00A178B4">
        <w:tc>
          <w:tcPr>
            <w:tcW w:w="2376" w:type="dxa"/>
          </w:tcPr>
          <w:p w14:paraId="5807B2FF" w14:textId="05C1FB65" w:rsidR="003C3E60" w:rsidRDefault="003C3E60" w:rsidP="003C3E60">
            <w:pPr>
              <w:rPr>
                <w:rFonts w:eastAsia="SimSun"/>
                <w:lang w:eastAsia="zh-CN"/>
              </w:rPr>
            </w:pPr>
            <w:r>
              <w:rPr>
                <w:rFonts w:eastAsia="Malgun Gothic" w:hint="eastAsia"/>
                <w:lang w:eastAsia="ko-KR"/>
              </w:rPr>
              <w:t>Samsung</w:t>
            </w:r>
          </w:p>
        </w:tc>
        <w:tc>
          <w:tcPr>
            <w:tcW w:w="7786" w:type="dxa"/>
          </w:tcPr>
          <w:p w14:paraId="3A6ABEBF" w14:textId="7DD5FC06"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1329C1" w14:paraId="35946CBA" w14:textId="77777777" w:rsidTr="00A178B4">
        <w:tc>
          <w:tcPr>
            <w:tcW w:w="2376" w:type="dxa"/>
          </w:tcPr>
          <w:p w14:paraId="43DC7544" w14:textId="45FE4D62" w:rsidR="001329C1" w:rsidRDefault="001329C1" w:rsidP="001329C1">
            <w:pPr>
              <w:rPr>
                <w:rFonts w:eastAsia="Malgun Gothic"/>
                <w:lang w:eastAsia="ko-KR"/>
              </w:rPr>
            </w:pPr>
            <w:r>
              <w:t>Nokia/NSB</w:t>
            </w:r>
          </w:p>
        </w:tc>
        <w:tc>
          <w:tcPr>
            <w:tcW w:w="7786" w:type="dxa"/>
          </w:tcPr>
          <w:p w14:paraId="7B8B99B3" w14:textId="47EB722E" w:rsidR="001329C1" w:rsidRDefault="001329C1" w:rsidP="001329C1">
            <w:pPr>
              <w:rPr>
                <w:rFonts w:eastAsia="Malgun Gothic"/>
                <w:lang w:eastAsia="ko-KR"/>
              </w:rPr>
            </w:pPr>
            <w:r>
              <w:t>Support</w:t>
            </w:r>
          </w:p>
        </w:tc>
      </w:tr>
      <w:tr w:rsidR="00E91832" w14:paraId="32951532" w14:textId="77777777" w:rsidTr="00A178B4">
        <w:tc>
          <w:tcPr>
            <w:tcW w:w="2376" w:type="dxa"/>
          </w:tcPr>
          <w:p w14:paraId="3EC7B83C" w14:textId="02E1B500" w:rsidR="00E91832" w:rsidRDefault="00E91832" w:rsidP="00E91832">
            <w:r>
              <w:t>Apple</w:t>
            </w:r>
          </w:p>
        </w:tc>
        <w:tc>
          <w:tcPr>
            <w:tcW w:w="7786" w:type="dxa"/>
          </w:tcPr>
          <w:p w14:paraId="0EF39B2F" w14:textId="5DC3A882"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r w:rsidR="00F07079" w14:paraId="3CCC9108" w14:textId="77777777" w:rsidTr="00A178B4">
        <w:tc>
          <w:tcPr>
            <w:tcW w:w="2376" w:type="dxa"/>
          </w:tcPr>
          <w:p w14:paraId="53F3DC66" w14:textId="11B858B3" w:rsidR="00F07079" w:rsidRDefault="00F07079" w:rsidP="00F07079">
            <w:r>
              <w:rPr>
                <w:rFonts w:eastAsia="SimSun"/>
                <w:lang w:eastAsia="zh-CN"/>
              </w:rPr>
              <w:t xml:space="preserve">Huawei, </w:t>
            </w:r>
            <w:r>
              <w:rPr>
                <w:lang w:eastAsia="x-none"/>
              </w:rPr>
              <w:t>HiSilicon</w:t>
            </w:r>
          </w:p>
        </w:tc>
        <w:tc>
          <w:tcPr>
            <w:tcW w:w="7786" w:type="dxa"/>
          </w:tcPr>
          <w:p w14:paraId="4D5B25F9" w14:textId="682F7E20" w:rsidR="00F07079" w:rsidRDefault="00F07079" w:rsidP="00F07079">
            <w:pPr>
              <w:rPr>
                <w:rFonts w:eastAsia="SimSun"/>
                <w:lang w:eastAsia="zh-CN"/>
              </w:rPr>
            </w:pPr>
            <w:r>
              <w:rPr>
                <w:rFonts w:eastAsia="SimSun"/>
                <w:lang w:eastAsia="zh-CN"/>
              </w:rPr>
              <w:t>Support the moderator’s proposal</w:t>
            </w:r>
          </w:p>
        </w:tc>
      </w:tr>
    </w:tbl>
    <w:p w14:paraId="40136520" w14:textId="77777777" w:rsidR="00A178B4" w:rsidRDefault="00A178B4"/>
    <w:p w14:paraId="431B442F" w14:textId="77777777" w:rsidR="00A178B4" w:rsidRPr="00E930A9" w:rsidRDefault="00AB5F75">
      <w:pPr>
        <w:pStyle w:val="20"/>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lastRenderedPageBreak/>
        <w:t>Moderator’s proposal</w:t>
      </w:r>
    </w:p>
    <w:p w14:paraId="0FAC50C9" w14:textId="77777777" w:rsidR="00A178B4" w:rsidRDefault="00AB5F75">
      <w:pPr>
        <w:pStyle w:val="a"/>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82"/>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SimSun"/>
                <w:lang w:eastAsia="zh-CN"/>
              </w:rPr>
              <w:t>OPPO</w:t>
            </w:r>
          </w:p>
        </w:tc>
        <w:tc>
          <w:tcPr>
            <w:tcW w:w="7604" w:type="dxa"/>
          </w:tcPr>
          <w:p w14:paraId="62B1B1F4" w14:textId="684EC246"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604" w:type="dxa"/>
          </w:tcPr>
          <w:p w14:paraId="033CE04C" w14:textId="77777777" w:rsidR="00A5416B" w:rsidRDefault="00A5416B" w:rsidP="00A5416B">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SimSun"/>
                <w:lang w:eastAsia="zh-CN"/>
              </w:rPr>
            </w:pPr>
            <w:r>
              <w:rPr>
                <w:rFonts w:eastAsia="SimSun"/>
                <w:lang w:eastAsia="zh-CN"/>
              </w:rPr>
              <w:t>The FFS should be removed.</w:t>
            </w:r>
          </w:p>
        </w:tc>
      </w:tr>
      <w:tr w:rsidR="003C3E60" w14:paraId="4529E7F5" w14:textId="77777777" w:rsidTr="00A178B4">
        <w:tc>
          <w:tcPr>
            <w:tcW w:w="2344" w:type="dxa"/>
          </w:tcPr>
          <w:p w14:paraId="4554745D" w14:textId="46BA6832" w:rsidR="003C3E60" w:rsidRDefault="003C3E60" w:rsidP="003C3E60">
            <w:pPr>
              <w:rPr>
                <w:rFonts w:eastAsia="SimSun"/>
                <w:lang w:eastAsia="zh-CN"/>
              </w:rPr>
            </w:pPr>
            <w:r>
              <w:rPr>
                <w:rFonts w:eastAsia="Malgun Gothic" w:hint="eastAsia"/>
                <w:lang w:eastAsia="ko-KR"/>
              </w:rPr>
              <w:t>Samsung</w:t>
            </w:r>
          </w:p>
        </w:tc>
        <w:tc>
          <w:tcPr>
            <w:tcW w:w="7604" w:type="dxa"/>
          </w:tcPr>
          <w:p w14:paraId="5400FE55" w14:textId="783C2193"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840267" w14:paraId="6BF9ED6C" w14:textId="77777777" w:rsidTr="00A178B4">
        <w:tc>
          <w:tcPr>
            <w:tcW w:w="2344" w:type="dxa"/>
          </w:tcPr>
          <w:p w14:paraId="118D5D5C" w14:textId="6B64C907" w:rsidR="00840267" w:rsidRDefault="00840267" w:rsidP="003C3E60">
            <w:pPr>
              <w:rPr>
                <w:rFonts w:eastAsia="Malgun Gothic"/>
                <w:lang w:eastAsia="ko-KR"/>
              </w:rPr>
            </w:pPr>
            <w:r>
              <w:rPr>
                <w:rFonts w:eastAsia="Malgun Gothic"/>
                <w:lang w:eastAsia="ko-KR"/>
              </w:rPr>
              <w:t>Qualcomm</w:t>
            </w:r>
          </w:p>
        </w:tc>
        <w:tc>
          <w:tcPr>
            <w:tcW w:w="7604" w:type="dxa"/>
          </w:tcPr>
          <w:p w14:paraId="77434D50" w14:textId="2D914CE2" w:rsidR="00840267" w:rsidRDefault="00840267" w:rsidP="003C3E60">
            <w:pPr>
              <w:rPr>
                <w:rFonts w:eastAsia="Malgun Gothic"/>
                <w:lang w:eastAsia="ko-KR"/>
              </w:rPr>
            </w:pPr>
            <w:r>
              <w:rPr>
                <w:rFonts w:eastAsia="Malgun Gothic"/>
                <w:lang w:eastAsia="ko-KR"/>
              </w:rPr>
              <w:t>Support the proposal</w:t>
            </w:r>
          </w:p>
        </w:tc>
      </w:tr>
      <w:tr w:rsidR="001329C1" w14:paraId="27CDD2D6" w14:textId="77777777" w:rsidTr="00A178B4">
        <w:tc>
          <w:tcPr>
            <w:tcW w:w="2344" w:type="dxa"/>
          </w:tcPr>
          <w:p w14:paraId="54DACAB0" w14:textId="3F59AED5" w:rsidR="001329C1" w:rsidRDefault="001329C1" w:rsidP="001329C1">
            <w:pPr>
              <w:rPr>
                <w:rFonts w:eastAsia="Malgun Gothic"/>
                <w:lang w:eastAsia="ko-KR"/>
              </w:rPr>
            </w:pPr>
            <w:r>
              <w:t>Nokia/NSB</w:t>
            </w:r>
          </w:p>
        </w:tc>
        <w:tc>
          <w:tcPr>
            <w:tcW w:w="7604" w:type="dxa"/>
          </w:tcPr>
          <w:p w14:paraId="689E9BD9" w14:textId="6E950AA7" w:rsidR="001329C1" w:rsidRDefault="001329C1" w:rsidP="001329C1">
            <w:pPr>
              <w:rPr>
                <w:rFonts w:eastAsia="Malgun Gothic"/>
                <w:lang w:eastAsia="ko-KR"/>
              </w:rPr>
            </w:pPr>
            <w:r>
              <w:t>Support</w:t>
            </w:r>
          </w:p>
        </w:tc>
      </w:tr>
      <w:tr w:rsidR="00E91832" w14:paraId="2BD5C76B" w14:textId="77777777" w:rsidTr="00A178B4">
        <w:tc>
          <w:tcPr>
            <w:tcW w:w="2344" w:type="dxa"/>
          </w:tcPr>
          <w:p w14:paraId="358019A1" w14:textId="58FAF27E" w:rsidR="00E91832" w:rsidRDefault="00E91832" w:rsidP="00E91832">
            <w:r>
              <w:t>Apple</w:t>
            </w:r>
          </w:p>
        </w:tc>
        <w:tc>
          <w:tcPr>
            <w:tcW w:w="7604" w:type="dxa"/>
          </w:tcPr>
          <w:p w14:paraId="0E63F5B5" w14:textId="754DC423"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r w:rsidR="00191724" w14:paraId="50233C00" w14:textId="77777777" w:rsidTr="00A178B4">
        <w:tc>
          <w:tcPr>
            <w:tcW w:w="2344" w:type="dxa"/>
          </w:tcPr>
          <w:p w14:paraId="73E32C29" w14:textId="3C670579" w:rsidR="00191724" w:rsidRDefault="00191724" w:rsidP="00191724">
            <w:r>
              <w:rPr>
                <w:rFonts w:eastAsia="SimSun"/>
                <w:lang w:eastAsia="zh-CN"/>
              </w:rPr>
              <w:t xml:space="preserve">Huawei, </w:t>
            </w:r>
            <w:r>
              <w:rPr>
                <w:lang w:eastAsia="x-none"/>
              </w:rPr>
              <w:t>HiSilicon</w:t>
            </w:r>
          </w:p>
        </w:tc>
        <w:tc>
          <w:tcPr>
            <w:tcW w:w="7604" w:type="dxa"/>
          </w:tcPr>
          <w:p w14:paraId="6D2218ED" w14:textId="5749CE38" w:rsidR="00191724" w:rsidRDefault="00191724" w:rsidP="00191724">
            <w:pPr>
              <w:rPr>
                <w:rFonts w:eastAsia="SimSun"/>
                <w:lang w:eastAsia="zh-CN"/>
              </w:rPr>
            </w:pPr>
            <w:r>
              <w:rPr>
                <w:rFonts w:eastAsia="SimSun"/>
                <w:lang w:eastAsia="zh-CN"/>
              </w:rPr>
              <w:t>Support</w:t>
            </w:r>
          </w:p>
        </w:tc>
      </w:tr>
    </w:tbl>
    <w:p w14:paraId="1E1B9927" w14:textId="77777777" w:rsidR="00A178B4" w:rsidRDefault="00A178B4"/>
    <w:p w14:paraId="23CF3A45"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a"/>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82"/>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lastRenderedPageBreak/>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SimSun"/>
                <w:lang w:eastAsia="zh-CN"/>
              </w:rPr>
              <w:t>OPPO</w:t>
            </w:r>
          </w:p>
        </w:tc>
        <w:tc>
          <w:tcPr>
            <w:tcW w:w="7786" w:type="dxa"/>
          </w:tcPr>
          <w:p w14:paraId="7E199320" w14:textId="2FC3EFE1" w:rsidR="00553010" w:rsidRDefault="00553010" w:rsidP="00553010">
            <w:r>
              <w:rPr>
                <w:rFonts w:eastAsia="SimSun"/>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761D2BB0" w14:textId="141D7C77" w:rsidR="00A5416B" w:rsidRDefault="00A5416B" w:rsidP="00A5416B">
            <w:pPr>
              <w:rPr>
                <w:rFonts w:eastAsia="SimSun"/>
                <w:lang w:eastAsia="zh-CN"/>
              </w:rPr>
            </w:pPr>
            <w:r>
              <w:rPr>
                <w:rFonts w:eastAsia="SimSun"/>
                <w:lang w:eastAsia="zh-CN"/>
              </w:rPr>
              <w:t>Due to HARQ-ACK may be multiplexed with CSI, 1% BLER should be used for evaluation.</w:t>
            </w:r>
          </w:p>
        </w:tc>
      </w:tr>
      <w:tr w:rsidR="003C3E60" w14:paraId="799BF9B6" w14:textId="77777777" w:rsidTr="00A178B4">
        <w:tc>
          <w:tcPr>
            <w:tcW w:w="2376" w:type="dxa"/>
          </w:tcPr>
          <w:p w14:paraId="4A6F2E7C" w14:textId="212B574E" w:rsidR="003C3E60" w:rsidRDefault="003C3E60" w:rsidP="003C3E60">
            <w:pPr>
              <w:rPr>
                <w:rFonts w:eastAsia="SimSun"/>
                <w:lang w:eastAsia="zh-CN"/>
              </w:rPr>
            </w:pPr>
            <w:r>
              <w:rPr>
                <w:rFonts w:eastAsia="Malgun Gothic" w:hint="eastAsia"/>
                <w:lang w:eastAsia="ko-KR"/>
              </w:rPr>
              <w:t>Samsung</w:t>
            </w:r>
          </w:p>
        </w:tc>
        <w:tc>
          <w:tcPr>
            <w:tcW w:w="7786" w:type="dxa"/>
          </w:tcPr>
          <w:p w14:paraId="26572E67" w14:textId="16C10D5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261231" w14:paraId="209C6FEC" w14:textId="77777777" w:rsidTr="00A178B4">
        <w:tc>
          <w:tcPr>
            <w:tcW w:w="2376" w:type="dxa"/>
          </w:tcPr>
          <w:p w14:paraId="198F88D6" w14:textId="430E535C" w:rsidR="00261231" w:rsidRDefault="00F138D4" w:rsidP="003C3E60">
            <w:pPr>
              <w:rPr>
                <w:rFonts w:eastAsia="Malgun Gothic"/>
                <w:lang w:eastAsia="ko-KR"/>
              </w:rPr>
            </w:pPr>
            <w:r>
              <w:rPr>
                <w:rFonts w:eastAsia="Malgun Gothic"/>
                <w:lang w:eastAsia="ko-KR"/>
              </w:rPr>
              <w:t>Qualcomm</w:t>
            </w:r>
          </w:p>
        </w:tc>
        <w:tc>
          <w:tcPr>
            <w:tcW w:w="7786" w:type="dxa"/>
          </w:tcPr>
          <w:p w14:paraId="32812CB2" w14:textId="7E81D99A" w:rsidR="00261231" w:rsidRDefault="00A0113E" w:rsidP="003C3E60">
            <w:pPr>
              <w:rPr>
                <w:rFonts w:eastAsia="Malgun Gothic"/>
                <w:lang w:eastAsia="ko-KR"/>
              </w:rPr>
            </w:pPr>
            <w:r>
              <w:rPr>
                <w:rFonts w:eastAsia="Malgun Gothic"/>
                <w:lang w:eastAsia="ko-KR"/>
              </w:rPr>
              <w:t xml:space="preserve">Support the proposal </w:t>
            </w:r>
          </w:p>
        </w:tc>
      </w:tr>
      <w:tr w:rsidR="001329C1" w14:paraId="712FB9CD" w14:textId="77777777" w:rsidTr="00A178B4">
        <w:tc>
          <w:tcPr>
            <w:tcW w:w="2376" w:type="dxa"/>
          </w:tcPr>
          <w:p w14:paraId="2A4CC8F5" w14:textId="10C86E7B" w:rsidR="001329C1" w:rsidRDefault="001329C1" w:rsidP="001329C1">
            <w:pPr>
              <w:rPr>
                <w:rFonts w:eastAsia="Malgun Gothic"/>
                <w:lang w:eastAsia="ko-KR"/>
              </w:rPr>
            </w:pPr>
            <w:r>
              <w:t>Nokia/NSB</w:t>
            </w:r>
          </w:p>
        </w:tc>
        <w:tc>
          <w:tcPr>
            <w:tcW w:w="7786" w:type="dxa"/>
          </w:tcPr>
          <w:p w14:paraId="5EC61C12" w14:textId="74430D24" w:rsidR="001329C1" w:rsidRDefault="001329C1" w:rsidP="001329C1">
            <w:pPr>
              <w:rPr>
                <w:rFonts w:eastAsia="Malgun Gothic"/>
                <w:lang w:eastAsia="ko-KR"/>
              </w:rPr>
            </w:pPr>
            <w:r>
              <w:t>Support. In fact, this proposal aims to clarify the BLER target for the case of CSI on PUCCH. Companies may or may not provide evaluation results for this scenario.</w:t>
            </w:r>
          </w:p>
        </w:tc>
      </w:tr>
      <w:tr w:rsidR="00E61894" w14:paraId="4E617984" w14:textId="77777777" w:rsidTr="00A178B4">
        <w:tc>
          <w:tcPr>
            <w:tcW w:w="2376" w:type="dxa"/>
          </w:tcPr>
          <w:p w14:paraId="5D23F56F" w14:textId="24BE702D" w:rsidR="00E61894" w:rsidRDefault="00E61894" w:rsidP="001329C1">
            <w:r>
              <w:t>Apple</w:t>
            </w:r>
          </w:p>
        </w:tc>
        <w:tc>
          <w:tcPr>
            <w:tcW w:w="7786" w:type="dxa"/>
          </w:tcPr>
          <w:p w14:paraId="478B845B" w14:textId="311A1B00" w:rsidR="00E61894" w:rsidRDefault="00E61894" w:rsidP="001329C1">
            <w:r>
              <w:t xml:space="preserve">We share the same view as CATT and ZTE. </w:t>
            </w:r>
          </w:p>
        </w:tc>
      </w:tr>
      <w:tr w:rsidR="00191724" w14:paraId="115C6B37" w14:textId="77777777" w:rsidTr="00A178B4">
        <w:tc>
          <w:tcPr>
            <w:tcW w:w="2376" w:type="dxa"/>
          </w:tcPr>
          <w:p w14:paraId="22CEAE86" w14:textId="4F2B526B" w:rsidR="00191724" w:rsidRDefault="00191724" w:rsidP="00191724">
            <w:r>
              <w:rPr>
                <w:rFonts w:eastAsia="SimSun"/>
                <w:lang w:eastAsia="zh-CN"/>
              </w:rPr>
              <w:t xml:space="preserve">Huawei, </w:t>
            </w:r>
            <w:r>
              <w:rPr>
                <w:lang w:eastAsia="x-none"/>
              </w:rPr>
              <w:t>HiSilicon</w:t>
            </w:r>
          </w:p>
        </w:tc>
        <w:tc>
          <w:tcPr>
            <w:tcW w:w="7786" w:type="dxa"/>
          </w:tcPr>
          <w:p w14:paraId="6E0A0486" w14:textId="4C05A4EB" w:rsidR="00191724" w:rsidRDefault="00191724" w:rsidP="00191724">
            <w:r>
              <w:rPr>
                <w:rFonts w:eastAsia="SimSun"/>
                <w:lang w:eastAsia="zh-CN"/>
              </w:rPr>
              <w:t xml:space="preserve">Echo CATT’s comments: motivation is required given PUCCH format 3 is evaluated already. </w:t>
            </w:r>
          </w:p>
        </w:tc>
      </w:tr>
    </w:tbl>
    <w:p w14:paraId="436182DA" w14:textId="77777777" w:rsidR="00A178B4" w:rsidRDefault="00A178B4"/>
    <w:p w14:paraId="0EE5C9AD"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82"/>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SimSun"/>
                <w:lang w:eastAsia="zh-CN"/>
              </w:rPr>
              <w:t>OPPO</w:t>
            </w:r>
          </w:p>
        </w:tc>
        <w:tc>
          <w:tcPr>
            <w:tcW w:w="7604" w:type="dxa"/>
          </w:tcPr>
          <w:p w14:paraId="1FDE7AF8" w14:textId="70C1CED6" w:rsidR="00553010" w:rsidRDefault="00553010" w:rsidP="00553010">
            <w:r>
              <w:rPr>
                <w:rFonts w:eastAsia="SimSun"/>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SimSun"/>
                <w:lang w:eastAsia="zh-CN"/>
              </w:rPr>
            </w:pPr>
            <w:r>
              <w:rPr>
                <w:rFonts w:eastAsia="SimSun"/>
                <w:lang w:eastAsia="zh-CN"/>
              </w:rPr>
              <w:t xml:space="preserve">vivo </w:t>
            </w:r>
          </w:p>
        </w:tc>
        <w:tc>
          <w:tcPr>
            <w:tcW w:w="7604" w:type="dxa"/>
          </w:tcPr>
          <w:p w14:paraId="60D4CEF4" w14:textId="6E655451" w:rsidR="00A5416B" w:rsidRDefault="00A5416B" w:rsidP="00A5416B">
            <w:pPr>
              <w:rPr>
                <w:rFonts w:eastAsia="SimSun"/>
                <w:lang w:eastAsia="zh-CN"/>
              </w:rPr>
            </w:pPr>
            <w:r>
              <w:rPr>
                <w:rFonts w:eastAsia="SimSun"/>
                <w:lang w:eastAsia="zh-CN"/>
              </w:rPr>
              <w:t>Remove 10% BLER for PDCCH</w:t>
            </w:r>
          </w:p>
        </w:tc>
      </w:tr>
      <w:tr w:rsidR="003C3E60" w14:paraId="15ECD92B" w14:textId="77777777" w:rsidTr="00A178B4">
        <w:tc>
          <w:tcPr>
            <w:tcW w:w="2344" w:type="dxa"/>
          </w:tcPr>
          <w:p w14:paraId="5553509E" w14:textId="7F383FA9" w:rsidR="003C3E60" w:rsidRDefault="003C3E60" w:rsidP="003C3E60">
            <w:pPr>
              <w:rPr>
                <w:rFonts w:eastAsia="SimSun"/>
                <w:lang w:eastAsia="zh-CN"/>
              </w:rPr>
            </w:pPr>
            <w:r>
              <w:rPr>
                <w:rFonts w:eastAsia="Malgun Gothic" w:hint="eastAsia"/>
                <w:lang w:eastAsia="ko-KR"/>
              </w:rPr>
              <w:lastRenderedPageBreak/>
              <w:t xml:space="preserve">Samsung </w:t>
            </w:r>
          </w:p>
        </w:tc>
        <w:tc>
          <w:tcPr>
            <w:tcW w:w="7604" w:type="dxa"/>
          </w:tcPr>
          <w:p w14:paraId="7848A4F2" w14:textId="2BEF2118" w:rsidR="003C3E60" w:rsidRDefault="003C3E60" w:rsidP="003C3E60">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6C0CA5" w14:paraId="572DC794" w14:textId="77777777" w:rsidTr="00A178B4">
        <w:tc>
          <w:tcPr>
            <w:tcW w:w="2344" w:type="dxa"/>
          </w:tcPr>
          <w:p w14:paraId="25671E06" w14:textId="0B6AC1BE" w:rsidR="006C0CA5" w:rsidRDefault="006C0CA5" w:rsidP="003C3E60">
            <w:pPr>
              <w:rPr>
                <w:rFonts w:eastAsia="Malgun Gothic"/>
                <w:lang w:eastAsia="ko-KR"/>
              </w:rPr>
            </w:pPr>
            <w:r>
              <w:rPr>
                <w:rFonts w:eastAsia="Malgun Gothic"/>
                <w:lang w:eastAsia="ko-KR"/>
              </w:rPr>
              <w:t>Qualcomm</w:t>
            </w:r>
          </w:p>
        </w:tc>
        <w:tc>
          <w:tcPr>
            <w:tcW w:w="7604" w:type="dxa"/>
          </w:tcPr>
          <w:p w14:paraId="7FF78ECA" w14:textId="5C5E6C37" w:rsidR="006C0CA5" w:rsidRDefault="006C0CA5" w:rsidP="003C3E60">
            <w:pPr>
              <w:rPr>
                <w:rFonts w:eastAsia="Malgun Gothic"/>
                <w:lang w:eastAsia="ko-KR"/>
              </w:rPr>
            </w:pPr>
            <w:r>
              <w:rPr>
                <w:rFonts w:eastAsia="Malgun Gothic"/>
                <w:lang w:eastAsia="ko-KR"/>
              </w:rPr>
              <w:t>Remove 10% BLER</w:t>
            </w:r>
          </w:p>
        </w:tc>
      </w:tr>
      <w:tr w:rsidR="001329C1" w14:paraId="04ADE746" w14:textId="77777777" w:rsidTr="00A178B4">
        <w:tc>
          <w:tcPr>
            <w:tcW w:w="2344" w:type="dxa"/>
          </w:tcPr>
          <w:p w14:paraId="4D36931A" w14:textId="31DF4734" w:rsidR="001329C1" w:rsidRDefault="001329C1" w:rsidP="001329C1">
            <w:pPr>
              <w:rPr>
                <w:rFonts w:eastAsia="Malgun Gothic"/>
                <w:lang w:eastAsia="ko-KR"/>
              </w:rPr>
            </w:pPr>
            <w:r>
              <w:t>Nokia/NSB</w:t>
            </w:r>
          </w:p>
        </w:tc>
        <w:tc>
          <w:tcPr>
            <w:tcW w:w="7604" w:type="dxa"/>
          </w:tcPr>
          <w:p w14:paraId="41B62B74" w14:textId="13C7DD25" w:rsidR="001329C1" w:rsidRDefault="001329C1" w:rsidP="001329C1">
            <w:pPr>
              <w:rPr>
                <w:rFonts w:eastAsia="Malgun Gothic"/>
                <w:lang w:eastAsia="ko-KR"/>
              </w:rPr>
            </w:pPr>
            <w:r>
              <w:t>We share the same view with the majority on this aspect. The FFS can be removed.</w:t>
            </w:r>
          </w:p>
        </w:tc>
      </w:tr>
      <w:tr w:rsidR="00E61894" w14:paraId="27E50C6F" w14:textId="77777777" w:rsidTr="00A178B4">
        <w:tc>
          <w:tcPr>
            <w:tcW w:w="2344" w:type="dxa"/>
          </w:tcPr>
          <w:p w14:paraId="1D14B94A" w14:textId="7E46F38A" w:rsidR="00E61894" w:rsidRDefault="00E61894" w:rsidP="00E61894">
            <w:r>
              <w:t>Apple</w:t>
            </w:r>
          </w:p>
        </w:tc>
        <w:tc>
          <w:tcPr>
            <w:tcW w:w="7604" w:type="dxa"/>
          </w:tcPr>
          <w:p w14:paraId="3F151C22" w14:textId="1F5427FC" w:rsidR="00E61894" w:rsidRDefault="00E61894" w:rsidP="00E61894">
            <w:r>
              <w:rPr>
                <w:rFonts w:eastAsia="Malgun Gothic"/>
                <w:lang w:eastAsia="ko-KR"/>
              </w:rPr>
              <w:t>Remove 10% BLER</w:t>
            </w:r>
          </w:p>
        </w:tc>
      </w:tr>
      <w:tr w:rsidR="00191724" w14:paraId="783984EF" w14:textId="77777777" w:rsidTr="00A178B4">
        <w:tc>
          <w:tcPr>
            <w:tcW w:w="2344" w:type="dxa"/>
          </w:tcPr>
          <w:p w14:paraId="548798E9" w14:textId="57E921F8" w:rsidR="00191724" w:rsidRDefault="00191724" w:rsidP="00191724">
            <w:r>
              <w:rPr>
                <w:rFonts w:eastAsia="SimSun"/>
                <w:lang w:eastAsia="zh-CN"/>
              </w:rPr>
              <w:t xml:space="preserve">Huawei, </w:t>
            </w:r>
            <w:r>
              <w:rPr>
                <w:lang w:eastAsia="x-none"/>
              </w:rPr>
              <w:t>HiSilicon</w:t>
            </w:r>
          </w:p>
        </w:tc>
        <w:tc>
          <w:tcPr>
            <w:tcW w:w="7604" w:type="dxa"/>
          </w:tcPr>
          <w:p w14:paraId="71021701" w14:textId="25C8F971" w:rsidR="00191724" w:rsidRDefault="00191724" w:rsidP="00191724">
            <w:pPr>
              <w:rPr>
                <w:rFonts w:eastAsia="Malgun Gothic"/>
                <w:lang w:eastAsia="ko-KR"/>
              </w:rPr>
            </w:pPr>
            <w:r>
              <w:rPr>
                <w:rFonts w:eastAsia="SimSun"/>
                <w:lang w:eastAsia="zh-CN"/>
              </w:rPr>
              <w:t xml:space="preserve">Only 1% BLER is taken as the target. </w:t>
            </w:r>
          </w:p>
        </w:tc>
      </w:tr>
    </w:tbl>
    <w:p w14:paraId="38436F07" w14:textId="77777777" w:rsidR="00A178B4" w:rsidRDefault="00A178B4"/>
    <w:p w14:paraId="0E072AD9" w14:textId="77777777" w:rsidR="00A178B4" w:rsidRDefault="00AB5F75">
      <w:pPr>
        <w:pStyle w:val="10"/>
        <w:spacing w:after="180"/>
      </w:pPr>
      <w:r>
        <w:t>Other issues related to evaluations</w:t>
      </w:r>
    </w:p>
    <w:p w14:paraId="44038F5D" w14:textId="77777777" w:rsidR="00A178B4" w:rsidRDefault="00AB5F75">
      <w:pPr>
        <w:pStyle w:val="20"/>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a"/>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a"/>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a"/>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82"/>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SimSun" w:hint="eastAsia"/>
                <w:lang w:eastAsia="zh-CN"/>
              </w:rPr>
              <w:t>v</w:t>
            </w:r>
            <w:r>
              <w:rPr>
                <w:rFonts w:eastAsia="SimSun"/>
                <w:lang w:eastAsia="zh-CN"/>
              </w:rPr>
              <w:t>ivo</w:t>
            </w:r>
          </w:p>
        </w:tc>
        <w:tc>
          <w:tcPr>
            <w:tcW w:w="7786" w:type="dxa"/>
          </w:tcPr>
          <w:p w14:paraId="5F7625B3" w14:textId="77777777" w:rsidR="00A5416B" w:rsidRPr="00730ACF" w:rsidRDefault="00A5416B" w:rsidP="00A5416B">
            <w:pPr>
              <w:spacing w:after="0" w:afterAutospacing="0"/>
              <w:rPr>
                <w:rFonts w:eastAsia="SimSun"/>
                <w:sz w:val="22"/>
                <w:lang w:eastAsia="zh-CN"/>
              </w:rPr>
            </w:pPr>
            <w:r w:rsidRPr="00730ACF">
              <w:rPr>
                <w:rFonts w:eastAsia="SimSun"/>
                <w:sz w:val="22"/>
                <w:lang w:eastAsia="zh-CN"/>
              </w:rPr>
              <w:t>The DL Tx power in ITU-R M.2412 can be considered as baseline</w:t>
            </w:r>
            <w:r w:rsidRPr="00730ACF">
              <w:rPr>
                <w:rFonts w:eastAsia="SimSun" w:hint="eastAsia"/>
                <w:sz w:val="22"/>
                <w:lang w:eastAsia="zh-CN"/>
              </w:rPr>
              <w:t>, i.e.</w:t>
            </w:r>
            <w:r w:rsidRPr="00730ACF">
              <w:rPr>
                <w:rFonts w:eastAsia="SimSun"/>
                <w:sz w:val="22"/>
                <w:lang w:eastAsia="zh-CN"/>
              </w:rPr>
              <w:t xml:space="preserve"> </w:t>
            </w:r>
          </w:p>
          <w:p w14:paraId="52911E04" w14:textId="77777777" w:rsidR="00A5416B" w:rsidRPr="00730ACF" w:rsidRDefault="00A5416B" w:rsidP="00A5416B">
            <w:pPr>
              <w:pStyle w:val="a"/>
              <w:numPr>
                <w:ilvl w:val="0"/>
                <w:numId w:val="13"/>
              </w:numPr>
              <w:spacing w:after="0" w:afterAutospacing="0"/>
              <w:ind w:leftChars="0"/>
              <w:rPr>
                <w:rFonts w:eastAsia="SimSun"/>
                <w:sz w:val="22"/>
                <w:lang w:eastAsia="zh-CN"/>
              </w:rPr>
            </w:pPr>
            <w:r w:rsidRPr="00730ACF">
              <w:rPr>
                <w:rFonts w:eastAsia="SimSun"/>
                <w:sz w:val="22"/>
                <w:lang w:eastAsia="zh-CN"/>
              </w:rPr>
              <w:t>40dBm for 80MHz for Urban</w:t>
            </w:r>
          </w:p>
          <w:p w14:paraId="24395F10" w14:textId="77777777" w:rsidR="00A5416B" w:rsidRPr="00730ACF" w:rsidRDefault="00A5416B" w:rsidP="00A5416B">
            <w:pPr>
              <w:pStyle w:val="a"/>
              <w:numPr>
                <w:ilvl w:val="0"/>
                <w:numId w:val="13"/>
              </w:numPr>
              <w:spacing w:after="0" w:afterAutospacing="0"/>
              <w:ind w:leftChars="0"/>
              <w:rPr>
                <w:rFonts w:eastAsia="SimSun"/>
                <w:sz w:val="22"/>
                <w:lang w:eastAsia="zh-CN"/>
              </w:rPr>
            </w:pPr>
            <w:r w:rsidRPr="00730ACF">
              <w:rPr>
                <w:rFonts w:eastAsia="SimSun"/>
                <w:sz w:val="22"/>
                <w:lang w:eastAsia="zh-CN"/>
              </w:rPr>
              <w:t>23dBm for 80MHz for indoor</w:t>
            </w:r>
          </w:p>
          <w:p w14:paraId="486FA500" w14:textId="4800B9F6" w:rsidR="00A5416B" w:rsidRDefault="00A5416B" w:rsidP="00A5416B">
            <w:r w:rsidRPr="00730ACF">
              <w:rPr>
                <w:rFonts w:eastAsia="SimSun"/>
                <w:sz w:val="22"/>
                <w:lang w:eastAsia="zh-CN"/>
              </w:rPr>
              <w:t xml:space="preserve">The transmission power can be linearly scaled with the channel bandwidth. </w:t>
            </w:r>
          </w:p>
        </w:tc>
      </w:tr>
      <w:tr w:rsidR="0069282F" w14:paraId="68CAF88B" w14:textId="77777777" w:rsidTr="00A178B4">
        <w:tc>
          <w:tcPr>
            <w:tcW w:w="2376" w:type="dxa"/>
          </w:tcPr>
          <w:p w14:paraId="71168D6C" w14:textId="1EB0282B" w:rsidR="0069282F" w:rsidRDefault="0069282F" w:rsidP="00A5416B">
            <w:pPr>
              <w:rPr>
                <w:rFonts w:eastAsia="SimSun"/>
                <w:lang w:eastAsia="zh-CN"/>
              </w:rPr>
            </w:pPr>
            <w:r>
              <w:rPr>
                <w:rFonts w:eastAsia="SimSun"/>
                <w:lang w:eastAsia="zh-CN"/>
              </w:rPr>
              <w:t>Qualcomm</w:t>
            </w:r>
          </w:p>
        </w:tc>
        <w:tc>
          <w:tcPr>
            <w:tcW w:w="7786" w:type="dxa"/>
          </w:tcPr>
          <w:p w14:paraId="093C490C" w14:textId="4A91E390" w:rsidR="0069282F" w:rsidRPr="00730ACF" w:rsidRDefault="00E503D9" w:rsidP="00A5416B">
            <w:pPr>
              <w:spacing w:after="0" w:afterAutospacing="0"/>
              <w:rPr>
                <w:rFonts w:eastAsia="SimSun"/>
                <w:sz w:val="22"/>
                <w:lang w:eastAsia="zh-CN"/>
              </w:rPr>
            </w:pPr>
            <w:r>
              <w:rPr>
                <w:rFonts w:eastAsia="SimSun"/>
                <w:sz w:val="22"/>
                <w:lang w:eastAsia="zh-CN"/>
              </w:rPr>
              <w:t xml:space="preserve">We prefer 40 dBm for </w:t>
            </w:r>
            <w:r w:rsidR="00AD6CC7">
              <w:rPr>
                <w:rFonts w:eastAsia="SimSun"/>
                <w:sz w:val="22"/>
                <w:lang w:eastAsia="zh-CN"/>
              </w:rPr>
              <w:t>Urban and Suburban</w:t>
            </w:r>
            <w:r>
              <w:rPr>
                <w:rFonts w:eastAsia="SimSun"/>
                <w:sz w:val="22"/>
                <w:lang w:eastAsia="zh-CN"/>
              </w:rPr>
              <w:t xml:space="preserve"> and 23 dBm for Indoor</w:t>
            </w:r>
            <w:r w:rsidR="00EE6A94">
              <w:rPr>
                <w:rFonts w:eastAsia="SimSun"/>
                <w:sz w:val="22"/>
                <w:lang w:eastAsia="zh-CN"/>
              </w:rPr>
              <w:t>.</w:t>
            </w:r>
          </w:p>
        </w:tc>
      </w:tr>
      <w:tr w:rsidR="001329C1" w14:paraId="2F9F32C9" w14:textId="77777777" w:rsidTr="00A178B4">
        <w:tc>
          <w:tcPr>
            <w:tcW w:w="2376" w:type="dxa"/>
          </w:tcPr>
          <w:p w14:paraId="45821051" w14:textId="344E77EE" w:rsidR="001329C1" w:rsidRDefault="001329C1" w:rsidP="001329C1">
            <w:pPr>
              <w:rPr>
                <w:rFonts w:eastAsia="SimSun"/>
                <w:lang w:eastAsia="zh-CN"/>
              </w:rPr>
            </w:pPr>
            <w:r>
              <w:t>Nokia/NSB</w:t>
            </w:r>
          </w:p>
        </w:tc>
        <w:tc>
          <w:tcPr>
            <w:tcW w:w="7786" w:type="dxa"/>
          </w:tcPr>
          <w:p w14:paraId="29B8BFB4" w14:textId="03B5954E" w:rsidR="001329C1" w:rsidRDefault="001329C1" w:rsidP="001329C1">
            <w:pPr>
              <w:spacing w:after="0" w:afterAutospacing="0"/>
              <w:rPr>
                <w:rFonts w:eastAsia="SimSun"/>
                <w:sz w:val="22"/>
                <w:lang w:eastAsia="zh-CN"/>
              </w:rPr>
            </w:pPr>
            <w:r>
              <w:t>We think a more intuitive way to model the Tx power used by gNB could be to set a constant EPRE value and obtain the total Tx power by scaling the EPRE by the occupied BW. However, we are also fine to use the IMT2020 values.</w:t>
            </w:r>
          </w:p>
        </w:tc>
      </w:tr>
      <w:tr w:rsidR="00E61894" w14:paraId="5D9A2B69" w14:textId="77777777" w:rsidTr="00A178B4">
        <w:tc>
          <w:tcPr>
            <w:tcW w:w="2376" w:type="dxa"/>
          </w:tcPr>
          <w:p w14:paraId="6885FC43" w14:textId="09EC355F" w:rsidR="00E61894" w:rsidRDefault="00E61894" w:rsidP="001329C1">
            <w:r>
              <w:t>Apple</w:t>
            </w:r>
          </w:p>
        </w:tc>
        <w:tc>
          <w:tcPr>
            <w:tcW w:w="7786" w:type="dxa"/>
          </w:tcPr>
          <w:p w14:paraId="772B9258" w14:textId="692B2F6C" w:rsidR="00E61894" w:rsidRDefault="00E61894" w:rsidP="001329C1">
            <w:pPr>
              <w:spacing w:after="0" w:afterAutospacing="0"/>
            </w:pPr>
            <w:r>
              <w:t xml:space="preserve">For DL , constant PSD is preferred, the transmission power is scaling according to the allowed bandwidth for the channel.  </w:t>
            </w:r>
          </w:p>
        </w:tc>
      </w:tr>
      <w:tr w:rsidR="00E4559C" w14:paraId="0911F503" w14:textId="77777777" w:rsidTr="00A178B4">
        <w:tc>
          <w:tcPr>
            <w:tcW w:w="2376" w:type="dxa"/>
          </w:tcPr>
          <w:p w14:paraId="076AE5E4" w14:textId="5B70344A" w:rsidR="00E4559C" w:rsidRDefault="00E4559C" w:rsidP="00E4559C">
            <w:r>
              <w:rPr>
                <w:rFonts w:eastAsia="SimSun"/>
                <w:lang w:eastAsia="zh-CN"/>
              </w:rPr>
              <w:lastRenderedPageBreak/>
              <w:t xml:space="preserve">Huawei, </w:t>
            </w:r>
            <w:r>
              <w:rPr>
                <w:lang w:eastAsia="x-none"/>
              </w:rPr>
              <w:t>HiSilicon</w:t>
            </w:r>
          </w:p>
        </w:tc>
        <w:tc>
          <w:tcPr>
            <w:tcW w:w="7786" w:type="dxa"/>
          </w:tcPr>
          <w:p w14:paraId="2B020F4E" w14:textId="7A92D338" w:rsidR="00E4559C" w:rsidRDefault="00E4559C" w:rsidP="00E4559C">
            <w:pPr>
              <w:spacing w:after="0" w:afterAutospacing="0"/>
            </w:pPr>
            <w:r>
              <w:rPr>
                <w:rFonts w:eastAsia="SimSun"/>
                <w:lang w:eastAsia="zh-CN"/>
              </w:rPr>
              <w:t xml:space="preserve">40 dBm in ITU-R M.2412-0 should be used. </w:t>
            </w:r>
          </w:p>
        </w:tc>
      </w:tr>
    </w:tbl>
    <w:p w14:paraId="7A23EE2A" w14:textId="77777777" w:rsidR="00A178B4" w:rsidRDefault="00A178B4"/>
    <w:p w14:paraId="4F74BFA9" w14:textId="77777777" w:rsidR="00A178B4" w:rsidRDefault="00AB5F75">
      <w:pPr>
        <w:pStyle w:val="20"/>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a"/>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a"/>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a"/>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82"/>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SimSun" w:hint="eastAsia"/>
                <w:lang w:eastAsia="zh-CN"/>
              </w:rPr>
              <w:t>v</w:t>
            </w:r>
            <w:r>
              <w:rPr>
                <w:rFonts w:eastAsia="SimSun"/>
                <w:lang w:eastAsia="zh-CN"/>
              </w:rPr>
              <w:t>ivo</w:t>
            </w:r>
          </w:p>
        </w:tc>
        <w:tc>
          <w:tcPr>
            <w:tcW w:w="7786" w:type="dxa"/>
          </w:tcPr>
          <w:p w14:paraId="35BBD6C6" w14:textId="56C20A90" w:rsidR="00A5416B" w:rsidRDefault="00A5416B" w:rsidP="00A5416B">
            <w:r>
              <w:rPr>
                <w:rFonts w:eastAsia="SimSun"/>
                <w:lang w:eastAsia="zh-CN"/>
              </w:rPr>
              <w:t>We suggest to use the MPE defined by RAN4 as baseline, i.e. 22.4dBm. We are open to the exact values if it can be provided by FR2 UE vendors.</w:t>
            </w:r>
          </w:p>
        </w:tc>
      </w:tr>
      <w:tr w:rsidR="00EE6A94" w14:paraId="5928F8CA" w14:textId="77777777" w:rsidTr="00A178B4">
        <w:tc>
          <w:tcPr>
            <w:tcW w:w="2376" w:type="dxa"/>
          </w:tcPr>
          <w:p w14:paraId="4C08DC5F" w14:textId="57424806" w:rsidR="00EE6A94" w:rsidRDefault="001A0322" w:rsidP="00A5416B">
            <w:pPr>
              <w:rPr>
                <w:rFonts w:eastAsia="SimSun"/>
                <w:lang w:eastAsia="zh-CN"/>
              </w:rPr>
            </w:pPr>
            <w:r>
              <w:rPr>
                <w:rFonts w:eastAsia="SimSun"/>
                <w:lang w:eastAsia="zh-CN"/>
              </w:rPr>
              <w:t>Qualcomm</w:t>
            </w:r>
          </w:p>
        </w:tc>
        <w:tc>
          <w:tcPr>
            <w:tcW w:w="7786" w:type="dxa"/>
          </w:tcPr>
          <w:p w14:paraId="0AFAF8D7" w14:textId="3BC9681F" w:rsidR="00EE6A94" w:rsidRDefault="001A0322" w:rsidP="00A5416B">
            <w:pPr>
              <w:rPr>
                <w:rFonts w:eastAsia="SimSun"/>
                <w:lang w:eastAsia="zh-CN"/>
              </w:rPr>
            </w:pPr>
            <w:r>
              <w:rPr>
                <w:rFonts w:eastAsia="SimSun"/>
                <w:lang w:eastAsia="zh-CN"/>
              </w:rPr>
              <w:t>We prefer EIRP limit of 22.</w:t>
            </w:r>
            <w:r w:rsidR="00ED656F">
              <w:rPr>
                <w:rFonts w:eastAsia="SimSun"/>
                <w:lang w:eastAsia="zh-CN"/>
              </w:rPr>
              <w:t>4 dBm.</w:t>
            </w:r>
          </w:p>
        </w:tc>
      </w:tr>
      <w:tr w:rsidR="001329C1" w14:paraId="437C77B1" w14:textId="77777777" w:rsidTr="00A178B4">
        <w:tc>
          <w:tcPr>
            <w:tcW w:w="2376" w:type="dxa"/>
          </w:tcPr>
          <w:p w14:paraId="409EC342" w14:textId="630B7365" w:rsidR="001329C1" w:rsidRDefault="001329C1" w:rsidP="001329C1">
            <w:pPr>
              <w:rPr>
                <w:rFonts w:eastAsia="SimSun"/>
                <w:lang w:eastAsia="zh-CN"/>
              </w:rPr>
            </w:pPr>
            <w:r>
              <w:t>Nokia/NSB</w:t>
            </w:r>
          </w:p>
        </w:tc>
        <w:tc>
          <w:tcPr>
            <w:tcW w:w="7786" w:type="dxa"/>
          </w:tcPr>
          <w:p w14:paraId="25B59E09" w14:textId="4956CAE0" w:rsidR="001329C1" w:rsidRDefault="001329C1" w:rsidP="001329C1">
            <w:pPr>
              <w:rPr>
                <w:rFonts w:eastAsia="SimSun"/>
                <w:lang w:eastAsia="zh-CN"/>
              </w:rPr>
            </w:pPr>
            <w:r>
              <w:t>23 dBm</w:t>
            </w:r>
          </w:p>
        </w:tc>
      </w:tr>
      <w:tr w:rsidR="009A16E7" w14:paraId="0EA98414" w14:textId="77777777" w:rsidTr="00A178B4">
        <w:tc>
          <w:tcPr>
            <w:tcW w:w="2376" w:type="dxa"/>
          </w:tcPr>
          <w:p w14:paraId="10D5B040" w14:textId="305AA101" w:rsidR="009A16E7" w:rsidRDefault="009A16E7" w:rsidP="001329C1">
            <w:r>
              <w:t>Apple</w:t>
            </w:r>
          </w:p>
        </w:tc>
        <w:tc>
          <w:tcPr>
            <w:tcW w:w="7786" w:type="dxa"/>
          </w:tcPr>
          <w:p w14:paraId="70D74CC8" w14:textId="42EA8D3A" w:rsidR="009A16E7" w:rsidRDefault="009A16E7" w:rsidP="001329C1">
            <w:r>
              <w:t>23dBm is preferred.</w:t>
            </w:r>
          </w:p>
        </w:tc>
      </w:tr>
      <w:tr w:rsidR="00E4559C" w14:paraId="06A8199F" w14:textId="77777777" w:rsidTr="00A178B4">
        <w:tc>
          <w:tcPr>
            <w:tcW w:w="2376" w:type="dxa"/>
          </w:tcPr>
          <w:p w14:paraId="7B6C69D9" w14:textId="7AA4ACF0" w:rsidR="00E4559C" w:rsidRDefault="00E4559C" w:rsidP="00E4559C">
            <w:r>
              <w:rPr>
                <w:rFonts w:eastAsia="SimSun"/>
                <w:lang w:eastAsia="zh-CN"/>
              </w:rPr>
              <w:t xml:space="preserve">Huawei, </w:t>
            </w:r>
            <w:r>
              <w:rPr>
                <w:lang w:eastAsia="x-none"/>
              </w:rPr>
              <w:t>HiSilicon</w:t>
            </w:r>
          </w:p>
        </w:tc>
        <w:tc>
          <w:tcPr>
            <w:tcW w:w="7786" w:type="dxa"/>
          </w:tcPr>
          <w:p w14:paraId="0925B547" w14:textId="1A8B60CF" w:rsidR="00E4559C" w:rsidRDefault="00E4559C" w:rsidP="00E4559C">
            <w:bookmarkStart w:id="3" w:name="_Hlk48812453"/>
            <w:r>
              <w:rPr>
                <w:rFonts w:eastAsia="SimSun"/>
                <w:lang w:eastAsia="zh-CN"/>
              </w:rPr>
              <w:t xml:space="preserve">TRP </w:t>
            </w:r>
            <w:r>
              <w:t xml:space="preserve">16 dBm and EIRP 26 dBm is used for evaluation </w:t>
            </w:r>
            <w:bookmarkEnd w:id="3"/>
          </w:p>
        </w:tc>
      </w:tr>
    </w:tbl>
    <w:p w14:paraId="7F453125" w14:textId="77777777" w:rsidR="00A178B4" w:rsidRDefault="00A178B4"/>
    <w:p w14:paraId="1C7B4A1C" w14:textId="77777777" w:rsidR="00A178B4" w:rsidRDefault="00AB5F75">
      <w:pPr>
        <w:pStyle w:val="20"/>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0"/>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90% ACR: 5.6 dB (O2I) &amp; 3.36 dB (O2O, LOS) &amp; </w:t>
            </w:r>
            <w:r>
              <w:rPr>
                <w:kern w:val="2"/>
                <w:lang w:eastAsia="zh-CN"/>
              </w:rPr>
              <w:lastRenderedPageBreak/>
              <w:t>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82"/>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1329C1" w14:paraId="7F67D574" w14:textId="77777777" w:rsidTr="00A178B4">
        <w:tc>
          <w:tcPr>
            <w:tcW w:w="2376" w:type="dxa"/>
          </w:tcPr>
          <w:p w14:paraId="4C8B63BF" w14:textId="07846123" w:rsidR="001329C1" w:rsidRDefault="001329C1" w:rsidP="001329C1">
            <w:r>
              <w:t>Nokia/NSB</w:t>
            </w:r>
          </w:p>
        </w:tc>
        <w:tc>
          <w:tcPr>
            <w:tcW w:w="7786" w:type="dxa"/>
          </w:tcPr>
          <w:p w14:paraId="1A7E6EA8" w14:textId="7EC69CEE" w:rsidR="001329C1" w:rsidRDefault="001329C1" w:rsidP="001329C1">
            <w:r>
              <w:t xml:space="preserve">The numbers we used for our contribution are almost the same as what provided by [1] except the number for Urban O2I, which should be 4.48 dB, </w:t>
            </w:r>
            <w:r w:rsidR="008D5732">
              <w:t>same</w:t>
            </w:r>
            <w:r>
              <w:t xml:space="preserve"> value</w:t>
            </w:r>
            <w:r w:rsidR="008D5732">
              <w:t xml:space="preserve"> as</w:t>
            </w:r>
            <w:r>
              <w:t xml:space="preserve"> for Urban in FR1. </w:t>
            </w:r>
          </w:p>
        </w:tc>
      </w:tr>
      <w:tr w:rsidR="00DA727E" w14:paraId="29C3994D" w14:textId="77777777" w:rsidTr="00A178B4">
        <w:tc>
          <w:tcPr>
            <w:tcW w:w="2376" w:type="dxa"/>
          </w:tcPr>
          <w:p w14:paraId="4D74CCB5" w14:textId="36559E02" w:rsidR="00DA727E" w:rsidRDefault="00DA727E" w:rsidP="00DA727E">
            <w:r>
              <w:rPr>
                <w:rFonts w:eastAsia="SimSun"/>
                <w:lang w:eastAsia="zh-CN"/>
              </w:rPr>
              <w:t xml:space="preserve">Huawei, </w:t>
            </w:r>
            <w:r>
              <w:rPr>
                <w:lang w:eastAsia="x-none"/>
              </w:rPr>
              <w:t>HiSilicon</w:t>
            </w:r>
          </w:p>
        </w:tc>
        <w:tc>
          <w:tcPr>
            <w:tcW w:w="7786" w:type="dxa"/>
          </w:tcPr>
          <w:p w14:paraId="14DE287A" w14:textId="0D9B7E08" w:rsidR="00DA727E" w:rsidRDefault="00DA727E" w:rsidP="00DA727E">
            <w:r>
              <w:rPr>
                <w:rFonts w:eastAsia="SimSun"/>
                <w:lang w:eastAsia="zh-CN"/>
              </w:rPr>
              <w:t xml:space="preserve">Values in RP-191527 can be taken as a start. </w:t>
            </w:r>
          </w:p>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20"/>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0"/>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62D80C36"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r w:rsidR="009A6A65">
              <w:rPr>
                <w:kern w:val="2"/>
                <w:lang w:eastAsia="zh-CN"/>
              </w:rPr>
              <w:t>1</w:t>
            </w:r>
            <w:r>
              <w:rPr>
                <w:kern w:val="2"/>
                <w:lang w:eastAsia="zh-CN"/>
              </w:rPr>
              <w:t>)</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82"/>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sidR="00940784">
              <w:rPr>
                <w:noProof/>
                <w:szCs w:val="22"/>
              </w:rPr>
              <w:object w:dxaOrig="585" w:dyaOrig="330" w14:anchorId="6B25B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5.75pt;mso-width-percent:0;mso-height-percent:0;mso-width-percent:0;mso-height-percent:0" o:ole="">
                  <v:imagedata r:id="rId14" o:title=""/>
                </v:shape>
                <o:OLEObject Type="Embed" ProgID="Equation.3" ShapeID="_x0000_i1025" DrawAspect="Content" ObjectID="_1659506968"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w:t>
            </w:r>
            <w:r>
              <w:rPr>
                <w:rFonts w:hint="eastAsia"/>
                <w:lang w:val="en-US" w:eastAsia="zh-CN"/>
              </w:rPr>
              <w:lastRenderedPageBreak/>
              <w:t xml:space="preserve">models are updated as follows. Note that, </w:t>
            </w:r>
            <w:r w:rsidR="00940784">
              <w:rPr>
                <w:noProof/>
                <w:szCs w:val="22"/>
              </w:rPr>
              <w:object w:dxaOrig="585" w:dyaOrig="330" w14:anchorId="3C4487A9">
                <v:shape id="_x0000_i1026" type="#_x0000_t75" alt="" style="width:29.25pt;height:15.75pt;mso-width-percent:0;mso-height-percent:0;mso-width-percent:0;mso-height-percent:0" o:ole="">
                  <v:imagedata r:id="rId14" o:title=""/>
                </v:shape>
                <o:OLEObject Type="Embed" ProgID="Equation.3" ShapeID="_x0000_i1026" DrawAspect="Content" ObjectID="_1659506969"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1329C1" w14:paraId="3ADCEC1F" w14:textId="77777777" w:rsidTr="00A178B4">
        <w:tc>
          <w:tcPr>
            <w:tcW w:w="2376" w:type="dxa"/>
            <w:gridSpan w:val="2"/>
          </w:tcPr>
          <w:p w14:paraId="31536F0B" w14:textId="6FB31570" w:rsidR="001329C1" w:rsidRDefault="001329C1" w:rsidP="001329C1">
            <w:r>
              <w:lastRenderedPageBreak/>
              <w:t>Nokia/NSB</w:t>
            </w:r>
          </w:p>
        </w:tc>
        <w:tc>
          <w:tcPr>
            <w:tcW w:w="7786" w:type="dxa"/>
            <w:gridSpan w:val="2"/>
          </w:tcPr>
          <w:p w14:paraId="68D7D395" w14:textId="444A4B05" w:rsidR="001329C1" w:rsidRDefault="001329C1" w:rsidP="001329C1">
            <w:r>
              <w:t>The values for 28GHz Urban and Suburban should be 28.1 dB for O2I and 9 dB for O2O (in car) following the calculation in TR 38.901, Section 7.4.3.</w:t>
            </w:r>
          </w:p>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20"/>
        <w:rPr>
          <w:color w:val="000000" w:themeColor="text1"/>
          <w:lang w:val="en-US"/>
        </w:rPr>
      </w:pPr>
      <w:r w:rsidRPr="00E930A9">
        <w:rPr>
          <w:color w:val="008000"/>
          <w:lang w:val="en-US"/>
        </w:rPr>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0"/>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Web"/>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a"/>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lastRenderedPageBreak/>
        <w:t>Moderator’s proposal:</w:t>
      </w:r>
    </w:p>
    <w:p w14:paraId="4C9157E6" w14:textId="77777777" w:rsidR="00A178B4" w:rsidRDefault="00AB5F75">
      <w:pPr>
        <w:pStyle w:val="a"/>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82"/>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a"/>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SimSun"/>
                <w:lang w:eastAsia="zh-CN"/>
              </w:rPr>
              <w:t>OPPO</w:t>
            </w:r>
          </w:p>
        </w:tc>
        <w:tc>
          <w:tcPr>
            <w:tcW w:w="7786" w:type="dxa"/>
          </w:tcPr>
          <w:p w14:paraId="50ABE2C9" w14:textId="61916261" w:rsidR="00553010" w:rsidRPr="0076759A"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44B15C09" w14:textId="2FFC02A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4C0067BA" w14:textId="77777777" w:rsidTr="00A178B4">
        <w:tc>
          <w:tcPr>
            <w:tcW w:w="2376" w:type="dxa"/>
          </w:tcPr>
          <w:p w14:paraId="609110F9" w14:textId="320CA1CD" w:rsidR="003C3E60" w:rsidRDefault="003C3E60" w:rsidP="003C3E60">
            <w:pPr>
              <w:rPr>
                <w:rFonts w:eastAsia="SimSun"/>
                <w:lang w:eastAsia="zh-CN"/>
              </w:rPr>
            </w:pPr>
            <w:r>
              <w:rPr>
                <w:rFonts w:eastAsia="Malgun Gothic" w:hint="eastAsia"/>
                <w:lang w:eastAsia="ko-KR"/>
              </w:rPr>
              <w:t>Samsung</w:t>
            </w:r>
          </w:p>
        </w:tc>
        <w:tc>
          <w:tcPr>
            <w:tcW w:w="7786" w:type="dxa"/>
          </w:tcPr>
          <w:p w14:paraId="38450C94" w14:textId="29A7F5E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AD70F3" w14:paraId="4B937CB7" w14:textId="77777777" w:rsidTr="00A178B4">
        <w:tc>
          <w:tcPr>
            <w:tcW w:w="2376" w:type="dxa"/>
          </w:tcPr>
          <w:p w14:paraId="1E928788" w14:textId="58D07A90" w:rsidR="00AD70F3" w:rsidRDefault="00AD70F3" w:rsidP="003C3E60">
            <w:pPr>
              <w:rPr>
                <w:rFonts w:eastAsia="Malgun Gothic"/>
                <w:lang w:eastAsia="ko-KR"/>
              </w:rPr>
            </w:pPr>
            <w:r>
              <w:rPr>
                <w:rFonts w:eastAsia="Malgun Gothic"/>
                <w:lang w:eastAsia="ko-KR"/>
              </w:rPr>
              <w:t>Qualcomm</w:t>
            </w:r>
          </w:p>
        </w:tc>
        <w:tc>
          <w:tcPr>
            <w:tcW w:w="7786" w:type="dxa"/>
          </w:tcPr>
          <w:p w14:paraId="76663F33" w14:textId="626ABA05" w:rsidR="00AD70F3" w:rsidRDefault="00AD70F3" w:rsidP="003C3E60">
            <w:pPr>
              <w:rPr>
                <w:rFonts w:eastAsia="Malgun Gothic"/>
                <w:lang w:eastAsia="ko-KR"/>
              </w:rPr>
            </w:pPr>
            <w:r>
              <w:rPr>
                <w:rFonts w:eastAsia="Malgun Gothic"/>
                <w:lang w:eastAsia="ko-KR"/>
              </w:rPr>
              <w:t>Support the proposal</w:t>
            </w:r>
          </w:p>
        </w:tc>
      </w:tr>
      <w:tr w:rsidR="001329C1" w14:paraId="1E864D6C" w14:textId="77777777" w:rsidTr="00A178B4">
        <w:tc>
          <w:tcPr>
            <w:tcW w:w="2376" w:type="dxa"/>
          </w:tcPr>
          <w:p w14:paraId="472B51F4" w14:textId="73B9FE33" w:rsidR="001329C1" w:rsidRDefault="001329C1" w:rsidP="001329C1">
            <w:pPr>
              <w:rPr>
                <w:rFonts w:eastAsia="Malgun Gothic"/>
                <w:lang w:eastAsia="ko-KR"/>
              </w:rPr>
            </w:pPr>
            <w:r>
              <w:t>Nokia/NSB</w:t>
            </w:r>
          </w:p>
        </w:tc>
        <w:tc>
          <w:tcPr>
            <w:tcW w:w="7786" w:type="dxa"/>
          </w:tcPr>
          <w:p w14:paraId="63F3E432" w14:textId="641B6170" w:rsidR="001329C1" w:rsidRDefault="001329C1" w:rsidP="001329C1">
            <w:pPr>
              <w:rPr>
                <w:rFonts w:eastAsia="Malgun Gothic"/>
                <w:lang w:eastAsia="ko-KR"/>
              </w:rPr>
            </w:pPr>
            <w:r>
              <w:t>Support</w:t>
            </w:r>
          </w:p>
        </w:tc>
      </w:tr>
      <w:tr w:rsidR="00DA727E" w14:paraId="02A5119C" w14:textId="77777777" w:rsidTr="00A178B4">
        <w:tc>
          <w:tcPr>
            <w:tcW w:w="2376" w:type="dxa"/>
          </w:tcPr>
          <w:p w14:paraId="52BEA10F" w14:textId="6926FC41" w:rsidR="00DA727E" w:rsidRDefault="00DA727E" w:rsidP="00DA727E">
            <w:r>
              <w:rPr>
                <w:rFonts w:eastAsia="SimSun"/>
                <w:lang w:eastAsia="zh-CN"/>
              </w:rPr>
              <w:t xml:space="preserve">Huawei, </w:t>
            </w:r>
            <w:r>
              <w:rPr>
                <w:lang w:eastAsia="x-none"/>
              </w:rPr>
              <w:t>HiSilicon</w:t>
            </w:r>
          </w:p>
        </w:tc>
        <w:tc>
          <w:tcPr>
            <w:tcW w:w="7786" w:type="dxa"/>
          </w:tcPr>
          <w:p w14:paraId="7635A26C" w14:textId="17A82AB9" w:rsidR="00DA727E" w:rsidRDefault="00DA727E" w:rsidP="00DA727E">
            <w:r>
              <w:rPr>
                <w:rFonts w:eastAsia="SimSun"/>
                <w:lang w:eastAsia="zh-CN"/>
              </w:rPr>
              <w:t>Support</w:t>
            </w:r>
          </w:p>
        </w:tc>
      </w:tr>
    </w:tbl>
    <w:p w14:paraId="7310D817" w14:textId="77777777" w:rsidR="00A178B4" w:rsidRDefault="00A178B4"/>
    <w:p w14:paraId="683EEBE8" w14:textId="77777777" w:rsidR="00A178B4" w:rsidRDefault="00AB5F75">
      <w:pPr>
        <w:pStyle w:val="20"/>
        <w:rPr>
          <w:color w:val="000000" w:themeColor="text1"/>
        </w:rPr>
      </w:pPr>
      <w:r>
        <w:rPr>
          <w:color w:val="008000"/>
        </w:rPr>
        <w:lastRenderedPageBreak/>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a"/>
        <w:numPr>
          <w:ilvl w:val="0"/>
          <w:numId w:val="22"/>
        </w:numPr>
        <w:ind w:leftChars="0"/>
        <w:rPr>
          <w:b/>
          <w:bCs/>
          <w:u w:val="single"/>
        </w:rPr>
      </w:pPr>
      <w:r>
        <w:rPr>
          <w:b/>
          <w:bCs/>
          <w:u w:val="single"/>
        </w:rPr>
        <w:t>(Item 1) Beamforming implementation constraints</w:t>
      </w:r>
    </w:p>
    <w:p w14:paraId="382895EF" w14:textId="77777777" w:rsidR="00A178B4" w:rsidRDefault="00AB5F75">
      <w:pPr>
        <w:pStyle w:val="a"/>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a"/>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a"/>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82"/>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10"/>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0"/>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15075929"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sidR="000D4182">
              <w:rPr>
                <w:b/>
                <w:bCs/>
                <w:sz w:val="20"/>
                <w:lang w:val="en-US"/>
              </w:rPr>
              <w:t>2</w:t>
            </w:r>
            <w:r>
              <w:rPr>
                <w:b/>
                <w:bCs/>
                <w:sz w:val="20"/>
                <w:lang w:val="en-US"/>
              </w:rPr>
              <w:t>)</w:t>
            </w:r>
            <w:r>
              <w:rPr>
                <w:sz w:val="20"/>
                <w:lang w:val="en-US"/>
              </w:rPr>
              <w:t xml:space="preserve"> OPPO (500m ISD)</w:t>
            </w:r>
            <w:r w:rsidR="000D4182">
              <w:rPr>
                <w:sz w:val="20"/>
                <w:lang w:val="en-US"/>
              </w:rPr>
              <w:t>, Samsung (400m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C1C22DE"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sidR="009E2056">
              <w:rPr>
                <w:b/>
                <w:bCs/>
                <w:sz w:val="20"/>
                <w:lang w:val="en-US"/>
              </w:rPr>
              <w:t>2</w:t>
            </w:r>
            <w:r>
              <w:rPr>
                <w:b/>
                <w:bCs/>
                <w:sz w:val="20"/>
                <w:lang w:val="en-US"/>
              </w:rPr>
              <w:t>)</w:t>
            </w:r>
            <w:r>
              <w:rPr>
                <w:sz w:val="20"/>
                <w:lang w:val="en-US"/>
              </w:rPr>
              <w:t xml:space="preserve"> OPPO (500m ISD)</w:t>
            </w:r>
            <w:r w:rsidR="009E2056">
              <w:rPr>
                <w:sz w:val="20"/>
                <w:lang w:val="en-US"/>
              </w:rPr>
              <w:t>, Samsung (150m ISD</w:t>
            </w:r>
            <w:r>
              <w:rPr>
                <w:sz w:val="20"/>
                <w:lang w:val="en-US"/>
              </w:rPr>
              <w:t>)</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82"/>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3C3E60" w14:paraId="69DC2476" w14:textId="77777777" w:rsidTr="00A178B4">
        <w:tc>
          <w:tcPr>
            <w:tcW w:w="2376" w:type="dxa"/>
          </w:tcPr>
          <w:p w14:paraId="57643D6C" w14:textId="357B20CF" w:rsidR="003C3E60" w:rsidRDefault="003C3E60" w:rsidP="003C3E60">
            <w:r>
              <w:rPr>
                <w:rFonts w:eastAsia="Malgun Gothic" w:hint="eastAsia"/>
                <w:lang w:eastAsia="ko-KR"/>
              </w:rPr>
              <w:t>Samsung</w:t>
            </w:r>
          </w:p>
        </w:tc>
        <w:tc>
          <w:tcPr>
            <w:tcW w:w="7786" w:type="dxa"/>
          </w:tcPr>
          <w:p w14:paraId="3B954DF3" w14:textId="3677869C" w:rsidR="003C3E60" w:rsidRDefault="003C3E60" w:rsidP="003C3E60">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rsidP="00CC538B">
      <w:pPr>
        <w:spacing w:after="0" w:afterAutospacing="0"/>
        <w:rPr>
          <w:highlight w:val="cyan"/>
        </w:rPr>
      </w:pPr>
    </w:p>
    <w:p w14:paraId="550A6B7C" w14:textId="769F4C00" w:rsidR="00CC538B" w:rsidRDefault="00CC538B" w:rsidP="00CC538B">
      <w:pPr>
        <w:spacing w:after="0" w:afterAutospacing="0"/>
        <w:rPr>
          <w:rFonts w:eastAsia="Malgun Gothic"/>
          <w:lang w:eastAsia="ko-KR"/>
        </w:rPr>
      </w:pPr>
      <w:r>
        <w:rPr>
          <w:rFonts w:eastAsia="Malgun Gothic"/>
          <w:b/>
          <w:bCs/>
          <w:u w:val="single"/>
          <w:lang w:eastAsia="ko-KR"/>
        </w:rPr>
        <w:t>C</w:t>
      </w:r>
      <w:r w:rsidRPr="004E3149">
        <w:rPr>
          <w:rFonts w:eastAsia="Malgun Gothic"/>
          <w:b/>
          <w:bCs/>
          <w:u w:val="single"/>
          <w:lang w:eastAsia="ko-KR"/>
        </w:rPr>
        <w:t>omment</w:t>
      </w:r>
      <w:r>
        <w:rPr>
          <w:rFonts w:eastAsia="Malgun Gothic"/>
          <w:b/>
          <w:bCs/>
          <w:u w:val="single"/>
          <w:lang w:eastAsia="ko-KR"/>
        </w:rPr>
        <w:t xml:space="preserve"> from the moderator</w:t>
      </w:r>
      <w:r w:rsidRPr="004E3149">
        <w:rPr>
          <w:rFonts w:eastAsia="Malgun Gothic"/>
          <w:b/>
          <w:bCs/>
          <w:u w:val="single"/>
          <w:lang w:eastAsia="ko-KR"/>
        </w:rPr>
        <w:t>:</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8339CE0" w14:textId="77777777" w:rsidR="00CC538B" w:rsidRDefault="00CC538B" w:rsidP="00CC538B">
      <w:pPr>
        <w:spacing w:after="0" w:afterAutospacing="0"/>
        <w:rPr>
          <w:highlight w:val="cyan"/>
        </w:rPr>
      </w:pPr>
    </w:p>
    <w:p w14:paraId="259A2D64" w14:textId="77777777" w:rsidR="00A178B4" w:rsidRDefault="00AB5F75">
      <w:pPr>
        <w:pStyle w:val="10"/>
        <w:spacing w:after="180"/>
      </w:pPr>
      <w:r>
        <w:t xml:space="preserve">Summary of the proposals on high priority items </w:t>
      </w:r>
    </w:p>
    <w:p w14:paraId="003D8D30" w14:textId="1FF712B6" w:rsidR="00A178B4" w:rsidRDefault="007556B8">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495A156" w14:textId="77777777" w:rsidR="00D15D43" w:rsidRDefault="00D15D43"/>
    <w:p w14:paraId="61AC43E0" w14:textId="4F8781BA" w:rsidR="00A178B4" w:rsidRPr="00CC2BB0" w:rsidRDefault="00AB5F75" w:rsidP="00CC2BB0">
      <w:pPr>
        <w:pStyle w:val="10"/>
        <w:spacing w:after="180"/>
      </w:pPr>
      <w:r>
        <w:lastRenderedPageBreak/>
        <w:t xml:space="preserve">Summary of the proposals on medium priority items </w:t>
      </w:r>
    </w:p>
    <w:p w14:paraId="556C567A" w14:textId="3ADDC1C9" w:rsidR="00CC2BB0" w:rsidRPr="009854FC" w:rsidRDefault="00CC2BB0" w:rsidP="00CC2BB0">
      <w:pPr>
        <w:pStyle w:val="20"/>
        <w:spacing w:after="180"/>
        <w:rPr>
          <w:color w:val="000000" w:themeColor="text1"/>
          <w:sz w:val="24"/>
          <w:szCs w:val="24"/>
          <w:lang w:val="en-US"/>
        </w:rPr>
      </w:pPr>
      <w:r w:rsidRPr="009854FC">
        <w:rPr>
          <w:color w:val="000000" w:themeColor="text1"/>
          <w:sz w:val="24"/>
          <w:szCs w:val="24"/>
          <w:lang w:val="en-US"/>
        </w:rPr>
        <w:t xml:space="preserve">PUCCH </w:t>
      </w:r>
      <w:r w:rsidR="009854FC" w:rsidRPr="009854FC">
        <w:rPr>
          <w:color w:val="000000" w:themeColor="text1"/>
          <w:sz w:val="24"/>
          <w:szCs w:val="24"/>
          <w:lang w:val="en-US"/>
        </w:rPr>
        <w:t>f</w:t>
      </w:r>
      <w:r w:rsidRPr="009854FC">
        <w:rPr>
          <w:color w:val="000000" w:themeColor="text1"/>
          <w:sz w:val="24"/>
          <w:szCs w:val="24"/>
          <w:lang w:val="en-US"/>
        </w:rPr>
        <w:t>ormats</w:t>
      </w:r>
    </w:p>
    <w:p w14:paraId="23D2EEEC" w14:textId="552DB062" w:rsidR="00A42ADB" w:rsidRDefault="00A66DDD" w:rsidP="00A42ADB">
      <w:pPr>
        <w:rPr>
          <w:lang w:val="en-US"/>
        </w:rPr>
      </w:pPr>
      <w:r>
        <w:rPr>
          <w:lang w:val="en-US"/>
        </w:rPr>
        <w:t>D</w:t>
      </w:r>
      <w:r w:rsidR="00536872">
        <w:rPr>
          <w:lang w:val="en-US"/>
        </w:rPr>
        <w:t>uring the first round of email discussions</w:t>
      </w:r>
      <w:r>
        <w:rPr>
          <w:lang w:val="en-US"/>
        </w:rPr>
        <w:t>, a large majority of companies stated their support for the FL’s proposal</w:t>
      </w:r>
      <w:r w:rsidR="00536872">
        <w:rPr>
          <w:lang w:val="en-US"/>
        </w:rPr>
        <w:t xml:space="preserve">. </w:t>
      </w:r>
      <w:r>
        <w:rPr>
          <w:lang w:val="en-US"/>
        </w:rPr>
        <w:t>O</w:t>
      </w:r>
      <w:r w:rsidR="00A42ADB">
        <w:rPr>
          <w:lang w:val="en-US"/>
        </w:rPr>
        <w:t>n</w:t>
      </w:r>
      <w:r>
        <w:rPr>
          <w:lang w:val="en-US"/>
        </w:rPr>
        <w:t xml:space="preserve"> th</w:t>
      </w:r>
      <w:r w:rsidR="00A42ADB">
        <w:rPr>
          <w:lang w:val="en-US"/>
        </w:rPr>
        <w:t xml:space="preserve">e </w:t>
      </w:r>
      <w:r>
        <w:rPr>
          <w:lang w:val="en-US"/>
        </w:rPr>
        <w:t xml:space="preserve">other hand, one </w:t>
      </w:r>
      <w:r w:rsidR="00A42ADB">
        <w:rPr>
          <w:lang w:val="en-US"/>
        </w:rPr>
        <w:t xml:space="preserve">company (NTT Docomo) has concerns about not considering short PUCCH formats for this study, due to the large overhead long </w:t>
      </w:r>
      <w:r w:rsidR="00A42ADB" w:rsidRPr="00A54688">
        <w:rPr>
          <w:rFonts w:eastAsiaTheme="minorEastAsia"/>
          <w:szCs w:val="24"/>
          <w:lang w:val="en-US"/>
        </w:rPr>
        <w:t xml:space="preserve">PUCCH </w:t>
      </w:r>
      <w:r w:rsidR="00A42ADB">
        <w:rPr>
          <w:rFonts w:eastAsiaTheme="minorEastAsia"/>
          <w:szCs w:val="24"/>
          <w:lang w:val="en-US"/>
        </w:rPr>
        <w:t xml:space="preserve">formats may cause for </w:t>
      </w:r>
      <w:r w:rsidR="00A42ADB" w:rsidRPr="00A54688">
        <w:rPr>
          <w:rFonts w:eastAsiaTheme="minorEastAsia"/>
          <w:szCs w:val="24"/>
          <w:lang w:val="en-US"/>
        </w:rPr>
        <w:t>NW operation in FR2</w:t>
      </w:r>
      <w:r w:rsidR="00A42ADB">
        <w:rPr>
          <w:rFonts w:eastAsiaTheme="minorEastAsia"/>
          <w:szCs w:val="24"/>
          <w:lang w:val="en-US"/>
        </w:rPr>
        <w:t xml:space="preserve"> when </w:t>
      </w:r>
      <w:r w:rsidR="00A42ADB" w:rsidRPr="00A54688">
        <w:rPr>
          <w:rFonts w:eastAsiaTheme="minorEastAsia"/>
          <w:szCs w:val="24"/>
          <w:lang w:val="en-US"/>
        </w:rPr>
        <w:t>large number of BS antenna beams</w:t>
      </w:r>
      <w:r w:rsidR="00A42ADB">
        <w:rPr>
          <w:rFonts w:eastAsiaTheme="minorEastAsia"/>
          <w:szCs w:val="24"/>
          <w:lang w:val="en-US"/>
        </w:rPr>
        <w:t xml:space="preserve"> is used. </w:t>
      </w:r>
      <w:r>
        <w:rPr>
          <w:rFonts w:eastAsiaTheme="minorEastAsia"/>
          <w:szCs w:val="24"/>
          <w:lang w:val="en-US"/>
        </w:rPr>
        <w:t xml:space="preserve">In response to this concern, </w:t>
      </w:r>
      <w:r w:rsidR="00A42ADB">
        <w:rPr>
          <w:rFonts w:eastAsiaTheme="minorEastAsia"/>
          <w:szCs w:val="24"/>
          <w:lang w:val="en-US"/>
        </w:rPr>
        <w:t xml:space="preserve">it </w:t>
      </w:r>
      <w:r>
        <w:rPr>
          <w:rFonts w:eastAsiaTheme="minorEastAsia"/>
          <w:szCs w:val="24"/>
          <w:lang w:val="en-US"/>
        </w:rPr>
        <w:t>has been</w:t>
      </w:r>
      <w:r w:rsidR="00A42ADB">
        <w:rPr>
          <w:rFonts w:eastAsiaTheme="minorEastAsia"/>
          <w:szCs w:val="24"/>
          <w:lang w:val="en-US"/>
        </w:rPr>
        <w:t xml:space="preserve"> argued that</w:t>
      </w:r>
      <w:r w:rsidR="00A42ADB">
        <w:rPr>
          <w:lang w:val="en-US"/>
        </w:rPr>
        <w:t>:</w:t>
      </w:r>
    </w:p>
    <w:p w14:paraId="199E86A9" w14:textId="369B7171" w:rsidR="00A42ADB" w:rsidRPr="00A42ADB" w:rsidRDefault="00A66DDD" w:rsidP="00A42ADB">
      <w:pPr>
        <w:pStyle w:val="a"/>
        <w:numPr>
          <w:ilvl w:val="0"/>
          <w:numId w:val="39"/>
        </w:numPr>
        <w:ind w:leftChars="0"/>
        <w:rPr>
          <w:rFonts w:eastAsiaTheme="minorEastAsia"/>
          <w:szCs w:val="24"/>
          <w:lang w:val="en-US"/>
        </w:rPr>
      </w:pPr>
      <w:r>
        <w:rPr>
          <w:lang w:val="en-US"/>
        </w:rPr>
        <w:t>L</w:t>
      </w:r>
      <w:r w:rsidR="00A42ADB" w:rsidRPr="00A42ADB">
        <w:rPr>
          <w:lang w:val="en-US"/>
        </w:rPr>
        <w:t>ink budget difference between 2-symbol short PUCCH format and 14-symbol long PUCCH format can be ~8.5dB. This indicates that if long PUCCH format needs repetition due to coverage enhancement, short PUCCH format may need more than 7 times of repetitions to achieve similar coverage</w:t>
      </w:r>
      <w:r w:rsidR="00A42ADB">
        <w:rPr>
          <w:lang w:val="en-US"/>
        </w:rPr>
        <w:t xml:space="preserve"> (Intel);</w:t>
      </w:r>
    </w:p>
    <w:p w14:paraId="1E799C7B" w14:textId="54D47ADD" w:rsidR="00A42ADB" w:rsidRPr="00A66DDD" w:rsidRDefault="00A66DDD" w:rsidP="00A42ADB">
      <w:pPr>
        <w:pStyle w:val="a"/>
        <w:numPr>
          <w:ilvl w:val="0"/>
          <w:numId w:val="39"/>
        </w:numPr>
        <w:ind w:leftChars="0"/>
        <w:rPr>
          <w:rFonts w:eastAsiaTheme="minorEastAsia"/>
          <w:szCs w:val="24"/>
          <w:lang w:val="en-US"/>
        </w:rPr>
      </w:pPr>
      <w:r w:rsidRPr="00A42ADB">
        <w:rPr>
          <w:lang w:val="en-US"/>
        </w:rPr>
        <w:t>Considering the short time duration in FR2 due to higher SCS, even if using long PUCCH formats does not bring about too much overhead</w:t>
      </w:r>
      <w:r>
        <w:rPr>
          <w:lang w:val="en-US"/>
        </w:rPr>
        <w:t xml:space="preserve"> (vivo)</w:t>
      </w:r>
      <w:r w:rsidRPr="00A42ADB">
        <w:rPr>
          <w:lang w:val="en-US"/>
        </w:rPr>
        <w:t>.</w:t>
      </w:r>
    </w:p>
    <w:p w14:paraId="4E81B0E5" w14:textId="4F87EE11" w:rsidR="00A66DDD" w:rsidRPr="00A66DDD" w:rsidRDefault="002E42F8" w:rsidP="00A66DDD">
      <w:pPr>
        <w:rPr>
          <w:rFonts w:eastAsiaTheme="minorEastAsia"/>
          <w:szCs w:val="24"/>
          <w:lang w:val="en-US"/>
        </w:rPr>
      </w:pPr>
      <w:r>
        <w:rPr>
          <w:rFonts w:eastAsiaTheme="minorEastAsia"/>
          <w:szCs w:val="24"/>
          <w:lang w:val="en-US"/>
        </w:rPr>
        <w:t>Based on the above, t</w:t>
      </w:r>
      <w:r w:rsidR="00A66DDD">
        <w:rPr>
          <w:rFonts w:eastAsiaTheme="minorEastAsia"/>
          <w:szCs w:val="24"/>
          <w:lang w:val="en-US"/>
        </w:rPr>
        <w:t>he first version of the FL’s proposal seems to reflect the view of a super-majority of companies and thus is proposed unchanged.</w:t>
      </w:r>
    </w:p>
    <w:p w14:paraId="4DC17E4B" w14:textId="1F64386F" w:rsidR="00A66DDD" w:rsidRPr="00A66DDD" w:rsidRDefault="00A66DDD" w:rsidP="00A66DDD">
      <w:pPr>
        <w:ind w:left="400" w:hanging="400"/>
        <w:rPr>
          <w:b/>
          <w:bCs/>
          <w:color w:val="FF0000"/>
          <w:u w:val="single"/>
          <w:lang w:val="en-US"/>
        </w:rPr>
      </w:pPr>
      <w:r w:rsidRPr="00A66DDD">
        <w:rPr>
          <w:b/>
          <w:bCs/>
          <w:color w:val="FF0000"/>
          <w:u w:val="single"/>
          <w:lang w:val="en-US"/>
        </w:rPr>
        <w:t>FL’s Proposal</w:t>
      </w:r>
    </w:p>
    <w:p w14:paraId="4EFEB303" w14:textId="056A30A7" w:rsidR="00A66DDD" w:rsidRPr="00A66DDD" w:rsidRDefault="00A66DDD" w:rsidP="00CC2BB0">
      <w:pPr>
        <w:pStyle w:val="a"/>
        <w:numPr>
          <w:ilvl w:val="0"/>
          <w:numId w:val="39"/>
        </w:numPr>
        <w:ind w:leftChars="0"/>
        <w:rPr>
          <w:i/>
          <w:iCs/>
          <w:color w:val="FF0000"/>
          <w:lang w:val="en-US"/>
        </w:rPr>
      </w:pPr>
      <w:r w:rsidRPr="00A66DDD">
        <w:rPr>
          <w:i/>
          <w:iCs/>
          <w:color w:val="FF0000"/>
          <w:lang w:val="en-US"/>
        </w:rPr>
        <w:t>For link level simulations, only PUCCH format 1 and format 3 are considered for baseline performance evaluation.</w:t>
      </w:r>
    </w:p>
    <w:p w14:paraId="55D9384B" w14:textId="03438BC1" w:rsidR="00CC2BB0" w:rsidRPr="00CC2BB0" w:rsidRDefault="009369DB" w:rsidP="00CC2BB0">
      <w:pPr>
        <w:rPr>
          <w:lang w:val="en-US"/>
        </w:rPr>
      </w:pPr>
      <w:r>
        <w:rPr>
          <w:lang w:val="en-US"/>
        </w:rPr>
        <w:t xml:space="preserve">Companies are invited to confirm their views below, </w:t>
      </w:r>
      <w:r w:rsidR="00CC2BB0">
        <w:rPr>
          <w:lang w:val="en-US"/>
        </w:rPr>
        <w:t>in the corresponding row.</w:t>
      </w:r>
    </w:p>
    <w:tbl>
      <w:tblPr>
        <w:tblStyle w:val="afc"/>
        <w:tblW w:w="9629" w:type="dxa"/>
        <w:tblLook w:val="04A0" w:firstRow="1" w:lastRow="0" w:firstColumn="1" w:lastColumn="0" w:noHBand="0" w:noVBand="1"/>
      </w:tblPr>
      <w:tblGrid>
        <w:gridCol w:w="2515"/>
        <w:gridCol w:w="1710"/>
        <w:gridCol w:w="5404"/>
      </w:tblGrid>
      <w:tr w:rsidR="00536872" w:rsidRPr="00082D37" w14:paraId="6A4D9B74" w14:textId="77777777" w:rsidTr="00536872">
        <w:trPr>
          <w:trHeight w:val="111"/>
        </w:trPr>
        <w:tc>
          <w:tcPr>
            <w:tcW w:w="2515" w:type="dxa"/>
            <w:shd w:val="clear" w:color="auto" w:fill="FFFF00"/>
          </w:tcPr>
          <w:p w14:paraId="463EF688" w14:textId="77777777" w:rsidR="00536872" w:rsidRPr="00082D37" w:rsidRDefault="00536872" w:rsidP="00536872">
            <w:pPr>
              <w:pStyle w:val="Style1"/>
              <w:spacing w:after="0" w:line="240" w:lineRule="auto"/>
              <w:ind w:firstLine="0"/>
              <w:rPr>
                <w:b/>
                <w:lang w:val="en-US"/>
              </w:rPr>
            </w:pPr>
            <w:r w:rsidRPr="00082D37">
              <w:rPr>
                <w:b/>
                <w:lang w:val="en-US"/>
              </w:rPr>
              <w:t>Category</w:t>
            </w:r>
          </w:p>
        </w:tc>
        <w:tc>
          <w:tcPr>
            <w:tcW w:w="1710" w:type="dxa"/>
            <w:shd w:val="clear" w:color="auto" w:fill="FFFF00"/>
          </w:tcPr>
          <w:p w14:paraId="788491AD" w14:textId="77777777" w:rsidR="00536872" w:rsidRPr="00082D37" w:rsidRDefault="00536872" w:rsidP="00536872">
            <w:pPr>
              <w:pStyle w:val="Style1"/>
              <w:spacing w:after="0" w:line="240" w:lineRule="auto"/>
              <w:ind w:firstLine="0"/>
              <w:rPr>
                <w:b/>
                <w:lang w:val="en-US"/>
              </w:rPr>
            </w:pPr>
            <w:r>
              <w:rPr>
                <w:b/>
                <w:lang w:val="en-US"/>
              </w:rPr>
              <w:t>No. companies</w:t>
            </w:r>
          </w:p>
        </w:tc>
        <w:tc>
          <w:tcPr>
            <w:tcW w:w="5404" w:type="dxa"/>
            <w:shd w:val="clear" w:color="auto" w:fill="FFFF00"/>
          </w:tcPr>
          <w:p w14:paraId="10D584A0" w14:textId="77777777" w:rsidR="00536872" w:rsidRPr="00082D37" w:rsidRDefault="00536872" w:rsidP="00536872">
            <w:pPr>
              <w:pStyle w:val="Style1"/>
              <w:spacing w:after="0" w:line="240" w:lineRule="auto"/>
              <w:ind w:firstLine="0"/>
              <w:rPr>
                <w:b/>
                <w:lang w:val="en-US"/>
              </w:rPr>
            </w:pPr>
            <w:r w:rsidRPr="00082D37">
              <w:rPr>
                <w:b/>
                <w:lang w:val="en-US"/>
              </w:rPr>
              <w:t>Companies</w:t>
            </w:r>
            <w:r>
              <w:rPr>
                <w:b/>
                <w:lang w:val="en-US"/>
              </w:rPr>
              <w:t xml:space="preserve"> </w:t>
            </w:r>
          </w:p>
        </w:tc>
      </w:tr>
      <w:tr w:rsidR="00536872" w:rsidRPr="00082D37" w14:paraId="7675372A" w14:textId="77777777" w:rsidTr="00536872">
        <w:tc>
          <w:tcPr>
            <w:tcW w:w="2515" w:type="dxa"/>
          </w:tcPr>
          <w:p w14:paraId="3E51AD39" w14:textId="5C086211" w:rsidR="00536872" w:rsidRPr="008844A3" w:rsidRDefault="00536872" w:rsidP="00536872">
            <w:pPr>
              <w:pStyle w:val="Style1"/>
              <w:spacing w:after="0" w:line="240" w:lineRule="auto"/>
              <w:ind w:firstLine="0"/>
              <w:jc w:val="left"/>
              <w:rPr>
                <w:lang w:val="en-US"/>
              </w:rPr>
            </w:pPr>
            <w:r>
              <w:rPr>
                <w:rFonts w:cs="Times New Roman"/>
                <w:szCs w:val="18"/>
              </w:rPr>
              <w:t>Support above FL proposal</w:t>
            </w:r>
          </w:p>
        </w:tc>
        <w:tc>
          <w:tcPr>
            <w:tcW w:w="1710" w:type="dxa"/>
          </w:tcPr>
          <w:p w14:paraId="5E6F35C1" w14:textId="25DA7E93" w:rsidR="00536872" w:rsidRDefault="00536872" w:rsidP="00536872">
            <w:pPr>
              <w:pStyle w:val="Style1"/>
              <w:spacing w:after="0" w:line="240" w:lineRule="auto"/>
              <w:ind w:firstLine="0"/>
              <w:jc w:val="left"/>
              <w:rPr>
                <w:lang w:val="en-US"/>
              </w:rPr>
            </w:pPr>
          </w:p>
        </w:tc>
        <w:tc>
          <w:tcPr>
            <w:tcW w:w="5404" w:type="dxa"/>
          </w:tcPr>
          <w:p w14:paraId="6B6E02FB" w14:textId="7DFF8C1E" w:rsidR="00536872" w:rsidRPr="00414D88" w:rsidRDefault="00025206" w:rsidP="00536872">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ins w:id="4" w:author="Youngbum Kim" w:date="2020-08-20T19:24:00Z">
              <w:r w:rsidR="0059717B">
                <w:rPr>
                  <w:rFonts w:eastAsia="SimSun"/>
                  <w:lang w:val="en-US" w:eastAsia="zh-CN"/>
                </w:rPr>
                <w:t>, Samsung</w:t>
              </w:r>
            </w:ins>
            <w:r w:rsidR="002F6F73">
              <w:rPr>
                <w:rFonts w:eastAsia="SimSun"/>
                <w:lang w:val="en-US" w:eastAsia="zh-CN"/>
              </w:rPr>
              <w:t>, Intel</w:t>
            </w:r>
          </w:p>
        </w:tc>
      </w:tr>
      <w:tr w:rsidR="00536872" w:rsidRPr="00082D37" w14:paraId="419274F3" w14:textId="77777777" w:rsidTr="00536872">
        <w:tc>
          <w:tcPr>
            <w:tcW w:w="2515" w:type="dxa"/>
          </w:tcPr>
          <w:p w14:paraId="09D23A53" w14:textId="62E6BCB4" w:rsidR="00536872" w:rsidRDefault="00536872" w:rsidP="00536872">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144390" w14:textId="30152CA0" w:rsidR="00536872" w:rsidRDefault="00536872" w:rsidP="00536872">
            <w:pPr>
              <w:pStyle w:val="Style1"/>
              <w:spacing w:after="0" w:line="240" w:lineRule="auto"/>
              <w:ind w:firstLine="0"/>
              <w:jc w:val="left"/>
              <w:rPr>
                <w:lang w:val="en-US"/>
              </w:rPr>
            </w:pPr>
          </w:p>
        </w:tc>
        <w:tc>
          <w:tcPr>
            <w:tcW w:w="5404" w:type="dxa"/>
          </w:tcPr>
          <w:p w14:paraId="6170DB1B" w14:textId="3E318B74" w:rsidR="00536872" w:rsidRDefault="006053F5" w:rsidP="006053F5">
            <w:pPr>
              <w:pStyle w:val="Style1"/>
              <w:tabs>
                <w:tab w:val="left" w:pos="1334"/>
              </w:tabs>
              <w:spacing w:after="0" w:line="240" w:lineRule="auto"/>
              <w:ind w:firstLine="0"/>
              <w:jc w:val="left"/>
              <w:rPr>
                <w:rFonts w:eastAsia="SimSun"/>
                <w:lang w:val="en-US" w:eastAsia="zh-CN"/>
              </w:rPr>
            </w:pPr>
            <w:r>
              <w:rPr>
                <w:rFonts w:eastAsia="SimSun"/>
                <w:lang w:val="en-US" w:eastAsia="zh-CN"/>
              </w:rPr>
              <w:t>DOCOMO</w:t>
            </w:r>
          </w:p>
        </w:tc>
      </w:tr>
    </w:tbl>
    <w:p w14:paraId="00E62A0B" w14:textId="1FC76438" w:rsidR="00A42ADB" w:rsidRDefault="00A42ADB" w:rsidP="00CC2BB0">
      <w:pPr>
        <w:rPr>
          <w:color w:val="FF0000"/>
        </w:rPr>
      </w:pPr>
    </w:p>
    <w:p w14:paraId="3B2C0F4F" w14:textId="77777777" w:rsidR="006053F5" w:rsidRDefault="006053F5" w:rsidP="006053F5">
      <w:pPr>
        <w:rPr>
          <w:ins w:id="5" w:author="Ericsson" w:date="2020-08-19T15:40:00Z"/>
        </w:rPr>
      </w:pPr>
      <w:ins w:id="6" w:author="Ericsson" w:date="2020-08-19T18:03:00Z">
        <w:r>
          <w:t>Additional comments to first moderator summary:</w:t>
        </w:r>
      </w:ins>
    </w:p>
    <w:tbl>
      <w:tblPr>
        <w:tblStyle w:val="afc"/>
        <w:tblW w:w="9634" w:type="dxa"/>
        <w:tblLook w:val="04A0" w:firstRow="1" w:lastRow="0" w:firstColumn="1" w:lastColumn="0" w:noHBand="0" w:noVBand="1"/>
      </w:tblPr>
      <w:tblGrid>
        <w:gridCol w:w="3060"/>
        <w:gridCol w:w="6574"/>
      </w:tblGrid>
      <w:tr w:rsidR="006053F5" w:rsidRPr="00082D37" w14:paraId="51A39E61" w14:textId="77777777" w:rsidTr="00F52029">
        <w:trPr>
          <w:trHeight w:val="111"/>
          <w:ins w:id="7" w:author="Ericsson" w:date="2020-08-19T15:40:00Z"/>
        </w:trPr>
        <w:tc>
          <w:tcPr>
            <w:tcW w:w="3060" w:type="dxa"/>
            <w:shd w:val="clear" w:color="auto" w:fill="FFFF00"/>
          </w:tcPr>
          <w:p w14:paraId="245420B1" w14:textId="77777777" w:rsidR="006053F5" w:rsidRPr="00082D37" w:rsidRDefault="006053F5" w:rsidP="00F52029">
            <w:pPr>
              <w:pStyle w:val="Style1"/>
              <w:spacing w:after="0" w:line="240" w:lineRule="auto"/>
              <w:ind w:firstLine="0"/>
              <w:rPr>
                <w:ins w:id="8" w:author="Ericsson" w:date="2020-08-19T15:40:00Z"/>
                <w:b/>
                <w:lang w:val="en-US"/>
              </w:rPr>
            </w:pPr>
            <w:ins w:id="9" w:author="Ericsson" w:date="2020-08-19T15:40:00Z">
              <w:r>
                <w:rPr>
                  <w:b/>
                  <w:lang w:val="en-US"/>
                </w:rPr>
                <w:t>Company</w:t>
              </w:r>
            </w:ins>
          </w:p>
        </w:tc>
        <w:tc>
          <w:tcPr>
            <w:tcW w:w="6574" w:type="dxa"/>
            <w:shd w:val="clear" w:color="auto" w:fill="FFFF00"/>
          </w:tcPr>
          <w:p w14:paraId="4A76FBB8" w14:textId="77777777" w:rsidR="006053F5" w:rsidRPr="00082D37" w:rsidRDefault="006053F5" w:rsidP="00F52029">
            <w:pPr>
              <w:pStyle w:val="Style1"/>
              <w:spacing w:after="0" w:line="240" w:lineRule="auto"/>
              <w:ind w:firstLine="0"/>
              <w:rPr>
                <w:ins w:id="10" w:author="Ericsson" w:date="2020-08-19T15:40:00Z"/>
                <w:b/>
                <w:lang w:val="en-US"/>
              </w:rPr>
            </w:pPr>
            <w:ins w:id="11" w:author="Ericsson" w:date="2020-08-19T15:40:00Z">
              <w:r>
                <w:rPr>
                  <w:b/>
                  <w:lang w:val="en-US"/>
                </w:rPr>
                <w:t xml:space="preserve">Comment </w:t>
              </w:r>
            </w:ins>
          </w:p>
        </w:tc>
      </w:tr>
      <w:tr w:rsidR="006053F5" w:rsidRPr="00082D37" w14:paraId="3BF84551" w14:textId="77777777" w:rsidTr="00F52029">
        <w:trPr>
          <w:ins w:id="12" w:author="Ericsson" w:date="2020-08-19T15:40:00Z"/>
        </w:trPr>
        <w:tc>
          <w:tcPr>
            <w:tcW w:w="3060" w:type="dxa"/>
          </w:tcPr>
          <w:p w14:paraId="0CFFD598" w14:textId="22E214A1" w:rsidR="006053F5" w:rsidRPr="006053F5" w:rsidRDefault="006053F5" w:rsidP="00F52029">
            <w:pPr>
              <w:pStyle w:val="Style1"/>
              <w:spacing w:after="0" w:line="240" w:lineRule="auto"/>
              <w:ind w:firstLine="0"/>
              <w:jc w:val="left"/>
              <w:rPr>
                <w:ins w:id="13" w:author="Ericsson" w:date="2020-08-19T15:40:00Z"/>
                <w:rFonts w:eastAsiaTheme="minorEastAsia" w:cs="Times New Roman" w:hint="eastAsia"/>
                <w:szCs w:val="18"/>
                <w:lang w:eastAsia="ja-JP"/>
              </w:rPr>
            </w:pPr>
            <w:r>
              <w:rPr>
                <w:rFonts w:eastAsiaTheme="minorEastAsia" w:cs="Times New Roman" w:hint="eastAsia"/>
                <w:szCs w:val="18"/>
                <w:lang w:eastAsia="ja-JP"/>
              </w:rPr>
              <w:t>NTT DOCOMO</w:t>
            </w:r>
          </w:p>
        </w:tc>
        <w:tc>
          <w:tcPr>
            <w:tcW w:w="6574" w:type="dxa"/>
          </w:tcPr>
          <w:p w14:paraId="4DB1E057" w14:textId="7A4CC041" w:rsidR="006053F5" w:rsidRPr="006053F5" w:rsidRDefault="006053F5" w:rsidP="00F52029">
            <w:pPr>
              <w:pStyle w:val="Style1"/>
              <w:tabs>
                <w:tab w:val="left" w:pos="1334"/>
              </w:tabs>
              <w:spacing w:after="0" w:line="240" w:lineRule="auto"/>
              <w:ind w:firstLine="0"/>
              <w:jc w:val="left"/>
              <w:rPr>
                <w:ins w:id="14" w:author="Ericsson" w:date="2020-08-19T15:40:00Z"/>
                <w:rFonts w:eastAsiaTheme="minorEastAsia" w:hint="eastAsia"/>
                <w:lang w:val="en-US" w:eastAsia="ja-JP"/>
              </w:rPr>
            </w:pPr>
            <w:r>
              <w:rPr>
                <w:rFonts w:eastAsiaTheme="minorEastAsia" w:hint="eastAsia"/>
                <w:lang w:val="en-US" w:eastAsia="ja-JP"/>
              </w:rPr>
              <w:t xml:space="preserve">We </w:t>
            </w:r>
            <w:r>
              <w:rPr>
                <w:rFonts w:eastAsiaTheme="minorEastAsia"/>
                <w:lang w:val="en-US" w:eastAsia="ja-JP"/>
              </w:rPr>
              <w:t xml:space="preserve">still </w:t>
            </w:r>
            <w:r>
              <w:rPr>
                <w:rFonts w:eastAsiaTheme="minorEastAsia" w:hint="eastAsia"/>
                <w:lang w:val="en-US" w:eastAsia="ja-JP"/>
              </w:rPr>
              <w:t xml:space="preserve">think short PUCCH format is necessary for our </w:t>
            </w:r>
            <w:r>
              <w:rPr>
                <w:rFonts w:eastAsiaTheme="minorEastAsia"/>
                <w:lang w:val="en-US" w:eastAsia="ja-JP"/>
              </w:rPr>
              <w:t xml:space="preserve">NW </w:t>
            </w:r>
            <w:r>
              <w:rPr>
                <w:rFonts w:eastAsiaTheme="minorEastAsia" w:hint="eastAsia"/>
                <w:lang w:val="en-US" w:eastAsia="ja-JP"/>
              </w:rPr>
              <w:t xml:space="preserve">operation for FR2, but we may accept </w:t>
            </w:r>
            <w:r>
              <w:rPr>
                <w:rFonts w:eastAsiaTheme="minorEastAsia"/>
                <w:lang w:val="en-US" w:eastAsia="ja-JP"/>
              </w:rPr>
              <w:t>the group consensus for the evaluation assumption.</w:t>
            </w:r>
          </w:p>
        </w:tc>
      </w:tr>
    </w:tbl>
    <w:p w14:paraId="3F5C7184" w14:textId="77777777" w:rsidR="006053F5" w:rsidRPr="006053F5" w:rsidRDefault="006053F5" w:rsidP="00CC2BB0">
      <w:pPr>
        <w:rPr>
          <w:rFonts w:hint="eastAsia"/>
          <w:color w:val="FF0000"/>
        </w:rPr>
      </w:pPr>
    </w:p>
    <w:p w14:paraId="46BFFFCA" w14:textId="45A43397" w:rsidR="00E52805" w:rsidRPr="009854FC" w:rsidRDefault="00E52805">
      <w:pPr>
        <w:pStyle w:val="20"/>
        <w:rPr>
          <w:color w:val="auto"/>
          <w:sz w:val="24"/>
          <w:szCs w:val="24"/>
          <w:lang w:val="en-US"/>
        </w:rPr>
      </w:pPr>
      <w:r w:rsidRPr="009854FC">
        <w:rPr>
          <w:color w:val="auto"/>
          <w:sz w:val="24"/>
          <w:szCs w:val="24"/>
          <w:lang w:val="en-US"/>
        </w:rPr>
        <w:t xml:space="preserve">PUCCH </w:t>
      </w:r>
      <w:r w:rsidR="009854FC" w:rsidRPr="009854FC">
        <w:rPr>
          <w:color w:val="auto"/>
          <w:sz w:val="24"/>
          <w:szCs w:val="24"/>
          <w:lang w:val="en-US"/>
        </w:rPr>
        <w:t>d</w:t>
      </w:r>
      <w:r w:rsidRPr="009854FC">
        <w:rPr>
          <w:color w:val="auto"/>
          <w:sz w:val="24"/>
          <w:szCs w:val="24"/>
          <w:lang w:val="en-US"/>
        </w:rPr>
        <w:t>uration</w:t>
      </w:r>
    </w:p>
    <w:p w14:paraId="1C97A1E5" w14:textId="77777777" w:rsidR="003F0C39" w:rsidRDefault="003F0C39" w:rsidP="00E52805">
      <w:pPr>
        <w:rPr>
          <w:lang w:val="en-US"/>
        </w:rPr>
      </w:pPr>
      <w:r>
        <w:rPr>
          <w:lang w:val="en-US"/>
        </w:rPr>
        <w:t>Based</w:t>
      </w:r>
      <w:r w:rsidR="00E52805">
        <w:rPr>
          <w:lang w:val="en-US"/>
        </w:rPr>
        <w:t xml:space="preserve"> on the comments received during the first round of email discussions</w:t>
      </w:r>
      <w:r>
        <w:rPr>
          <w:lang w:val="en-US"/>
        </w:rPr>
        <w:t>, the following proposal is made:</w:t>
      </w:r>
    </w:p>
    <w:p w14:paraId="6B9B081A" w14:textId="77777777" w:rsidR="003F0C39" w:rsidRPr="00CC2BB0" w:rsidRDefault="003F0C39" w:rsidP="003F0C39">
      <w:pPr>
        <w:rPr>
          <w:b/>
          <w:bCs/>
          <w:color w:val="FF0000"/>
          <w:u w:val="single"/>
          <w:lang w:val="en-US"/>
        </w:rPr>
      </w:pPr>
      <w:r>
        <w:rPr>
          <w:b/>
          <w:bCs/>
          <w:color w:val="FF0000"/>
          <w:u w:val="single"/>
          <w:lang w:val="en-US"/>
        </w:rPr>
        <w:lastRenderedPageBreak/>
        <w:t>FL</w:t>
      </w:r>
      <w:r w:rsidRPr="00CC2BB0">
        <w:rPr>
          <w:b/>
          <w:bCs/>
          <w:color w:val="FF0000"/>
          <w:u w:val="single"/>
          <w:lang w:val="en-US"/>
        </w:rPr>
        <w:t>’s Proposal</w:t>
      </w:r>
    </w:p>
    <w:p w14:paraId="3592CACD" w14:textId="77777777" w:rsidR="003F0C39" w:rsidRDefault="003F0C39" w:rsidP="003F0C39">
      <w:pPr>
        <w:spacing w:after="0" w:afterAutospacing="0"/>
        <w:rPr>
          <w:i/>
          <w:iCs/>
          <w:color w:val="FF0000"/>
          <w:lang w:val="en-US"/>
        </w:rPr>
      </w:pPr>
      <w:r w:rsidRPr="00CC2BB0">
        <w:rPr>
          <w:i/>
          <w:iCs/>
          <w:color w:val="FF0000"/>
          <w:lang w:val="en-US"/>
        </w:rPr>
        <w:t xml:space="preserve">For link level simulations, only PUCCH </w:t>
      </w:r>
      <w:r>
        <w:rPr>
          <w:i/>
          <w:iCs/>
          <w:color w:val="FF0000"/>
          <w:lang w:val="en-US"/>
        </w:rPr>
        <w:t xml:space="preserve">duration of 14 OFDM symbols is considered for baseline performance evaluation. </w:t>
      </w:r>
    </w:p>
    <w:p w14:paraId="5B7AEFF7" w14:textId="77777777" w:rsidR="003F0C39" w:rsidRPr="0023126A" w:rsidRDefault="003F0C39" w:rsidP="003F0C39">
      <w:pPr>
        <w:pStyle w:val="a"/>
        <w:numPr>
          <w:ilvl w:val="0"/>
          <w:numId w:val="34"/>
        </w:numPr>
        <w:ind w:leftChars="0"/>
        <w:rPr>
          <w:i/>
          <w:iCs/>
          <w:color w:val="FF0000"/>
          <w:lang w:val="en-US"/>
        </w:rPr>
      </w:pPr>
      <w:r>
        <w:rPr>
          <w:i/>
          <w:iCs/>
          <w:color w:val="FF0000"/>
          <w:lang w:val="en-US"/>
        </w:rPr>
        <w:t xml:space="preserve">Note: </w:t>
      </w:r>
      <w:r>
        <w:rPr>
          <w:i/>
          <w:iCs/>
          <w:color w:val="FF0000"/>
        </w:rPr>
        <w:t>shorter PUCCH, e.g., 4 OFDM symbols, can be assumed to be scheduled during a</w:t>
      </w:r>
      <w:r w:rsidRPr="0023126A">
        <w:rPr>
          <w:i/>
          <w:iCs/>
          <w:color w:val="FF0000"/>
        </w:rPr>
        <w:t xml:space="preserve"> flexible slot </w:t>
      </w:r>
      <w:r>
        <w:rPr>
          <w:i/>
          <w:iCs/>
          <w:color w:val="FF0000"/>
        </w:rPr>
        <w:t>of</w:t>
      </w:r>
      <w:r w:rsidRPr="0023126A">
        <w:rPr>
          <w:i/>
          <w:iCs/>
          <w:color w:val="FF0000"/>
        </w:rPr>
        <w:t xml:space="preserve"> TDD system</w:t>
      </w:r>
      <w:r>
        <w:rPr>
          <w:i/>
          <w:iCs/>
          <w:color w:val="FF0000"/>
        </w:rPr>
        <w:t>s</w:t>
      </w:r>
      <w:r w:rsidRPr="0023126A">
        <w:rPr>
          <w:i/>
          <w:iCs/>
          <w:color w:val="FF0000"/>
          <w:lang w:val="en-US"/>
        </w:rPr>
        <w:t>.</w:t>
      </w:r>
    </w:p>
    <w:p w14:paraId="318599B8" w14:textId="1654BA3D" w:rsidR="00E52805" w:rsidRPr="00CC2BB0" w:rsidRDefault="00E52805" w:rsidP="00E52805">
      <w:pPr>
        <w:rPr>
          <w:lang w:val="en-US"/>
        </w:rPr>
      </w:pPr>
      <w:r>
        <w:rPr>
          <w:lang w:val="en-US"/>
        </w:rPr>
        <w:t>Companies are invited to confirm their views below, in the corresponding row.</w:t>
      </w:r>
    </w:p>
    <w:tbl>
      <w:tblPr>
        <w:tblStyle w:val="afc"/>
        <w:tblW w:w="9629" w:type="dxa"/>
        <w:tblLook w:val="04A0" w:firstRow="1" w:lastRow="0" w:firstColumn="1" w:lastColumn="0" w:noHBand="0" w:noVBand="1"/>
      </w:tblPr>
      <w:tblGrid>
        <w:gridCol w:w="2515"/>
        <w:gridCol w:w="1710"/>
        <w:gridCol w:w="5404"/>
      </w:tblGrid>
      <w:tr w:rsidR="00E52805" w:rsidRPr="00082D37" w14:paraId="57A51111" w14:textId="77777777" w:rsidTr="0023126A">
        <w:trPr>
          <w:trHeight w:val="111"/>
        </w:trPr>
        <w:tc>
          <w:tcPr>
            <w:tcW w:w="2515" w:type="dxa"/>
            <w:shd w:val="clear" w:color="auto" w:fill="FFFF00"/>
          </w:tcPr>
          <w:p w14:paraId="6D66FDA2" w14:textId="77777777" w:rsidR="00E52805" w:rsidRPr="00082D37" w:rsidRDefault="00E52805" w:rsidP="0023126A">
            <w:pPr>
              <w:pStyle w:val="Style1"/>
              <w:spacing w:after="0" w:line="240" w:lineRule="auto"/>
              <w:ind w:firstLine="0"/>
              <w:rPr>
                <w:b/>
                <w:lang w:val="en-US"/>
              </w:rPr>
            </w:pPr>
            <w:r w:rsidRPr="00082D37">
              <w:rPr>
                <w:b/>
                <w:lang w:val="en-US"/>
              </w:rPr>
              <w:t>Category</w:t>
            </w:r>
          </w:p>
        </w:tc>
        <w:tc>
          <w:tcPr>
            <w:tcW w:w="1710" w:type="dxa"/>
            <w:shd w:val="clear" w:color="auto" w:fill="FFFF00"/>
          </w:tcPr>
          <w:p w14:paraId="231D2F3B" w14:textId="77777777" w:rsidR="00E52805" w:rsidRPr="00082D37" w:rsidRDefault="00E52805" w:rsidP="0023126A">
            <w:pPr>
              <w:pStyle w:val="Style1"/>
              <w:spacing w:after="0" w:line="240" w:lineRule="auto"/>
              <w:ind w:firstLine="0"/>
              <w:rPr>
                <w:b/>
                <w:lang w:val="en-US"/>
              </w:rPr>
            </w:pPr>
            <w:r>
              <w:rPr>
                <w:b/>
                <w:lang w:val="en-US"/>
              </w:rPr>
              <w:t>No. companies</w:t>
            </w:r>
          </w:p>
        </w:tc>
        <w:tc>
          <w:tcPr>
            <w:tcW w:w="5404" w:type="dxa"/>
            <w:shd w:val="clear" w:color="auto" w:fill="FFFF00"/>
          </w:tcPr>
          <w:p w14:paraId="31A9BC2E" w14:textId="77777777" w:rsidR="00E52805" w:rsidRPr="00082D37" w:rsidRDefault="00E52805" w:rsidP="0023126A">
            <w:pPr>
              <w:pStyle w:val="Style1"/>
              <w:spacing w:after="0" w:line="240" w:lineRule="auto"/>
              <w:ind w:firstLine="0"/>
              <w:rPr>
                <w:b/>
                <w:lang w:val="en-US"/>
              </w:rPr>
            </w:pPr>
            <w:r w:rsidRPr="00082D37">
              <w:rPr>
                <w:b/>
                <w:lang w:val="en-US"/>
              </w:rPr>
              <w:t>Companies</w:t>
            </w:r>
            <w:r>
              <w:rPr>
                <w:b/>
                <w:lang w:val="en-US"/>
              </w:rPr>
              <w:t xml:space="preserve"> </w:t>
            </w:r>
          </w:p>
        </w:tc>
      </w:tr>
      <w:tr w:rsidR="00E52805" w:rsidRPr="00082D37" w14:paraId="2619D7EA" w14:textId="77777777" w:rsidTr="0023126A">
        <w:tc>
          <w:tcPr>
            <w:tcW w:w="2515" w:type="dxa"/>
          </w:tcPr>
          <w:p w14:paraId="728CA9A4" w14:textId="77777777" w:rsidR="00E52805" w:rsidRPr="008844A3" w:rsidRDefault="00E52805" w:rsidP="0023126A">
            <w:pPr>
              <w:pStyle w:val="Style1"/>
              <w:spacing w:after="0" w:line="240" w:lineRule="auto"/>
              <w:ind w:firstLine="0"/>
              <w:jc w:val="left"/>
              <w:rPr>
                <w:lang w:val="en-US"/>
              </w:rPr>
            </w:pPr>
            <w:r>
              <w:rPr>
                <w:rFonts w:cs="Times New Roman"/>
                <w:szCs w:val="18"/>
              </w:rPr>
              <w:t>Support above FL proposal</w:t>
            </w:r>
          </w:p>
        </w:tc>
        <w:tc>
          <w:tcPr>
            <w:tcW w:w="1710" w:type="dxa"/>
          </w:tcPr>
          <w:p w14:paraId="1954EB12" w14:textId="77777777" w:rsidR="00E52805" w:rsidRDefault="00E52805" w:rsidP="0023126A">
            <w:pPr>
              <w:pStyle w:val="Style1"/>
              <w:spacing w:after="0" w:line="240" w:lineRule="auto"/>
              <w:ind w:firstLine="0"/>
              <w:jc w:val="left"/>
              <w:rPr>
                <w:lang w:val="en-US"/>
              </w:rPr>
            </w:pPr>
          </w:p>
        </w:tc>
        <w:tc>
          <w:tcPr>
            <w:tcW w:w="5404" w:type="dxa"/>
          </w:tcPr>
          <w:p w14:paraId="69CAD9FE" w14:textId="4E507B71" w:rsidR="00E52805" w:rsidRPr="0059717B" w:rsidRDefault="0059717B" w:rsidP="0023126A">
            <w:pPr>
              <w:pStyle w:val="Style1"/>
              <w:tabs>
                <w:tab w:val="left" w:pos="1334"/>
              </w:tabs>
              <w:spacing w:after="0" w:line="240" w:lineRule="auto"/>
              <w:ind w:firstLine="0"/>
              <w:jc w:val="left"/>
              <w:rPr>
                <w:lang w:val="en-US" w:eastAsia="ko-KR"/>
                <w:rPrChange w:id="15" w:author="Youngbum Kim" w:date="2020-08-20T19:26:00Z">
                  <w:rPr>
                    <w:rFonts w:eastAsia="SimSun"/>
                    <w:lang w:val="en-US" w:eastAsia="zh-CN"/>
                  </w:rPr>
                </w:rPrChange>
              </w:rPr>
            </w:pPr>
            <w:ins w:id="16" w:author="Youngbum Kim" w:date="2020-08-20T19:26:00Z">
              <w:r>
                <w:rPr>
                  <w:rFonts w:hint="eastAsia"/>
                  <w:lang w:val="en-US" w:eastAsia="ko-KR"/>
                </w:rPr>
                <w:t>Samsung</w:t>
              </w:r>
            </w:ins>
          </w:p>
        </w:tc>
      </w:tr>
      <w:tr w:rsidR="00E52805" w:rsidRPr="00082D37" w14:paraId="53547796" w14:textId="77777777" w:rsidTr="0023126A">
        <w:tc>
          <w:tcPr>
            <w:tcW w:w="2515" w:type="dxa"/>
          </w:tcPr>
          <w:p w14:paraId="487D0266" w14:textId="77777777" w:rsidR="00E52805" w:rsidRDefault="00E52805" w:rsidP="0023126A">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ED1ED73" w14:textId="77777777" w:rsidR="00E52805" w:rsidRDefault="00E52805" w:rsidP="0023126A">
            <w:pPr>
              <w:pStyle w:val="Style1"/>
              <w:spacing w:after="0" w:line="240" w:lineRule="auto"/>
              <w:ind w:firstLine="0"/>
              <w:jc w:val="left"/>
              <w:rPr>
                <w:lang w:val="en-US"/>
              </w:rPr>
            </w:pPr>
          </w:p>
        </w:tc>
        <w:tc>
          <w:tcPr>
            <w:tcW w:w="5404" w:type="dxa"/>
          </w:tcPr>
          <w:p w14:paraId="568F5248" w14:textId="72FFF3B4" w:rsidR="00E52805" w:rsidRDefault="00025206" w:rsidP="0023126A">
            <w:pPr>
              <w:pStyle w:val="Style1"/>
              <w:tabs>
                <w:tab w:val="left" w:pos="1334"/>
              </w:tabs>
              <w:spacing w:after="0" w:line="240" w:lineRule="auto"/>
              <w:ind w:firstLine="0"/>
              <w:jc w:val="left"/>
              <w:rPr>
                <w:rFonts w:eastAsia="SimSun"/>
                <w:lang w:val="en-US" w:eastAsia="zh-CN"/>
              </w:rPr>
            </w:pPr>
            <w:r>
              <w:rPr>
                <w:rFonts w:eastAsia="SimSun"/>
                <w:lang w:val="en-US" w:eastAsia="zh-CN"/>
              </w:rPr>
              <w:t>Ericsson (but OK if note is removed)</w:t>
            </w:r>
            <w:r w:rsidR="00F32297">
              <w:rPr>
                <w:rFonts w:eastAsia="SimSun"/>
                <w:lang w:val="en-US" w:eastAsia="zh-CN"/>
              </w:rPr>
              <w:t xml:space="preserve">, </w:t>
            </w:r>
            <w:r w:rsidR="00F32297">
              <w:rPr>
                <w:lang w:val="en-US" w:eastAsia="ko-KR"/>
              </w:rPr>
              <w:t>Intel (Do not need the note</w:t>
            </w:r>
            <w:r w:rsidR="004B7BFE">
              <w:rPr>
                <w:lang w:val="en-US" w:eastAsia="ko-KR"/>
              </w:rPr>
              <w:t>, not needed for simulation</w:t>
            </w:r>
            <w:r w:rsidR="00F32297">
              <w:rPr>
                <w:lang w:val="en-US" w:eastAsia="ko-KR"/>
              </w:rPr>
              <w:t>)</w:t>
            </w:r>
          </w:p>
        </w:tc>
      </w:tr>
    </w:tbl>
    <w:p w14:paraId="3184BCC4" w14:textId="192B1048" w:rsidR="00025206" w:rsidRDefault="00025206" w:rsidP="00025206">
      <w:pPr>
        <w:rPr>
          <w:ins w:id="17" w:author="Ericsson" w:date="2020-08-19T18:03:00Z"/>
        </w:rPr>
      </w:pPr>
    </w:p>
    <w:p w14:paraId="241C495D" w14:textId="73C1DBE0" w:rsidR="0031135D" w:rsidRDefault="0031135D" w:rsidP="00025206">
      <w:pPr>
        <w:rPr>
          <w:ins w:id="18" w:author="Ericsson" w:date="2020-08-19T15:40:00Z"/>
        </w:rPr>
      </w:pPr>
      <w:ins w:id="19" w:author="Ericsson" w:date="2020-08-19T18:03:00Z">
        <w:r>
          <w:t>Additional comments to first moderator summary:</w:t>
        </w:r>
      </w:ins>
    </w:p>
    <w:tbl>
      <w:tblPr>
        <w:tblStyle w:val="afc"/>
        <w:tblW w:w="9634" w:type="dxa"/>
        <w:tblLook w:val="04A0" w:firstRow="1" w:lastRow="0" w:firstColumn="1" w:lastColumn="0" w:noHBand="0" w:noVBand="1"/>
      </w:tblPr>
      <w:tblGrid>
        <w:gridCol w:w="3060"/>
        <w:gridCol w:w="6574"/>
      </w:tblGrid>
      <w:tr w:rsidR="00025206" w:rsidRPr="00082D37" w14:paraId="0839F1E4" w14:textId="77777777" w:rsidTr="00AF233A">
        <w:trPr>
          <w:trHeight w:val="111"/>
          <w:ins w:id="20" w:author="Ericsson" w:date="2020-08-19T15:40:00Z"/>
        </w:trPr>
        <w:tc>
          <w:tcPr>
            <w:tcW w:w="3060" w:type="dxa"/>
            <w:shd w:val="clear" w:color="auto" w:fill="FFFF00"/>
          </w:tcPr>
          <w:p w14:paraId="4C4A6ABE" w14:textId="77777777" w:rsidR="00025206" w:rsidRPr="00082D37" w:rsidRDefault="00025206" w:rsidP="00AF233A">
            <w:pPr>
              <w:pStyle w:val="Style1"/>
              <w:spacing w:after="0" w:line="240" w:lineRule="auto"/>
              <w:ind w:firstLine="0"/>
              <w:rPr>
                <w:ins w:id="21" w:author="Ericsson" w:date="2020-08-19T15:40:00Z"/>
                <w:b/>
                <w:lang w:val="en-US"/>
              </w:rPr>
            </w:pPr>
            <w:ins w:id="22" w:author="Ericsson" w:date="2020-08-19T15:40:00Z">
              <w:r>
                <w:rPr>
                  <w:b/>
                  <w:lang w:val="en-US"/>
                </w:rPr>
                <w:t>Company</w:t>
              </w:r>
            </w:ins>
          </w:p>
        </w:tc>
        <w:tc>
          <w:tcPr>
            <w:tcW w:w="6574" w:type="dxa"/>
            <w:shd w:val="clear" w:color="auto" w:fill="FFFF00"/>
          </w:tcPr>
          <w:p w14:paraId="5DEDD60F" w14:textId="77777777" w:rsidR="00025206" w:rsidRPr="00082D37" w:rsidRDefault="00025206" w:rsidP="00AF233A">
            <w:pPr>
              <w:pStyle w:val="Style1"/>
              <w:spacing w:after="0" w:line="240" w:lineRule="auto"/>
              <w:ind w:firstLine="0"/>
              <w:rPr>
                <w:ins w:id="23" w:author="Ericsson" w:date="2020-08-19T15:40:00Z"/>
                <w:b/>
                <w:lang w:val="en-US"/>
              </w:rPr>
            </w:pPr>
            <w:ins w:id="24" w:author="Ericsson" w:date="2020-08-19T15:40:00Z">
              <w:r>
                <w:rPr>
                  <w:b/>
                  <w:lang w:val="en-US"/>
                </w:rPr>
                <w:t xml:space="preserve">Comment </w:t>
              </w:r>
            </w:ins>
          </w:p>
        </w:tc>
      </w:tr>
      <w:tr w:rsidR="00025206" w:rsidRPr="00082D37" w14:paraId="2C517807" w14:textId="77777777" w:rsidTr="00AF233A">
        <w:trPr>
          <w:ins w:id="25" w:author="Ericsson" w:date="2020-08-19T15:40:00Z"/>
        </w:trPr>
        <w:tc>
          <w:tcPr>
            <w:tcW w:w="3060" w:type="dxa"/>
          </w:tcPr>
          <w:p w14:paraId="320175A5" w14:textId="77777777" w:rsidR="00025206" w:rsidRDefault="00025206" w:rsidP="00AF233A">
            <w:pPr>
              <w:pStyle w:val="Style1"/>
              <w:spacing w:after="0" w:line="240" w:lineRule="auto"/>
              <w:ind w:firstLine="0"/>
              <w:jc w:val="left"/>
              <w:rPr>
                <w:ins w:id="26" w:author="Ericsson" w:date="2020-08-19T15:40:00Z"/>
                <w:rFonts w:cs="Times New Roman"/>
                <w:szCs w:val="18"/>
              </w:rPr>
            </w:pPr>
            <w:ins w:id="27" w:author="Ericsson" w:date="2020-08-19T15:40:00Z">
              <w:r>
                <w:rPr>
                  <w:rFonts w:cs="Times New Roman"/>
                  <w:szCs w:val="18"/>
                </w:rPr>
                <w:t>Ericsson</w:t>
              </w:r>
            </w:ins>
          </w:p>
        </w:tc>
        <w:tc>
          <w:tcPr>
            <w:tcW w:w="6574" w:type="dxa"/>
          </w:tcPr>
          <w:p w14:paraId="7D0B0F28" w14:textId="77777777" w:rsidR="00025206" w:rsidRDefault="00025206" w:rsidP="00AF233A">
            <w:pPr>
              <w:pStyle w:val="Style1"/>
              <w:tabs>
                <w:tab w:val="left" w:pos="1334"/>
              </w:tabs>
              <w:spacing w:after="0" w:line="240" w:lineRule="auto"/>
              <w:ind w:firstLine="0"/>
              <w:jc w:val="left"/>
              <w:rPr>
                <w:ins w:id="28" w:author="Ericsson" w:date="2020-08-19T15:40:00Z"/>
                <w:rFonts w:eastAsia="SimSun"/>
                <w:lang w:val="en-US" w:eastAsia="zh-CN"/>
              </w:rPr>
            </w:pPr>
            <w:ins w:id="29" w:author="Ericsson" w:date="2020-08-19T15:40:00Z">
              <w:r>
                <w:rPr>
                  <w:rFonts w:eastAsia="SimSun"/>
                  <w:lang w:val="en-US" w:eastAsia="zh-CN"/>
                </w:rPr>
                <w:t>We are in general OK with the proposal, but we would like to understand why the note is needed for coverage evaluation.  So we prefer it is removed unless it is further clarified.</w:t>
              </w:r>
            </w:ins>
          </w:p>
        </w:tc>
      </w:tr>
    </w:tbl>
    <w:p w14:paraId="5DC50500" w14:textId="77777777" w:rsidR="005F52FE" w:rsidRPr="00E52805" w:rsidRDefault="005F52FE" w:rsidP="00E52805"/>
    <w:p w14:paraId="31ABC06E" w14:textId="532528C7" w:rsidR="002A2B59" w:rsidRDefault="002A2B59">
      <w:pPr>
        <w:pStyle w:val="20"/>
        <w:rPr>
          <w:color w:val="auto"/>
          <w:sz w:val="24"/>
          <w:szCs w:val="24"/>
          <w:lang w:val="en-US"/>
        </w:rPr>
      </w:pPr>
      <w:r w:rsidRPr="009854FC">
        <w:rPr>
          <w:color w:val="auto"/>
          <w:sz w:val="24"/>
          <w:szCs w:val="24"/>
          <w:lang w:val="en-US"/>
        </w:rPr>
        <w:t xml:space="preserve">DMRS </w:t>
      </w:r>
      <w:r w:rsidR="009854FC">
        <w:rPr>
          <w:color w:val="auto"/>
          <w:sz w:val="24"/>
          <w:szCs w:val="24"/>
          <w:lang w:val="en-US"/>
        </w:rPr>
        <w:t>c</w:t>
      </w:r>
      <w:r w:rsidRPr="009854FC">
        <w:rPr>
          <w:color w:val="auto"/>
          <w:sz w:val="24"/>
          <w:szCs w:val="24"/>
          <w:lang w:val="en-US"/>
        </w:rPr>
        <w:t>onfiguration for PUCCH</w:t>
      </w:r>
    </w:p>
    <w:p w14:paraId="1ED9A17E" w14:textId="77777777" w:rsidR="008E479C" w:rsidRDefault="00FC16F8" w:rsidP="00FC16F8">
      <w:r>
        <w:t>Th</w:t>
      </w:r>
      <w:r w:rsidR="008E479C">
        <w:t>e FL</w:t>
      </w:r>
      <w:r>
        <w:t xml:space="preserve"> proposal has received support from all companies who commented during the first round and is thus considered as stable</w:t>
      </w:r>
      <w:r w:rsidR="008E479C">
        <w:t>, as follows</w:t>
      </w:r>
      <w:r>
        <w:t>.</w:t>
      </w:r>
    </w:p>
    <w:p w14:paraId="1E152FEC" w14:textId="77777777" w:rsidR="008E479C" w:rsidRDefault="008E479C" w:rsidP="008E479C">
      <w:pPr>
        <w:rPr>
          <w:b/>
          <w:color w:val="FF0000"/>
          <w:u w:val="single"/>
        </w:rPr>
      </w:pPr>
      <w:r>
        <w:rPr>
          <w:b/>
          <w:color w:val="FF0000"/>
          <w:u w:val="single"/>
        </w:rPr>
        <w:t>FL’s proposal</w:t>
      </w:r>
    </w:p>
    <w:p w14:paraId="2DDC3FB6" w14:textId="77777777" w:rsidR="008E479C" w:rsidRPr="008C7BBC" w:rsidRDefault="008E479C" w:rsidP="008C7BBC">
      <w:pPr>
        <w:ind w:left="400" w:hanging="400"/>
        <w:rPr>
          <w:i/>
          <w:iCs/>
          <w:color w:val="FF0000"/>
        </w:rPr>
      </w:pPr>
      <w:r w:rsidRPr="008C7BBC">
        <w:rPr>
          <w:i/>
          <w:iCs/>
          <w:color w:val="FF0000"/>
        </w:rPr>
        <w:t>Consider 4 DMRS symbol for PUCCH Format 3.</w:t>
      </w:r>
    </w:p>
    <w:p w14:paraId="539A43A4" w14:textId="2FB159AC" w:rsidR="00FC16F8" w:rsidRDefault="00E81C22" w:rsidP="00FC16F8">
      <w:r>
        <w:t xml:space="preserve">A summary of the situation after the first round of discussions </w:t>
      </w:r>
      <w:r w:rsidR="00FC16F8">
        <w:t>is given below.</w:t>
      </w:r>
    </w:p>
    <w:tbl>
      <w:tblPr>
        <w:tblStyle w:val="afc"/>
        <w:tblW w:w="9629" w:type="dxa"/>
        <w:tblLook w:val="04A0" w:firstRow="1" w:lastRow="0" w:firstColumn="1" w:lastColumn="0" w:noHBand="0" w:noVBand="1"/>
      </w:tblPr>
      <w:tblGrid>
        <w:gridCol w:w="2515"/>
        <w:gridCol w:w="1710"/>
        <w:gridCol w:w="5404"/>
      </w:tblGrid>
      <w:tr w:rsidR="00FC16F8" w:rsidRPr="00082D37" w14:paraId="0B5C16B2" w14:textId="77777777" w:rsidTr="00880B65">
        <w:trPr>
          <w:trHeight w:val="111"/>
        </w:trPr>
        <w:tc>
          <w:tcPr>
            <w:tcW w:w="2515" w:type="dxa"/>
            <w:shd w:val="clear" w:color="auto" w:fill="FFFF00"/>
          </w:tcPr>
          <w:p w14:paraId="0A7AB804" w14:textId="77777777" w:rsidR="00FC16F8" w:rsidRPr="00082D37" w:rsidRDefault="00FC16F8"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20F222E8" w14:textId="77777777" w:rsidR="00FC16F8" w:rsidRPr="00082D37" w:rsidRDefault="00FC16F8" w:rsidP="00880B65">
            <w:pPr>
              <w:pStyle w:val="Style1"/>
              <w:spacing w:after="0" w:line="240" w:lineRule="auto"/>
              <w:ind w:firstLine="0"/>
              <w:rPr>
                <w:b/>
                <w:lang w:val="en-US"/>
              </w:rPr>
            </w:pPr>
            <w:r>
              <w:rPr>
                <w:b/>
                <w:lang w:val="en-US"/>
              </w:rPr>
              <w:t>No. companies</w:t>
            </w:r>
          </w:p>
        </w:tc>
        <w:tc>
          <w:tcPr>
            <w:tcW w:w="5404" w:type="dxa"/>
            <w:shd w:val="clear" w:color="auto" w:fill="FFFF00"/>
          </w:tcPr>
          <w:p w14:paraId="0431F3A1" w14:textId="77777777" w:rsidR="00FC16F8" w:rsidRPr="00082D37" w:rsidRDefault="00FC16F8" w:rsidP="00880B65">
            <w:pPr>
              <w:pStyle w:val="Style1"/>
              <w:spacing w:after="0" w:line="240" w:lineRule="auto"/>
              <w:ind w:firstLine="0"/>
              <w:rPr>
                <w:b/>
                <w:lang w:val="en-US"/>
              </w:rPr>
            </w:pPr>
            <w:r w:rsidRPr="00082D37">
              <w:rPr>
                <w:b/>
                <w:lang w:val="en-US"/>
              </w:rPr>
              <w:t>Companies</w:t>
            </w:r>
            <w:r>
              <w:rPr>
                <w:b/>
                <w:lang w:val="en-US"/>
              </w:rPr>
              <w:t xml:space="preserve"> </w:t>
            </w:r>
          </w:p>
        </w:tc>
      </w:tr>
      <w:tr w:rsidR="00FC16F8" w:rsidRPr="00082D37" w14:paraId="7DEFBF50" w14:textId="77777777" w:rsidTr="00880B65">
        <w:tc>
          <w:tcPr>
            <w:tcW w:w="2515" w:type="dxa"/>
          </w:tcPr>
          <w:p w14:paraId="66DF6EC6" w14:textId="77777777" w:rsidR="00FC16F8" w:rsidRPr="008844A3" w:rsidRDefault="00FC16F8"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24A9800B" w14:textId="35815DD1" w:rsidR="00FC16F8" w:rsidRDefault="00AF233A" w:rsidP="00880B65">
            <w:pPr>
              <w:pStyle w:val="Style1"/>
              <w:spacing w:after="0" w:line="240" w:lineRule="auto"/>
              <w:ind w:firstLine="0"/>
              <w:jc w:val="left"/>
              <w:rPr>
                <w:lang w:val="en-US"/>
              </w:rPr>
            </w:pPr>
            <w:r>
              <w:rPr>
                <w:lang w:val="en-US"/>
              </w:rPr>
              <w:t>1</w:t>
            </w:r>
            <w:r w:rsidR="00E4559C">
              <w:rPr>
                <w:lang w:val="en-US"/>
              </w:rPr>
              <w:t>1</w:t>
            </w:r>
          </w:p>
        </w:tc>
        <w:tc>
          <w:tcPr>
            <w:tcW w:w="5404" w:type="dxa"/>
          </w:tcPr>
          <w:p w14:paraId="15A1DEDF" w14:textId="38C811EF" w:rsidR="00FC16F8" w:rsidRPr="00414D88" w:rsidRDefault="00FC16F8"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w:t>
            </w:r>
            <w:r w:rsidR="00AF233A">
              <w:rPr>
                <w:rFonts w:eastAsia="SimSun"/>
                <w:lang w:val="en-US" w:eastAsia="zh-CN"/>
              </w:rPr>
              <w:t>, Huawei, Hisilicon</w:t>
            </w:r>
            <w:r w:rsidR="00E4559C">
              <w:rPr>
                <w:rFonts w:eastAsia="SimSun"/>
                <w:lang w:val="en-US" w:eastAsia="zh-CN"/>
              </w:rPr>
              <w:t>, Ericsson</w:t>
            </w:r>
            <w:bookmarkStart w:id="30" w:name="_GoBack"/>
            <w:bookmarkEnd w:id="30"/>
          </w:p>
        </w:tc>
      </w:tr>
      <w:tr w:rsidR="00FC16F8" w:rsidRPr="00082D37" w14:paraId="1431410D" w14:textId="77777777" w:rsidTr="00880B65">
        <w:tc>
          <w:tcPr>
            <w:tcW w:w="2515" w:type="dxa"/>
          </w:tcPr>
          <w:p w14:paraId="718B6A01" w14:textId="77777777" w:rsidR="00FC16F8" w:rsidRDefault="00FC16F8"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6E91A4" w14:textId="77777777" w:rsidR="00FC16F8" w:rsidRDefault="00FC16F8" w:rsidP="00880B65">
            <w:pPr>
              <w:pStyle w:val="Style1"/>
              <w:spacing w:after="0" w:line="240" w:lineRule="auto"/>
              <w:ind w:firstLine="0"/>
              <w:jc w:val="left"/>
              <w:rPr>
                <w:lang w:val="en-US"/>
              </w:rPr>
            </w:pPr>
          </w:p>
        </w:tc>
        <w:tc>
          <w:tcPr>
            <w:tcW w:w="5404" w:type="dxa"/>
          </w:tcPr>
          <w:p w14:paraId="08D5FC00" w14:textId="77777777" w:rsidR="00FC16F8" w:rsidRDefault="00FC16F8" w:rsidP="00880B65">
            <w:pPr>
              <w:pStyle w:val="Style1"/>
              <w:tabs>
                <w:tab w:val="left" w:pos="1334"/>
              </w:tabs>
              <w:spacing w:after="0" w:line="240" w:lineRule="auto"/>
              <w:ind w:firstLine="0"/>
              <w:jc w:val="left"/>
              <w:rPr>
                <w:rFonts w:eastAsia="SimSun"/>
                <w:lang w:val="en-US" w:eastAsia="zh-CN"/>
              </w:rPr>
            </w:pPr>
          </w:p>
        </w:tc>
      </w:tr>
    </w:tbl>
    <w:p w14:paraId="152F76E1" w14:textId="77777777" w:rsidR="00710FDC" w:rsidDel="00E4559C" w:rsidRDefault="00710FDC" w:rsidP="00710FDC">
      <w:pPr>
        <w:rPr>
          <w:ins w:id="31" w:author="Ericsson" w:date="2020-08-19T15:39:00Z"/>
          <w:del w:id="32" w:author="Nokia/NSB" w:date="2020-08-20T10:32:00Z"/>
        </w:rPr>
      </w:pPr>
    </w:p>
    <w:p w14:paraId="7573A854" w14:textId="77777777" w:rsidR="00415759" w:rsidRPr="00FC16F8" w:rsidRDefault="00415759" w:rsidP="00FC16F8"/>
    <w:p w14:paraId="791399C1" w14:textId="1C1A0591" w:rsidR="002A2B59" w:rsidRDefault="002A2B59">
      <w:pPr>
        <w:pStyle w:val="20"/>
        <w:rPr>
          <w:color w:val="auto"/>
          <w:sz w:val="24"/>
          <w:szCs w:val="24"/>
          <w:lang w:val="en-US"/>
        </w:rPr>
      </w:pPr>
      <w:r w:rsidRPr="009854FC">
        <w:rPr>
          <w:color w:val="auto"/>
          <w:sz w:val="24"/>
          <w:szCs w:val="24"/>
          <w:lang w:val="en-US"/>
        </w:rPr>
        <w:lastRenderedPageBreak/>
        <w:t>Number of UE panels in link budget</w:t>
      </w:r>
    </w:p>
    <w:p w14:paraId="4E8BEA34" w14:textId="6EFA003D" w:rsidR="008E479C" w:rsidRPr="008E479C" w:rsidRDefault="008E479C" w:rsidP="00FC16F8">
      <w:r>
        <w:t>The FL proposal has received support from all companies who commented during the first round and is thus considered as stable, as follows.</w:t>
      </w:r>
    </w:p>
    <w:p w14:paraId="55C3641B" w14:textId="3089789E" w:rsidR="00FC16F8" w:rsidRDefault="00FC16F8" w:rsidP="00FC16F8">
      <w:pPr>
        <w:rPr>
          <w:b/>
          <w:color w:val="FF0000"/>
          <w:u w:val="single"/>
        </w:rPr>
      </w:pPr>
      <w:r>
        <w:rPr>
          <w:b/>
          <w:color w:val="FF0000"/>
          <w:u w:val="single"/>
        </w:rPr>
        <w:t>FL’s proposal</w:t>
      </w:r>
    </w:p>
    <w:p w14:paraId="43E43886" w14:textId="77777777" w:rsidR="00FC16F8" w:rsidRPr="00FF4E54" w:rsidRDefault="00FC16F8" w:rsidP="00FC16F8">
      <w:pPr>
        <w:ind w:left="400" w:hanging="400"/>
        <w:rPr>
          <w:i/>
          <w:color w:val="FF0000"/>
        </w:rPr>
      </w:pPr>
      <w:r w:rsidRPr="00FF4E54">
        <w:rPr>
          <w:i/>
          <w:color w:val="FF0000"/>
        </w:rPr>
        <w:t>Consider only one panel at the UE in link budget.</w:t>
      </w:r>
    </w:p>
    <w:p w14:paraId="02F52F78" w14:textId="7865AA65" w:rsidR="00FC16F8" w:rsidRDefault="00E81C22" w:rsidP="00FC16F8">
      <w:r>
        <w:t xml:space="preserve">A summary of the situation after the first round of discussions </w:t>
      </w:r>
      <w:r w:rsidR="00FC16F8">
        <w:t>is given below.</w:t>
      </w:r>
    </w:p>
    <w:tbl>
      <w:tblPr>
        <w:tblStyle w:val="afc"/>
        <w:tblW w:w="9629" w:type="dxa"/>
        <w:tblLook w:val="04A0" w:firstRow="1" w:lastRow="0" w:firstColumn="1" w:lastColumn="0" w:noHBand="0" w:noVBand="1"/>
      </w:tblPr>
      <w:tblGrid>
        <w:gridCol w:w="2515"/>
        <w:gridCol w:w="1710"/>
        <w:gridCol w:w="5404"/>
      </w:tblGrid>
      <w:tr w:rsidR="00FC16F8" w:rsidRPr="00082D37" w14:paraId="3251E27D" w14:textId="77777777" w:rsidTr="00880B65">
        <w:trPr>
          <w:trHeight w:val="111"/>
        </w:trPr>
        <w:tc>
          <w:tcPr>
            <w:tcW w:w="2515" w:type="dxa"/>
            <w:shd w:val="clear" w:color="auto" w:fill="FFFF00"/>
          </w:tcPr>
          <w:p w14:paraId="4A7B6640" w14:textId="77777777" w:rsidR="00FC16F8" w:rsidRPr="00082D37" w:rsidRDefault="00FC16F8"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7B0E7738" w14:textId="77777777" w:rsidR="00FC16F8" w:rsidRPr="00082D37" w:rsidRDefault="00FC16F8" w:rsidP="00880B65">
            <w:pPr>
              <w:pStyle w:val="Style1"/>
              <w:spacing w:after="0" w:line="240" w:lineRule="auto"/>
              <w:ind w:firstLine="0"/>
              <w:rPr>
                <w:b/>
                <w:lang w:val="en-US"/>
              </w:rPr>
            </w:pPr>
            <w:r>
              <w:rPr>
                <w:b/>
                <w:lang w:val="en-US"/>
              </w:rPr>
              <w:t>No. companies</w:t>
            </w:r>
          </w:p>
        </w:tc>
        <w:tc>
          <w:tcPr>
            <w:tcW w:w="5404" w:type="dxa"/>
            <w:shd w:val="clear" w:color="auto" w:fill="FFFF00"/>
          </w:tcPr>
          <w:p w14:paraId="7500949B" w14:textId="77777777" w:rsidR="00FC16F8" w:rsidRPr="00082D37" w:rsidRDefault="00FC16F8" w:rsidP="00880B65">
            <w:pPr>
              <w:pStyle w:val="Style1"/>
              <w:spacing w:after="0" w:line="240" w:lineRule="auto"/>
              <w:ind w:firstLine="0"/>
              <w:rPr>
                <w:b/>
                <w:lang w:val="en-US"/>
              </w:rPr>
            </w:pPr>
            <w:r w:rsidRPr="00082D37">
              <w:rPr>
                <w:b/>
                <w:lang w:val="en-US"/>
              </w:rPr>
              <w:t>Companies</w:t>
            </w:r>
            <w:r>
              <w:rPr>
                <w:b/>
                <w:lang w:val="en-US"/>
              </w:rPr>
              <w:t xml:space="preserve"> </w:t>
            </w:r>
          </w:p>
        </w:tc>
      </w:tr>
      <w:tr w:rsidR="00FC16F8" w:rsidRPr="00FC16F8" w14:paraId="60DD78D8" w14:textId="77777777" w:rsidTr="00880B65">
        <w:tc>
          <w:tcPr>
            <w:tcW w:w="2515" w:type="dxa"/>
          </w:tcPr>
          <w:p w14:paraId="0A6AA9B5" w14:textId="77777777" w:rsidR="00FC16F8" w:rsidRPr="008844A3" w:rsidRDefault="00FC16F8"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8FD457E" w14:textId="3EED6D28" w:rsidR="00FC16F8" w:rsidRDefault="00FC16F8" w:rsidP="00880B65">
            <w:pPr>
              <w:pStyle w:val="Style1"/>
              <w:spacing w:after="0" w:line="240" w:lineRule="auto"/>
              <w:ind w:firstLine="0"/>
              <w:jc w:val="left"/>
              <w:rPr>
                <w:lang w:val="en-US"/>
              </w:rPr>
            </w:pPr>
            <w:r>
              <w:rPr>
                <w:lang w:val="en-US"/>
              </w:rPr>
              <w:t>1</w:t>
            </w:r>
            <w:r w:rsidR="00AF233A">
              <w:rPr>
                <w:lang w:val="en-US"/>
              </w:rPr>
              <w:t>2</w:t>
            </w:r>
          </w:p>
        </w:tc>
        <w:tc>
          <w:tcPr>
            <w:tcW w:w="5404" w:type="dxa"/>
          </w:tcPr>
          <w:p w14:paraId="675FCA36" w14:textId="533AE5A9" w:rsidR="00FC16F8" w:rsidRPr="00AF233A" w:rsidRDefault="00FC16F8" w:rsidP="00880B65">
            <w:pPr>
              <w:pStyle w:val="Style1"/>
              <w:tabs>
                <w:tab w:val="left" w:pos="1334"/>
              </w:tabs>
              <w:spacing w:after="0" w:line="240" w:lineRule="auto"/>
              <w:ind w:firstLine="0"/>
              <w:jc w:val="left"/>
              <w:rPr>
                <w:rFonts w:eastAsia="SimSun"/>
                <w:lang w:val="en-US" w:eastAsia="zh-CN"/>
                <w:rPrChange w:id="33" w:author="Nokia/NSB" w:date="2020-08-20T10:27:00Z">
                  <w:rPr>
                    <w:rFonts w:eastAsia="SimSun"/>
                    <w:lang w:val="fr-FR" w:eastAsia="zh-CN"/>
                  </w:rPr>
                </w:rPrChange>
              </w:rPr>
            </w:pPr>
            <w:r w:rsidRPr="00AF233A">
              <w:rPr>
                <w:rFonts w:eastAsia="SimSun"/>
                <w:lang w:val="en-US" w:eastAsia="zh-CN"/>
                <w:rPrChange w:id="34" w:author="Nokia/NSB" w:date="2020-08-20T10:27:00Z">
                  <w:rPr>
                    <w:rFonts w:eastAsia="SimSun"/>
                    <w:lang w:val="fr-FR" w:eastAsia="zh-CN"/>
                  </w:rPr>
                </w:rPrChange>
              </w:rPr>
              <w:t>Apple, Intel, vivo, OPPO, ZTE, CATT, Nokia/NSB, Samsung, Qualcomm</w:t>
            </w:r>
            <w:r w:rsidR="00AF233A" w:rsidRPr="00AF233A">
              <w:rPr>
                <w:rFonts w:eastAsia="SimSun"/>
                <w:lang w:val="en-US" w:eastAsia="zh-CN"/>
                <w:rPrChange w:id="35" w:author="Nokia/NSB" w:date="2020-08-20T10:27:00Z">
                  <w:rPr>
                    <w:rFonts w:eastAsia="SimSun"/>
                    <w:lang w:val="fr-FR" w:eastAsia="zh-CN"/>
                  </w:rPr>
                </w:rPrChange>
              </w:rPr>
              <w:t>, Huawei, His</w:t>
            </w:r>
            <w:r w:rsidR="00AF233A">
              <w:rPr>
                <w:rFonts w:eastAsia="SimSun"/>
                <w:lang w:val="en-US" w:eastAsia="zh-CN"/>
              </w:rPr>
              <w:t>ilicon</w:t>
            </w:r>
          </w:p>
        </w:tc>
      </w:tr>
      <w:tr w:rsidR="00FC16F8" w:rsidRPr="00082D37" w14:paraId="4E3D5158" w14:textId="77777777" w:rsidTr="00880B65">
        <w:tc>
          <w:tcPr>
            <w:tcW w:w="2515" w:type="dxa"/>
          </w:tcPr>
          <w:p w14:paraId="2B71E0A5" w14:textId="77777777" w:rsidR="00FC16F8" w:rsidRDefault="00FC16F8"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4AC3DC2D" w14:textId="77777777" w:rsidR="00FC16F8" w:rsidRDefault="00FC16F8" w:rsidP="00880B65">
            <w:pPr>
              <w:pStyle w:val="Style1"/>
              <w:spacing w:after="0" w:line="240" w:lineRule="auto"/>
              <w:ind w:firstLine="0"/>
              <w:jc w:val="left"/>
              <w:rPr>
                <w:lang w:val="en-US"/>
              </w:rPr>
            </w:pPr>
          </w:p>
        </w:tc>
        <w:tc>
          <w:tcPr>
            <w:tcW w:w="5404" w:type="dxa"/>
          </w:tcPr>
          <w:p w14:paraId="56E29A11" w14:textId="77777777" w:rsidR="00FC16F8" w:rsidRDefault="00FC16F8" w:rsidP="00880B65">
            <w:pPr>
              <w:pStyle w:val="Style1"/>
              <w:tabs>
                <w:tab w:val="left" w:pos="1334"/>
              </w:tabs>
              <w:spacing w:after="0" w:line="240" w:lineRule="auto"/>
              <w:ind w:firstLine="0"/>
              <w:jc w:val="left"/>
              <w:rPr>
                <w:rFonts w:eastAsia="SimSun"/>
                <w:lang w:val="en-US" w:eastAsia="zh-CN"/>
              </w:rPr>
            </w:pPr>
          </w:p>
        </w:tc>
      </w:tr>
    </w:tbl>
    <w:p w14:paraId="0AD96B70" w14:textId="77777777" w:rsidR="00710FDC" w:rsidRDefault="00710FDC" w:rsidP="00710FDC">
      <w:pPr>
        <w:ind w:left="400" w:hanging="400"/>
        <w:rPr>
          <w:ins w:id="36" w:author="Ericsson" w:date="2020-08-19T15:39:00Z"/>
        </w:rPr>
      </w:pPr>
    </w:p>
    <w:p w14:paraId="51FB6820" w14:textId="77777777" w:rsidR="00710FDC" w:rsidRDefault="00710FDC" w:rsidP="00710FDC">
      <w:pPr>
        <w:rPr>
          <w:ins w:id="37" w:author="Ericsson" w:date="2020-08-19T15:39:00Z"/>
        </w:rPr>
      </w:pPr>
      <w:ins w:id="38" w:author="Ericsson" w:date="2020-08-19T15:39:00Z">
        <w:r>
          <w:t>Additional comments to first moderator summary:</w:t>
        </w:r>
      </w:ins>
    </w:p>
    <w:tbl>
      <w:tblPr>
        <w:tblStyle w:val="afc"/>
        <w:tblW w:w="9634" w:type="dxa"/>
        <w:tblLook w:val="04A0" w:firstRow="1" w:lastRow="0" w:firstColumn="1" w:lastColumn="0" w:noHBand="0" w:noVBand="1"/>
      </w:tblPr>
      <w:tblGrid>
        <w:gridCol w:w="3060"/>
        <w:gridCol w:w="6574"/>
      </w:tblGrid>
      <w:tr w:rsidR="00710FDC" w:rsidRPr="00082D37" w14:paraId="257F0680" w14:textId="77777777" w:rsidTr="00AF233A">
        <w:trPr>
          <w:trHeight w:val="111"/>
          <w:ins w:id="39" w:author="Ericsson" w:date="2020-08-19T15:39:00Z"/>
        </w:trPr>
        <w:tc>
          <w:tcPr>
            <w:tcW w:w="3060" w:type="dxa"/>
          </w:tcPr>
          <w:p w14:paraId="34D6758F" w14:textId="77777777" w:rsidR="00710FDC" w:rsidRPr="00082D37" w:rsidRDefault="00710FDC" w:rsidP="00AF233A">
            <w:pPr>
              <w:pStyle w:val="Style1"/>
              <w:spacing w:after="0" w:line="240" w:lineRule="auto"/>
              <w:ind w:firstLine="0"/>
              <w:rPr>
                <w:ins w:id="40" w:author="Ericsson" w:date="2020-08-19T15:39:00Z"/>
                <w:b/>
                <w:lang w:val="en-US"/>
              </w:rPr>
            </w:pPr>
            <w:ins w:id="41" w:author="Ericsson" w:date="2020-08-19T15:39:00Z">
              <w:r>
                <w:rPr>
                  <w:b/>
                  <w:lang w:val="en-US"/>
                </w:rPr>
                <w:t>Company</w:t>
              </w:r>
            </w:ins>
          </w:p>
        </w:tc>
        <w:tc>
          <w:tcPr>
            <w:tcW w:w="6574" w:type="dxa"/>
          </w:tcPr>
          <w:p w14:paraId="2268B1F0" w14:textId="77777777" w:rsidR="00710FDC" w:rsidRPr="00082D37" w:rsidRDefault="00710FDC" w:rsidP="00AF233A">
            <w:pPr>
              <w:pStyle w:val="Style1"/>
              <w:spacing w:after="0" w:line="240" w:lineRule="auto"/>
              <w:ind w:firstLine="0"/>
              <w:rPr>
                <w:ins w:id="42" w:author="Ericsson" w:date="2020-08-19T15:39:00Z"/>
                <w:b/>
                <w:lang w:val="en-US"/>
              </w:rPr>
            </w:pPr>
            <w:ins w:id="43" w:author="Ericsson" w:date="2020-08-19T15:39:00Z">
              <w:r>
                <w:rPr>
                  <w:b/>
                  <w:lang w:val="en-US"/>
                </w:rPr>
                <w:t xml:space="preserve">Comment </w:t>
              </w:r>
            </w:ins>
          </w:p>
        </w:tc>
      </w:tr>
      <w:tr w:rsidR="00710FDC" w:rsidRPr="00082D37" w14:paraId="506BD4DD" w14:textId="77777777" w:rsidTr="00AF233A">
        <w:trPr>
          <w:ins w:id="44" w:author="Ericsson" w:date="2020-08-19T15:39:00Z"/>
        </w:trPr>
        <w:tc>
          <w:tcPr>
            <w:tcW w:w="3060" w:type="dxa"/>
          </w:tcPr>
          <w:p w14:paraId="15292CD3" w14:textId="77777777" w:rsidR="00710FDC" w:rsidRDefault="00710FDC" w:rsidP="00AF233A">
            <w:pPr>
              <w:pStyle w:val="Style1"/>
              <w:spacing w:after="0" w:line="240" w:lineRule="auto"/>
              <w:ind w:firstLine="0"/>
              <w:jc w:val="left"/>
              <w:rPr>
                <w:ins w:id="45" w:author="Ericsson" w:date="2020-08-19T15:39:00Z"/>
                <w:rFonts w:cs="Times New Roman"/>
                <w:szCs w:val="18"/>
              </w:rPr>
            </w:pPr>
            <w:ins w:id="46" w:author="Ericsson" w:date="2020-08-19T15:39:00Z">
              <w:r>
                <w:rPr>
                  <w:rFonts w:cs="Times New Roman"/>
                  <w:szCs w:val="18"/>
                </w:rPr>
                <w:t>Ericsson</w:t>
              </w:r>
            </w:ins>
          </w:p>
        </w:tc>
        <w:tc>
          <w:tcPr>
            <w:tcW w:w="6574" w:type="dxa"/>
          </w:tcPr>
          <w:p w14:paraId="67A969B3" w14:textId="5A8CA870" w:rsidR="00710FDC" w:rsidRDefault="00710FDC" w:rsidP="00AF233A">
            <w:pPr>
              <w:pStyle w:val="Style1"/>
              <w:tabs>
                <w:tab w:val="left" w:pos="1334"/>
              </w:tabs>
              <w:spacing w:after="0" w:line="240" w:lineRule="auto"/>
              <w:ind w:firstLine="0"/>
              <w:jc w:val="left"/>
              <w:rPr>
                <w:ins w:id="47" w:author="Ericsson" w:date="2020-08-19T15:41:00Z"/>
                <w:rFonts w:eastAsia="SimSun"/>
                <w:lang w:val="en-US" w:eastAsia="zh-CN"/>
              </w:rPr>
            </w:pPr>
            <w:ins w:id="48" w:author="Ericsson" w:date="2020-08-19T15:39:00Z">
              <w:r>
                <w:rPr>
                  <w:rFonts w:eastAsia="SimSun"/>
                  <w:lang w:val="en-US" w:eastAsia="zh-CN"/>
                </w:rPr>
                <w:t xml:space="preserve">We are OK to simulate one panel in the link simulations.  However, it is well understood that commercial FR2 UEs typically use multiple panels, so system simulations and antenna gain values somehow need to take this into account for accurate link budget calculations.  </w:t>
              </w:r>
            </w:ins>
            <w:ins w:id="49" w:author="Ericsson" w:date="2020-08-19T15:45:00Z">
              <w:r w:rsidR="007A5B9B">
                <w:rPr>
                  <w:rFonts w:eastAsia="SimSun"/>
                  <w:lang w:val="en-US" w:eastAsia="zh-CN"/>
                </w:rPr>
                <w:t>Multiple panels were also used in the IMT-2020 work</w:t>
              </w:r>
            </w:ins>
            <w:ins w:id="50" w:author="Ericsson" w:date="2020-08-19T15:46:00Z">
              <w:r w:rsidR="007A5B9B">
                <w:rPr>
                  <w:rFonts w:eastAsia="SimSun"/>
                  <w:lang w:val="en-US" w:eastAsia="zh-CN"/>
                </w:rPr>
                <w:t xml:space="preserve">, so it seems odd to exclude them here given the high interest in building on IMT-2020 from some companies.  </w:t>
              </w:r>
            </w:ins>
            <w:ins w:id="51" w:author="Ericsson" w:date="2020-08-19T15:47:00Z">
              <w:r w:rsidR="007A5B9B">
                <w:rPr>
                  <w:rFonts w:eastAsia="SimSun"/>
                  <w:lang w:val="en-US" w:eastAsia="zh-CN"/>
                </w:rPr>
                <w:t>We fail to see why more accurate modeling should be precluded</w:t>
              </w:r>
            </w:ins>
            <w:ins w:id="52" w:author="Ericsson" w:date="2020-08-19T15:56:00Z">
              <w:r w:rsidR="00C31F91">
                <w:rPr>
                  <w:rFonts w:eastAsia="SimSun"/>
                  <w:lang w:val="en-US" w:eastAsia="zh-CN"/>
                </w:rPr>
                <w:t xml:space="preserve"> in system simulation.</w:t>
              </w:r>
            </w:ins>
            <w:ins w:id="53" w:author="Ericsson" w:date="2020-08-19T15:47:00Z">
              <w:r w:rsidR="007A5B9B">
                <w:rPr>
                  <w:rFonts w:eastAsia="SimSun"/>
                  <w:lang w:val="en-US" w:eastAsia="zh-CN"/>
                </w:rPr>
                <w:t xml:space="preserve">  </w:t>
              </w:r>
            </w:ins>
            <w:ins w:id="54" w:author="Ericsson" w:date="2020-08-19T15:39:00Z">
              <w:r>
                <w:rPr>
                  <w:rFonts w:eastAsia="SimSun"/>
                  <w:lang w:val="en-US" w:eastAsia="zh-CN"/>
                </w:rPr>
                <w:t>Can we instead have</w:t>
              </w:r>
            </w:ins>
          </w:p>
          <w:p w14:paraId="21DD5E70" w14:textId="722E63A6" w:rsidR="007A5B9B" w:rsidRPr="007A5B9B" w:rsidRDefault="007A5B9B" w:rsidP="00AF233A">
            <w:pPr>
              <w:pStyle w:val="Style1"/>
              <w:tabs>
                <w:tab w:val="left" w:pos="1334"/>
              </w:tabs>
              <w:spacing w:after="0" w:line="240" w:lineRule="auto"/>
              <w:ind w:firstLine="0"/>
              <w:jc w:val="left"/>
              <w:rPr>
                <w:ins w:id="55" w:author="Ericsson" w:date="2020-08-19T15:39:00Z"/>
                <w:rFonts w:eastAsia="SimSun"/>
                <w:b/>
                <w:bCs/>
                <w:lang w:val="en-US" w:eastAsia="zh-CN"/>
                <w:rPrChange w:id="56" w:author="Ericsson" w:date="2020-08-19T15:42:00Z">
                  <w:rPr>
                    <w:ins w:id="57" w:author="Ericsson" w:date="2020-08-19T15:39:00Z"/>
                    <w:rFonts w:eastAsia="SimSun"/>
                    <w:lang w:val="en-US" w:eastAsia="zh-CN"/>
                  </w:rPr>
                </w:rPrChange>
              </w:rPr>
            </w:pPr>
            <w:ins w:id="58" w:author="Ericsson" w:date="2020-08-19T15:41:00Z">
              <w:r w:rsidRPr="007A5B9B">
                <w:rPr>
                  <w:rFonts w:eastAsia="SimSun"/>
                  <w:b/>
                  <w:bCs/>
                  <w:lang w:val="en-US" w:eastAsia="zh-CN"/>
                  <w:rPrChange w:id="59" w:author="Ericsson" w:date="2020-08-19T15:42:00Z">
                    <w:rPr>
                      <w:rFonts w:eastAsia="SimSun"/>
                      <w:lang w:val="en-US" w:eastAsia="zh-CN"/>
                    </w:rPr>
                  </w:rPrChange>
                </w:rPr>
                <w:t>Proposal:</w:t>
              </w:r>
            </w:ins>
          </w:p>
          <w:p w14:paraId="6948EA11" w14:textId="08BD5D0F" w:rsidR="00710FDC" w:rsidRDefault="00710FDC" w:rsidP="00AF233A">
            <w:pPr>
              <w:pStyle w:val="Style1"/>
              <w:numPr>
                <w:ilvl w:val="0"/>
                <w:numId w:val="41"/>
              </w:numPr>
              <w:tabs>
                <w:tab w:val="left" w:pos="1334"/>
              </w:tabs>
              <w:spacing w:after="0" w:line="240" w:lineRule="auto"/>
              <w:jc w:val="left"/>
              <w:rPr>
                <w:ins w:id="60" w:author="Ericsson" w:date="2020-08-19T15:39:00Z"/>
                <w:rFonts w:eastAsia="SimSun"/>
                <w:lang w:val="en-US" w:eastAsia="zh-CN"/>
              </w:rPr>
            </w:pPr>
            <w:ins w:id="61" w:author="Ericsson" w:date="2020-08-19T15:39:00Z">
              <w:r>
                <w:rPr>
                  <w:rFonts w:eastAsia="SimSun"/>
                  <w:lang w:val="en-US" w:eastAsia="zh-CN"/>
                </w:rPr>
                <w:t xml:space="preserve">1 </w:t>
              </w:r>
            </w:ins>
            <w:ins w:id="62" w:author="Ericsson" w:date="2020-08-19T18:06:00Z">
              <w:r w:rsidR="00D60386">
                <w:rPr>
                  <w:rFonts w:eastAsia="SimSun"/>
                  <w:lang w:val="en-US" w:eastAsia="zh-CN"/>
                </w:rPr>
                <w:t xml:space="preserve">UE </w:t>
              </w:r>
            </w:ins>
            <w:ins w:id="63" w:author="Ericsson" w:date="2020-08-19T15:39:00Z">
              <w:r>
                <w:rPr>
                  <w:rFonts w:eastAsia="SimSun"/>
                  <w:lang w:val="en-US" w:eastAsia="zh-CN"/>
                </w:rPr>
                <w:t>panel is used in link simulations</w:t>
              </w:r>
            </w:ins>
          </w:p>
          <w:p w14:paraId="2D48798D" w14:textId="77777777" w:rsidR="00710FDC" w:rsidRDefault="00710FDC" w:rsidP="009F1D57">
            <w:pPr>
              <w:pStyle w:val="Style1"/>
              <w:numPr>
                <w:ilvl w:val="0"/>
                <w:numId w:val="41"/>
              </w:numPr>
              <w:tabs>
                <w:tab w:val="left" w:pos="1334"/>
              </w:tabs>
              <w:spacing w:after="0" w:line="240" w:lineRule="auto"/>
              <w:jc w:val="left"/>
              <w:rPr>
                <w:ins w:id="64" w:author="Ericsson" w:date="2020-08-19T15:39:00Z"/>
                <w:rFonts w:eastAsia="SimSun"/>
                <w:lang w:val="en-US" w:eastAsia="zh-CN"/>
              </w:rPr>
            </w:pPr>
            <w:ins w:id="65" w:author="Ericsson" w:date="2020-08-19T15:39:00Z">
              <w:r>
                <w:rPr>
                  <w:rFonts w:eastAsia="SimSun"/>
                  <w:lang w:val="en-US" w:eastAsia="zh-CN"/>
                </w:rPr>
                <w:t>Companies report if 1 or 2 panels is used in antenna array gain value determination and/or system simulation.</w:t>
              </w:r>
            </w:ins>
          </w:p>
        </w:tc>
      </w:tr>
      <w:tr w:rsidR="00710FDC" w:rsidRPr="00082D37" w14:paraId="2BCFB24F" w14:textId="77777777" w:rsidTr="00AF233A">
        <w:trPr>
          <w:ins w:id="66" w:author="Ericsson" w:date="2020-08-19T15:39:00Z"/>
        </w:trPr>
        <w:tc>
          <w:tcPr>
            <w:tcW w:w="3060" w:type="dxa"/>
          </w:tcPr>
          <w:p w14:paraId="53D1F66E" w14:textId="77777777" w:rsidR="00710FDC" w:rsidRDefault="00710FDC" w:rsidP="00AF233A">
            <w:pPr>
              <w:pStyle w:val="Style1"/>
              <w:spacing w:after="0" w:line="240" w:lineRule="auto"/>
              <w:ind w:firstLine="0"/>
              <w:jc w:val="left"/>
              <w:rPr>
                <w:ins w:id="67" w:author="Ericsson" w:date="2020-08-19T15:39:00Z"/>
                <w:rFonts w:cs="Times New Roman"/>
                <w:szCs w:val="18"/>
              </w:rPr>
            </w:pPr>
          </w:p>
        </w:tc>
        <w:tc>
          <w:tcPr>
            <w:tcW w:w="6574" w:type="dxa"/>
          </w:tcPr>
          <w:p w14:paraId="38E7B320" w14:textId="77777777" w:rsidR="00710FDC" w:rsidRDefault="00710FDC" w:rsidP="00AF233A">
            <w:pPr>
              <w:pStyle w:val="Style1"/>
              <w:tabs>
                <w:tab w:val="left" w:pos="1334"/>
              </w:tabs>
              <w:spacing w:after="0" w:line="240" w:lineRule="auto"/>
              <w:ind w:firstLine="0"/>
              <w:jc w:val="left"/>
              <w:rPr>
                <w:ins w:id="68" w:author="Ericsson" w:date="2020-08-19T15:39:00Z"/>
                <w:rFonts w:eastAsia="SimSun"/>
                <w:lang w:val="en-US" w:eastAsia="zh-CN"/>
              </w:rPr>
            </w:pPr>
          </w:p>
        </w:tc>
      </w:tr>
    </w:tbl>
    <w:p w14:paraId="5BA48C36" w14:textId="77777777" w:rsidR="00415759" w:rsidRPr="00FC16F8" w:rsidRDefault="00415759" w:rsidP="00FC16F8">
      <w:pPr>
        <w:ind w:left="400" w:hanging="400"/>
      </w:pPr>
    </w:p>
    <w:p w14:paraId="650A3386" w14:textId="6A51CEAE" w:rsidR="002A2B59" w:rsidRPr="009854FC" w:rsidRDefault="002A2B59">
      <w:pPr>
        <w:pStyle w:val="20"/>
        <w:rPr>
          <w:color w:val="auto"/>
          <w:sz w:val="24"/>
          <w:szCs w:val="24"/>
          <w:lang w:val="en-US"/>
        </w:rPr>
      </w:pPr>
      <w:r w:rsidRPr="009854FC">
        <w:rPr>
          <w:color w:val="auto"/>
          <w:sz w:val="24"/>
          <w:szCs w:val="24"/>
          <w:lang w:val="en-US"/>
        </w:rPr>
        <w:t>Downlink Tx power</w:t>
      </w:r>
    </w:p>
    <w:p w14:paraId="53E0D5C1" w14:textId="6F54924D" w:rsidR="00762302" w:rsidRPr="00762302" w:rsidRDefault="000D0063" w:rsidP="00762302">
      <w:pPr>
        <w:rPr>
          <w:lang w:val="en-US"/>
        </w:rPr>
      </w:pPr>
      <w:r>
        <w:rPr>
          <w:lang w:val="en-US"/>
        </w:rPr>
        <w:t xml:space="preserve">In </w:t>
      </w:r>
      <w:r w:rsidR="002F08A5">
        <w:rPr>
          <w:lang w:val="en-US"/>
        </w:rPr>
        <w:t>the first round of email discussions</w:t>
      </w:r>
      <w:r>
        <w:rPr>
          <w:lang w:val="en-US"/>
        </w:rPr>
        <w:t xml:space="preserve">, </w:t>
      </w:r>
      <w:r w:rsidR="00E4559C">
        <w:rPr>
          <w:lang w:val="en-US"/>
        </w:rPr>
        <w:t>eleven</w:t>
      </w:r>
      <w:r>
        <w:rPr>
          <w:lang w:val="en-US"/>
        </w:rPr>
        <w:t xml:space="preserve"> companies provided comments on this issue. The majority supports a constant PSD and scaling transmit power according to the occupied BW</w:t>
      </w:r>
      <w:r w:rsidR="002F08A5">
        <w:rPr>
          <w:lang w:val="en-US"/>
        </w:rPr>
        <w:t>, with IMT2020 values as a baseline.</w:t>
      </w:r>
      <w:r>
        <w:rPr>
          <w:lang w:val="en-US"/>
        </w:rPr>
        <w:t xml:space="preserve"> </w:t>
      </w:r>
      <w:r w:rsidR="003F04E1">
        <w:rPr>
          <w:lang w:val="en-US"/>
        </w:rPr>
        <w:t xml:space="preserve">The following </w:t>
      </w:r>
      <w:r w:rsidR="0053628E">
        <w:rPr>
          <w:lang w:val="en-US"/>
        </w:rPr>
        <w:t xml:space="preserve">FL’s </w:t>
      </w:r>
      <w:r w:rsidR="003F04E1">
        <w:rPr>
          <w:lang w:val="en-US"/>
        </w:rPr>
        <w:t>proposal is formulated based on the comments.</w:t>
      </w:r>
    </w:p>
    <w:p w14:paraId="532CDED0" w14:textId="77777777" w:rsidR="000075C5" w:rsidRPr="00CC2BB0" w:rsidRDefault="000075C5" w:rsidP="000075C5">
      <w:pPr>
        <w:rPr>
          <w:b/>
          <w:bCs/>
          <w:color w:val="FF0000"/>
          <w:u w:val="single"/>
          <w:lang w:val="en-US"/>
        </w:rPr>
      </w:pPr>
      <w:r>
        <w:rPr>
          <w:b/>
          <w:bCs/>
          <w:color w:val="FF0000"/>
          <w:u w:val="single"/>
          <w:lang w:val="en-US"/>
        </w:rPr>
        <w:lastRenderedPageBreak/>
        <w:t>FL</w:t>
      </w:r>
      <w:r w:rsidRPr="00CC2BB0">
        <w:rPr>
          <w:b/>
          <w:bCs/>
          <w:color w:val="FF0000"/>
          <w:u w:val="single"/>
          <w:lang w:val="en-US"/>
        </w:rPr>
        <w:t>’s Proposal</w:t>
      </w:r>
    </w:p>
    <w:p w14:paraId="3A4EDAA2" w14:textId="73705154" w:rsidR="002F08A5" w:rsidRDefault="005D749C" w:rsidP="002F08A5">
      <w:pPr>
        <w:spacing w:after="0" w:afterAutospacing="0"/>
        <w:rPr>
          <w:i/>
          <w:iCs/>
          <w:color w:val="FF0000"/>
          <w:lang w:val="en-US"/>
        </w:rPr>
      </w:pPr>
      <w:r w:rsidRPr="00CC2BB0">
        <w:rPr>
          <w:i/>
          <w:iCs/>
          <w:color w:val="FF0000"/>
          <w:lang w:val="en-US"/>
        </w:rPr>
        <w:t>For</w:t>
      </w:r>
      <w:r w:rsidR="002F08A5">
        <w:rPr>
          <w:i/>
          <w:iCs/>
          <w:color w:val="FF0000"/>
          <w:lang w:val="en-US"/>
        </w:rPr>
        <w:t xml:space="preserve"> link budget calculation in FR2, downlink transmit power is scaled by the occupied bandwidth. The following downlink transmit power vs occupied bandwidth values are considered as baseline</w:t>
      </w:r>
      <w:r w:rsidR="003F04E1">
        <w:rPr>
          <w:i/>
          <w:iCs/>
          <w:color w:val="FF0000"/>
          <w:lang w:val="en-US"/>
        </w:rPr>
        <w:t xml:space="preserve"> for the calculations</w:t>
      </w:r>
      <w:r w:rsidR="002F08A5">
        <w:rPr>
          <w:i/>
          <w:iCs/>
          <w:color w:val="FF0000"/>
          <w:lang w:val="en-US"/>
        </w:rPr>
        <w:t>:</w:t>
      </w:r>
    </w:p>
    <w:p w14:paraId="27BDFBFD" w14:textId="77B43BB1" w:rsidR="002F08A5" w:rsidRPr="002F08A5" w:rsidRDefault="002F08A5" w:rsidP="002F08A5">
      <w:pPr>
        <w:pStyle w:val="a"/>
        <w:numPr>
          <w:ilvl w:val="0"/>
          <w:numId w:val="38"/>
        </w:numPr>
        <w:spacing w:after="0" w:afterAutospacing="0"/>
        <w:ind w:leftChars="0"/>
        <w:rPr>
          <w:i/>
          <w:iCs/>
          <w:color w:val="FF0000"/>
          <w:lang w:val="en-US"/>
        </w:rPr>
      </w:pPr>
      <w:r w:rsidRPr="002F08A5">
        <w:rPr>
          <w:i/>
          <w:iCs/>
          <w:color w:val="FF0000"/>
          <w:lang w:val="en-US"/>
        </w:rPr>
        <w:t>40</w:t>
      </w:r>
      <w:r w:rsidR="009544E1">
        <w:rPr>
          <w:i/>
          <w:iCs/>
          <w:color w:val="FF0000"/>
          <w:lang w:val="en-US"/>
        </w:rPr>
        <w:t xml:space="preserve"> </w:t>
      </w:r>
      <w:r w:rsidRPr="002F08A5">
        <w:rPr>
          <w:i/>
          <w:iCs/>
          <w:color w:val="FF0000"/>
          <w:lang w:val="en-US"/>
        </w:rPr>
        <w:t>dBm for 80MHz for Urban</w:t>
      </w:r>
      <w:r w:rsidR="009544E1">
        <w:rPr>
          <w:i/>
          <w:iCs/>
          <w:color w:val="FF0000"/>
          <w:lang w:val="en-US"/>
        </w:rPr>
        <w:t xml:space="preserve"> scenario,</w:t>
      </w:r>
    </w:p>
    <w:p w14:paraId="7B6CB4EA" w14:textId="5E0EC54E" w:rsidR="000075C5" w:rsidRDefault="002F08A5" w:rsidP="002F08A5">
      <w:pPr>
        <w:pStyle w:val="a"/>
        <w:numPr>
          <w:ilvl w:val="0"/>
          <w:numId w:val="38"/>
        </w:numPr>
        <w:spacing w:after="0" w:afterAutospacing="0"/>
        <w:ind w:leftChars="0"/>
        <w:rPr>
          <w:i/>
          <w:iCs/>
          <w:color w:val="FF0000"/>
          <w:lang w:val="en-US"/>
        </w:rPr>
      </w:pPr>
      <w:r w:rsidRPr="002F08A5">
        <w:rPr>
          <w:i/>
          <w:iCs/>
          <w:color w:val="FF0000"/>
          <w:lang w:val="en-US"/>
        </w:rPr>
        <w:t>23</w:t>
      </w:r>
      <w:r w:rsidR="009544E1">
        <w:rPr>
          <w:i/>
          <w:iCs/>
          <w:color w:val="FF0000"/>
          <w:lang w:val="en-US"/>
        </w:rPr>
        <w:t xml:space="preserve"> </w:t>
      </w:r>
      <w:r w:rsidRPr="002F08A5">
        <w:rPr>
          <w:i/>
          <w:iCs/>
          <w:color w:val="FF0000"/>
          <w:lang w:val="en-US"/>
        </w:rPr>
        <w:t xml:space="preserve">dBm for 80MHz for </w:t>
      </w:r>
      <w:r w:rsidR="009544E1">
        <w:rPr>
          <w:i/>
          <w:iCs/>
          <w:color w:val="FF0000"/>
          <w:lang w:val="en-US"/>
        </w:rPr>
        <w:t>I</w:t>
      </w:r>
      <w:r w:rsidRPr="002F08A5">
        <w:rPr>
          <w:i/>
          <w:iCs/>
          <w:color w:val="FF0000"/>
          <w:lang w:val="en-US"/>
        </w:rPr>
        <w:t>ndoor</w:t>
      </w:r>
      <w:r w:rsidR="009544E1">
        <w:rPr>
          <w:i/>
          <w:iCs/>
          <w:color w:val="FF0000"/>
          <w:lang w:val="en-US"/>
        </w:rPr>
        <w:t xml:space="preserve"> scenario.</w:t>
      </w:r>
    </w:p>
    <w:p w14:paraId="378179BA" w14:textId="77777777" w:rsidR="002F08A5" w:rsidRPr="002F08A5" w:rsidRDefault="002F08A5" w:rsidP="002F08A5">
      <w:pPr>
        <w:pStyle w:val="a"/>
        <w:numPr>
          <w:ilvl w:val="0"/>
          <w:numId w:val="0"/>
        </w:numPr>
        <w:spacing w:after="0" w:afterAutospacing="0"/>
        <w:ind w:left="720"/>
        <w:rPr>
          <w:i/>
          <w:iCs/>
          <w:color w:val="FF0000"/>
          <w:lang w:val="en-US"/>
        </w:rPr>
      </w:pPr>
    </w:p>
    <w:p w14:paraId="14656FAB" w14:textId="040DD53E" w:rsidR="000075C5" w:rsidRPr="00CC2BB0" w:rsidRDefault="000075C5" w:rsidP="000075C5">
      <w:pPr>
        <w:rPr>
          <w:lang w:val="en-US"/>
        </w:rPr>
      </w:pPr>
      <w:r>
        <w:rPr>
          <w:lang w:val="en-US"/>
        </w:rPr>
        <w:t>Companies are invited to confirm their views below, in the corresponding row.</w:t>
      </w:r>
    </w:p>
    <w:tbl>
      <w:tblPr>
        <w:tblStyle w:val="afc"/>
        <w:tblW w:w="9629" w:type="dxa"/>
        <w:tblLook w:val="04A0" w:firstRow="1" w:lastRow="0" w:firstColumn="1" w:lastColumn="0" w:noHBand="0" w:noVBand="1"/>
      </w:tblPr>
      <w:tblGrid>
        <w:gridCol w:w="2515"/>
        <w:gridCol w:w="1710"/>
        <w:gridCol w:w="5404"/>
      </w:tblGrid>
      <w:tr w:rsidR="000075C5" w:rsidRPr="00082D37" w14:paraId="03DFC8AF" w14:textId="77777777" w:rsidTr="00880B65">
        <w:trPr>
          <w:trHeight w:val="111"/>
        </w:trPr>
        <w:tc>
          <w:tcPr>
            <w:tcW w:w="2515" w:type="dxa"/>
            <w:shd w:val="clear" w:color="auto" w:fill="FFFF00"/>
          </w:tcPr>
          <w:p w14:paraId="1279B3F0" w14:textId="77777777" w:rsidR="000075C5" w:rsidRPr="00082D37" w:rsidRDefault="000075C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61F8B63B" w14:textId="77777777" w:rsidR="000075C5" w:rsidRPr="00082D37" w:rsidRDefault="000075C5" w:rsidP="00880B65">
            <w:pPr>
              <w:pStyle w:val="Style1"/>
              <w:spacing w:after="0" w:line="240" w:lineRule="auto"/>
              <w:ind w:firstLine="0"/>
              <w:rPr>
                <w:b/>
                <w:lang w:val="en-US"/>
              </w:rPr>
            </w:pPr>
            <w:r>
              <w:rPr>
                <w:b/>
                <w:lang w:val="en-US"/>
              </w:rPr>
              <w:t>No. companies</w:t>
            </w:r>
          </w:p>
        </w:tc>
        <w:tc>
          <w:tcPr>
            <w:tcW w:w="5404" w:type="dxa"/>
            <w:shd w:val="clear" w:color="auto" w:fill="FFFF00"/>
          </w:tcPr>
          <w:p w14:paraId="1D73F08B" w14:textId="77777777" w:rsidR="000075C5" w:rsidRPr="00082D37" w:rsidRDefault="000075C5" w:rsidP="00880B65">
            <w:pPr>
              <w:pStyle w:val="Style1"/>
              <w:spacing w:after="0" w:line="240" w:lineRule="auto"/>
              <w:ind w:firstLine="0"/>
              <w:rPr>
                <w:b/>
                <w:lang w:val="en-US"/>
              </w:rPr>
            </w:pPr>
            <w:r w:rsidRPr="00082D37">
              <w:rPr>
                <w:b/>
                <w:lang w:val="en-US"/>
              </w:rPr>
              <w:t>Companies</w:t>
            </w:r>
            <w:r>
              <w:rPr>
                <w:b/>
                <w:lang w:val="en-US"/>
              </w:rPr>
              <w:t xml:space="preserve"> </w:t>
            </w:r>
          </w:p>
        </w:tc>
      </w:tr>
      <w:tr w:rsidR="000075C5" w:rsidRPr="00082D37" w14:paraId="66BA4B44" w14:textId="77777777" w:rsidTr="00880B65">
        <w:tc>
          <w:tcPr>
            <w:tcW w:w="2515" w:type="dxa"/>
          </w:tcPr>
          <w:p w14:paraId="3B22A04A" w14:textId="77777777" w:rsidR="000075C5" w:rsidRPr="008844A3" w:rsidRDefault="000075C5"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A6C11FF" w14:textId="77777777" w:rsidR="000075C5" w:rsidRDefault="000075C5" w:rsidP="00880B65">
            <w:pPr>
              <w:pStyle w:val="Style1"/>
              <w:spacing w:after="0" w:line="240" w:lineRule="auto"/>
              <w:ind w:firstLine="0"/>
              <w:jc w:val="left"/>
              <w:rPr>
                <w:lang w:val="en-US"/>
              </w:rPr>
            </w:pPr>
          </w:p>
        </w:tc>
        <w:tc>
          <w:tcPr>
            <w:tcW w:w="5404" w:type="dxa"/>
          </w:tcPr>
          <w:p w14:paraId="5EFB38AE" w14:textId="77777777" w:rsidR="000075C5" w:rsidRPr="00414D88" w:rsidRDefault="000075C5" w:rsidP="00880B65">
            <w:pPr>
              <w:pStyle w:val="Style1"/>
              <w:tabs>
                <w:tab w:val="left" w:pos="1334"/>
              </w:tabs>
              <w:spacing w:after="0" w:line="240" w:lineRule="auto"/>
              <w:ind w:firstLine="0"/>
              <w:jc w:val="left"/>
              <w:rPr>
                <w:rFonts w:eastAsia="SimSun"/>
                <w:lang w:val="en-US" w:eastAsia="zh-CN"/>
              </w:rPr>
            </w:pPr>
          </w:p>
        </w:tc>
      </w:tr>
      <w:tr w:rsidR="000075C5" w:rsidRPr="00082D37" w14:paraId="7674BCEF" w14:textId="77777777" w:rsidTr="00880B65">
        <w:tc>
          <w:tcPr>
            <w:tcW w:w="2515" w:type="dxa"/>
          </w:tcPr>
          <w:p w14:paraId="13E66AAA" w14:textId="77777777" w:rsidR="000075C5" w:rsidRDefault="000075C5"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996B202" w14:textId="77777777" w:rsidR="000075C5" w:rsidRDefault="000075C5" w:rsidP="00880B65">
            <w:pPr>
              <w:pStyle w:val="Style1"/>
              <w:spacing w:after="0" w:line="240" w:lineRule="auto"/>
              <w:ind w:firstLine="0"/>
              <w:jc w:val="left"/>
              <w:rPr>
                <w:lang w:val="en-US"/>
              </w:rPr>
            </w:pPr>
          </w:p>
        </w:tc>
        <w:tc>
          <w:tcPr>
            <w:tcW w:w="5404" w:type="dxa"/>
          </w:tcPr>
          <w:p w14:paraId="7537BDAE" w14:textId="4D20861B" w:rsidR="000075C5" w:rsidRDefault="00EA4235"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r w:rsidR="00170C43">
              <w:rPr>
                <w:rFonts w:eastAsia="SimSun"/>
                <w:lang w:val="en-US" w:eastAsia="zh-CN"/>
              </w:rPr>
              <w:t xml:space="preserve"> (80 MHz should be removed)</w:t>
            </w:r>
            <w:r w:rsidR="00A40E42">
              <w:rPr>
                <w:rFonts w:eastAsia="SimSun"/>
                <w:lang w:val="en-US" w:eastAsia="zh-CN"/>
              </w:rPr>
              <w:t xml:space="preserve">. </w:t>
            </w:r>
            <w:r w:rsidR="008D79E7">
              <w:rPr>
                <w:rFonts w:eastAsia="SimSun"/>
                <w:lang w:val="en-US" w:eastAsia="zh-CN"/>
              </w:rPr>
              <w:t>Intel</w:t>
            </w:r>
            <w:r w:rsidR="006053F5">
              <w:rPr>
                <w:rFonts w:eastAsia="SimSun"/>
                <w:lang w:val="en-US" w:eastAsia="zh-CN"/>
              </w:rPr>
              <w:t>, DOCOMO</w:t>
            </w:r>
          </w:p>
        </w:tc>
      </w:tr>
    </w:tbl>
    <w:p w14:paraId="5F72D39C" w14:textId="3312177D" w:rsidR="000075C5" w:rsidRDefault="000075C5" w:rsidP="000075C5">
      <w:pPr>
        <w:rPr>
          <w:ins w:id="69" w:author="Ericsson" w:date="2020-08-19T15:58:00Z"/>
        </w:rPr>
      </w:pPr>
    </w:p>
    <w:p w14:paraId="34A14DD7" w14:textId="77777777" w:rsidR="00EA4235" w:rsidRDefault="00EA4235" w:rsidP="00EA4235">
      <w:pPr>
        <w:rPr>
          <w:ins w:id="70" w:author="Ericsson" w:date="2020-08-19T15:58:00Z"/>
        </w:rPr>
      </w:pPr>
      <w:ins w:id="71" w:author="Ericsson" w:date="2020-08-19T15:58:00Z">
        <w:r>
          <w:t>Additional comments to first moderator summary:</w:t>
        </w:r>
      </w:ins>
    </w:p>
    <w:tbl>
      <w:tblPr>
        <w:tblStyle w:val="afc"/>
        <w:tblW w:w="9634" w:type="dxa"/>
        <w:tblLook w:val="04A0" w:firstRow="1" w:lastRow="0" w:firstColumn="1" w:lastColumn="0" w:noHBand="0" w:noVBand="1"/>
      </w:tblPr>
      <w:tblGrid>
        <w:gridCol w:w="3060"/>
        <w:gridCol w:w="6574"/>
      </w:tblGrid>
      <w:tr w:rsidR="00EA4235" w:rsidRPr="00082D37" w14:paraId="3275A767" w14:textId="77777777" w:rsidTr="00AF233A">
        <w:trPr>
          <w:trHeight w:val="111"/>
          <w:ins w:id="72" w:author="Ericsson" w:date="2020-08-19T15:58:00Z"/>
        </w:trPr>
        <w:tc>
          <w:tcPr>
            <w:tcW w:w="3060" w:type="dxa"/>
          </w:tcPr>
          <w:p w14:paraId="2B33F1EC" w14:textId="77777777" w:rsidR="00EA4235" w:rsidRPr="00082D37" w:rsidRDefault="00EA4235" w:rsidP="00AF233A">
            <w:pPr>
              <w:pStyle w:val="Style1"/>
              <w:spacing w:after="0" w:line="240" w:lineRule="auto"/>
              <w:ind w:firstLine="0"/>
              <w:rPr>
                <w:ins w:id="73" w:author="Ericsson" w:date="2020-08-19T15:58:00Z"/>
                <w:b/>
                <w:lang w:val="en-US"/>
              </w:rPr>
            </w:pPr>
            <w:ins w:id="74" w:author="Ericsson" w:date="2020-08-19T15:58:00Z">
              <w:r>
                <w:rPr>
                  <w:b/>
                  <w:lang w:val="en-US"/>
                </w:rPr>
                <w:t>Company</w:t>
              </w:r>
            </w:ins>
          </w:p>
        </w:tc>
        <w:tc>
          <w:tcPr>
            <w:tcW w:w="6574" w:type="dxa"/>
          </w:tcPr>
          <w:p w14:paraId="02D4A2C9" w14:textId="77777777" w:rsidR="00EA4235" w:rsidRPr="00082D37" w:rsidRDefault="00EA4235" w:rsidP="00AF233A">
            <w:pPr>
              <w:pStyle w:val="Style1"/>
              <w:spacing w:after="0" w:line="240" w:lineRule="auto"/>
              <w:ind w:firstLine="0"/>
              <w:rPr>
                <w:ins w:id="75" w:author="Ericsson" w:date="2020-08-19T15:58:00Z"/>
                <w:b/>
                <w:lang w:val="en-US"/>
              </w:rPr>
            </w:pPr>
            <w:ins w:id="76" w:author="Ericsson" w:date="2020-08-19T15:58:00Z">
              <w:r>
                <w:rPr>
                  <w:b/>
                  <w:lang w:val="en-US"/>
                </w:rPr>
                <w:t xml:space="preserve">Comment </w:t>
              </w:r>
            </w:ins>
          </w:p>
        </w:tc>
      </w:tr>
      <w:tr w:rsidR="00EA4235" w:rsidRPr="00082D37" w14:paraId="48D24C6D" w14:textId="77777777" w:rsidTr="00AF233A">
        <w:trPr>
          <w:ins w:id="77" w:author="Ericsson" w:date="2020-08-19T15:58:00Z"/>
        </w:trPr>
        <w:tc>
          <w:tcPr>
            <w:tcW w:w="3060" w:type="dxa"/>
          </w:tcPr>
          <w:p w14:paraId="66A3DE9A" w14:textId="77777777" w:rsidR="00EA4235" w:rsidRDefault="00EA4235" w:rsidP="00AF233A">
            <w:pPr>
              <w:pStyle w:val="Style1"/>
              <w:spacing w:after="0" w:line="240" w:lineRule="auto"/>
              <w:ind w:firstLine="0"/>
              <w:jc w:val="left"/>
              <w:rPr>
                <w:ins w:id="78" w:author="Ericsson" w:date="2020-08-19T15:58:00Z"/>
                <w:rFonts w:cs="Times New Roman"/>
                <w:szCs w:val="18"/>
              </w:rPr>
            </w:pPr>
            <w:ins w:id="79" w:author="Ericsson" w:date="2020-08-19T15:58:00Z">
              <w:r>
                <w:rPr>
                  <w:rFonts w:cs="Times New Roman"/>
                  <w:szCs w:val="18"/>
                </w:rPr>
                <w:t>Ericsson</w:t>
              </w:r>
            </w:ins>
          </w:p>
        </w:tc>
        <w:tc>
          <w:tcPr>
            <w:tcW w:w="6574" w:type="dxa"/>
          </w:tcPr>
          <w:p w14:paraId="35A65331" w14:textId="1B83EFA3" w:rsidR="00EA4235" w:rsidRDefault="00EA4235">
            <w:pPr>
              <w:pStyle w:val="Style1"/>
              <w:tabs>
                <w:tab w:val="left" w:pos="1334"/>
              </w:tabs>
              <w:spacing w:after="0" w:line="240" w:lineRule="auto"/>
              <w:ind w:firstLine="0"/>
              <w:jc w:val="left"/>
              <w:rPr>
                <w:ins w:id="80" w:author="Ericsson" w:date="2020-08-19T15:58:00Z"/>
                <w:rFonts w:eastAsia="SimSun"/>
                <w:lang w:val="en-US" w:eastAsia="zh-CN"/>
              </w:rPr>
              <w:pPrChange w:id="81" w:author="Unknown" w:date="2020-08-19T16:23:00Z">
                <w:pPr>
                  <w:pStyle w:val="Style1"/>
                  <w:numPr>
                    <w:numId w:val="41"/>
                  </w:numPr>
                  <w:tabs>
                    <w:tab w:val="left" w:pos="1334"/>
                  </w:tabs>
                  <w:spacing w:after="0" w:line="240" w:lineRule="auto"/>
                  <w:ind w:left="720" w:hanging="360"/>
                  <w:jc w:val="left"/>
                </w:pPr>
              </w:pPrChange>
            </w:pPr>
            <w:ins w:id="82" w:author="Ericsson" w:date="2020-08-19T16:06:00Z">
              <w:r>
                <w:rPr>
                  <w:rFonts w:eastAsia="SimSun"/>
                  <w:lang w:val="en-US" w:eastAsia="zh-CN"/>
                </w:rPr>
                <w:t>We are OK with 40 dBm for the gNB, but t</w:t>
              </w:r>
            </w:ins>
            <w:ins w:id="83" w:author="Ericsson" w:date="2020-08-19T15:58:00Z">
              <w:r>
                <w:rPr>
                  <w:rFonts w:eastAsia="SimSun"/>
                  <w:lang w:val="en-US" w:eastAsia="zh-CN"/>
                </w:rPr>
                <w:t>he agreement for bandwidth is 100 MHz [400 MHz] at prese</w:t>
              </w:r>
            </w:ins>
            <w:ins w:id="84" w:author="Ericsson" w:date="2020-08-19T16:23:00Z">
              <w:r w:rsidR="00553F48">
                <w:rPr>
                  <w:rFonts w:eastAsia="SimSun"/>
                  <w:lang w:val="en-US" w:eastAsia="zh-CN"/>
                </w:rPr>
                <w:t>nt, so the ‘for 80 MHz’ should be removed.</w:t>
              </w:r>
            </w:ins>
          </w:p>
        </w:tc>
      </w:tr>
      <w:tr w:rsidR="00EA4235" w:rsidRPr="00082D37" w14:paraId="3D1E05C1" w14:textId="77777777" w:rsidTr="00AF233A">
        <w:trPr>
          <w:ins w:id="85" w:author="Ericsson" w:date="2020-08-19T15:58:00Z"/>
        </w:trPr>
        <w:tc>
          <w:tcPr>
            <w:tcW w:w="3060" w:type="dxa"/>
          </w:tcPr>
          <w:p w14:paraId="46CAD254" w14:textId="4A638F27" w:rsidR="00EA4235" w:rsidRDefault="008D79E7" w:rsidP="00AF233A">
            <w:pPr>
              <w:pStyle w:val="Style1"/>
              <w:spacing w:after="0" w:line="240" w:lineRule="auto"/>
              <w:ind w:firstLine="0"/>
              <w:jc w:val="left"/>
              <w:rPr>
                <w:ins w:id="86" w:author="Ericsson" w:date="2020-08-19T15:58:00Z"/>
                <w:rFonts w:cs="Times New Roman"/>
                <w:szCs w:val="18"/>
              </w:rPr>
            </w:pPr>
            <w:r>
              <w:rPr>
                <w:rFonts w:cs="Times New Roman"/>
                <w:szCs w:val="18"/>
              </w:rPr>
              <w:t>Intel</w:t>
            </w:r>
          </w:p>
        </w:tc>
        <w:tc>
          <w:tcPr>
            <w:tcW w:w="6574" w:type="dxa"/>
          </w:tcPr>
          <w:p w14:paraId="469A3E2B" w14:textId="77777777" w:rsidR="00EA4235" w:rsidRDefault="00431CF7" w:rsidP="00AF233A">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share similar view as Ericsson that we do not need to mention 80MHz. For urban scenario, we assume 43dBm in our analysis. </w:t>
            </w:r>
          </w:p>
          <w:p w14:paraId="6DF3CD75" w14:textId="5DFCB24E" w:rsidR="00431CF7" w:rsidRDefault="00431CF7" w:rsidP="00AF233A">
            <w:pPr>
              <w:pStyle w:val="Style1"/>
              <w:tabs>
                <w:tab w:val="left" w:pos="1334"/>
              </w:tabs>
              <w:spacing w:after="0" w:line="240" w:lineRule="auto"/>
              <w:ind w:firstLine="0"/>
              <w:jc w:val="left"/>
              <w:rPr>
                <w:ins w:id="87" w:author="Ericsson" w:date="2020-08-19T15:58:00Z"/>
                <w:rFonts w:eastAsia="SimSun"/>
                <w:lang w:val="en-US" w:eastAsia="zh-CN"/>
              </w:rPr>
            </w:pPr>
            <w:r>
              <w:rPr>
                <w:rFonts w:eastAsia="SimSun"/>
                <w:lang w:val="en-US" w:eastAsia="zh-CN"/>
              </w:rPr>
              <w:t xml:space="preserve">In addition, it may be good to also </w:t>
            </w:r>
            <w:r w:rsidR="00A67ABD">
              <w:rPr>
                <w:rFonts w:eastAsia="SimSun"/>
                <w:lang w:val="en-US" w:eastAsia="zh-CN"/>
              </w:rPr>
              <w:t>decide</w:t>
            </w:r>
            <w:r>
              <w:rPr>
                <w:rFonts w:eastAsia="SimSun"/>
                <w:lang w:val="en-US" w:eastAsia="zh-CN"/>
              </w:rPr>
              <w:t xml:space="preserve"> the EIRP limit for both gNB and UE side. </w:t>
            </w:r>
          </w:p>
        </w:tc>
      </w:tr>
      <w:tr w:rsidR="006053F5" w:rsidRPr="00082D37" w14:paraId="69D7C089" w14:textId="77777777" w:rsidTr="006053F5">
        <w:tc>
          <w:tcPr>
            <w:tcW w:w="3060" w:type="dxa"/>
            <w:shd w:val="clear" w:color="auto" w:fill="DAEEF3" w:themeFill="accent5" w:themeFillTint="33"/>
          </w:tcPr>
          <w:p w14:paraId="0667B5DD" w14:textId="008FC3E4" w:rsidR="006053F5" w:rsidRPr="006053F5" w:rsidRDefault="006053F5" w:rsidP="006053F5">
            <w:pPr>
              <w:pStyle w:val="Style1"/>
              <w:spacing w:after="0" w:line="240" w:lineRule="auto"/>
              <w:ind w:firstLine="0"/>
              <w:jc w:val="left"/>
              <w:rPr>
                <w:rFonts w:eastAsiaTheme="minorEastAsia" w:cs="Times New Roman" w:hint="eastAsia"/>
                <w:szCs w:val="18"/>
                <w:lang w:eastAsia="ja-JP"/>
              </w:rPr>
            </w:pPr>
            <w:r>
              <w:rPr>
                <w:rFonts w:eastAsiaTheme="minorEastAsia" w:cs="Times New Roman" w:hint="eastAsia"/>
                <w:szCs w:val="18"/>
                <w:lang w:eastAsia="ja-JP"/>
              </w:rPr>
              <w:t>NTT DOCOMO</w:t>
            </w:r>
          </w:p>
        </w:tc>
        <w:tc>
          <w:tcPr>
            <w:tcW w:w="6574" w:type="dxa"/>
            <w:shd w:val="clear" w:color="auto" w:fill="DAEEF3" w:themeFill="accent5" w:themeFillTint="33"/>
          </w:tcPr>
          <w:p w14:paraId="53B88BCB" w14:textId="2C7C1748" w:rsidR="006053F5" w:rsidRPr="006053F5" w:rsidRDefault="006053F5" w:rsidP="006053F5">
            <w:pPr>
              <w:pStyle w:val="Style1"/>
              <w:tabs>
                <w:tab w:val="left" w:pos="1334"/>
              </w:tabs>
              <w:spacing w:after="0" w:line="240" w:lineRule="auto"/>
              <w:ind w:firstLine="0"/>
              <w:jc w:val="left"/>
              <w:rPr>
                <w:rFonts w:eastAsiaTheme="minorEastAsia" w:hint="eastAsia"/>
                <w:lang w:val="en-US" w:eastAsia="ja-JP"/>
              </w:rPr>
            </w:pPr>
            <w:r>
              <w:rPr>
                <w:rFonts w:eastAsiaTheme="minorEastAsia" w:hint="eastAsia"/>
                <w:lang w:val="en-US" w:eastAsia="ja-JP"/>
              </w:rPr>
              <w:t xml:space="preserve">We may fine if 80 MHz is removed, so that </w:t>
            </w:r>
            <w:r>
              <w:rPr>
                <w:rFonts w:eastAsiaTheme="minorEastAsia"/>
                <w:lang w:val="en-US" w:eastAsia="ja-JP"/>
              </w:rPr>
              <w:t>23 dBm for Indoor and 40 dBm for Urban for 100 MHz.</w:t>
            </w:r>
          </w:p>
        </w:tc>
      </w:tr>
    </w:tbl>
    <w:p w14:paraId="581BDBB8" w14:textId="77777777" w:rsidR="00EA4235" w:rsidRPr="000075C5" w:rsidRDefault="00EA4235" w:rsidP="000075C5"/>
    <w:p w14:paraId="12BAF35D" w14:textId="453D5BFC" w:rsidR="002A2B59" w:rsidRDefault="002A2B59">
      <w:pPr>
        <w:pStyle w:val="20"/>
        <w:rPr>
          <w:color w:val="auto"/>
          <w:sz w:val="24"/>
          <w:szCs w:val="24"/>
          <w:lang w:val="en-US"/>
        </w:rPr>
      </w:pPr>
      <w:r w:rsidRPr="009854FC">
        <w:rPr>
          <w:color w:val="auto"/>
          <w:sz w:val="24"/>
          <w:szCs w:val="24"/>
          <w:lang w:val="en-US"/>
        </w:rPr>
        <w:t>Uplink Tx power</w:t>
      </w:r>
    </w:p>
    <w:p w14:paraId="7F4C78F9" w14:textId="7FA7A141" w:rsidR="00174323" w:rsidRPr="00762302" w:rsidRDefault="00174323" w:rsidP="00174323">
      <w:pPr>
        <w:rPr>
          <w:lang w:val="en-US"/>
        </w:rPr>
      </w:pPr>
      <w:r>
        <w:rPr>
          <w:lang w:val="en-US"/>
        </w:rPr>
        <w:t xml:space="preserve">In the first round of email discussions, </w:t>
      </w:r>
      <w:r w:rsidR="00E4559C">
        <w:rPr>
          <w:lang w:val="en-US"/>
        </w:rPr>
        <w:t>ten</w:t>
      </w:r>
      <w:r>
        <w:rPr>
          <w:lang w:val="en-US"/>
        </w:rPr>
        <w:t xml:space="preserve"> companies provided comments on this issue. Five companies support 23dBm, one company supports 22dBm, two companies propose to consider 22.4dBm as EIRP limit. </w:t>
      </w:r>
      <w:r w:rsidR="00E4559C">
        <w:rPr>
          <w:lang w:val="en-US"/>
        </w:rPr>
        <w:t xml:space="preserve">Two companies propose </w:t>
      </w:r>
      <w:r w:rsidR="00E4559C">
        <w:t xml:space="preserve">16 dBm per TRP and EIRP 26 dBm is used for evaluation. </w:t>
      </w:r>
      <w:r w:rsidR="003F04E1">
        <w:rPr>
          <w:lang w:val="en-US"/>
        </w:rPr>
        <w:t>The following</w:t>
      </w:r>
      <w:r w:rsidR="0053628E">
        <w:rPr>
          <w:lang w:val="en-US"/>
        </w:rPr>
        <w:t xml:space="preserve"> FL’s</w:t>
      </w:r>
      <w:r w:rsidR="003F04E1">
        <w:rPr>
          <w:lang w:val="en-US"/>
        </w:rPr>
        <w:t xml:space="preserve"> proposal is formulated based on the comments.</w:t>
      </w:r>
    </w:p>
    <w:p w14:paraId="33C9E750" w14:textId="77777777" w:rsidR="00174323" w:rsidRPr="00CC2BB0" w:rsidRDefault="00174323" w:rsidP="00174323">
      <w:pPr>
        <w:rPr>
          <w:b/>
          <w:bCs/>
          <w:color w:val="FF0000"/>
          <w:u w:val="single"/>
          <w:lang w:val="en-US"/>
        </w:rPr>
      </w:pPr>
      <w:r>
        <w:rPr>
          <w:b/>
          <w:bCs/>
          <w:color w:val="FF0000"/>
          <w:u w:val="single"/>
          <w:lang w:val="en-US"/>
        </w:rPr>
        <w:t>FL</w:t>
      </w:r>
      <w:r w:rsidRPr="00CC2BB0">
        <w:rPr>
          <w:b/>
          <w:bCs/>
          <w:color w:val="FF0000"/>
          <w:u w:val="single"/>
          <w:lang w:val="en-US"/>
        </w:rPr>
        <w:t>’s Proposal</w:t>
      </w:r>
    </w:p>
    <w:p w14:paraId="72646B3B" w14:textId="4D6DDC4F" w:rsidR="00174323" w:rsidRDefault="00174323" w:rsidP="00174323">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w:t>
      </w:r>
      <w:r w:rsidR="003F04E1">
        <w:rPr>
          <w:i/>
          <w:iCs/>
          <w:color w:val="FF0000"/>
          <w:lang w:val="en-US"/>
        </w:rPr>
        <w:t xml:space="preserve"> an</w:t>
      </w:r>
      <w:r>
        <w:rPr>
          <w:i/>
          <w:iCs/>
          <w:color w:val="FF0000"/>
          <w:lang w:val="en-US"/>
        </w:rPr>
        <w:t xml:space="preserve"> uplink transmit power of 23dBm is considered </w:t>
      </w:r>
      <w:r w:rsidR="003F04E1">
        <w:rPr>
          <w:i/>
          <w:iCs/>
          <w:color w:val="FF0000"/>
          <w:lang w:val="en-US"/>
        </w:rPr>
        <w:t>for</w:t>
      </w:r>
      <w:r>
        <w:rPr>
          <w:i/>
          <w:iCs/>
          <w:color w:val="FF0000"/>
          <w:lang w:val="en-US"/>
        </w:rPr>
        <w:t xml:space="preserve"> baseline</w:t>
      </w:r>
      <w:r w:rsidR="003F04E1">
        <w:rPr>
          <w:i/>
          <w:iCs/>
          <w:color w:val="FF0000"/>
          <w:lang w:val="en-US"/>
        </w:rPr>
        <w:t xml:space="preserve"> performance evaluations</w:t>
      </w:r>
      <w:r>
        <w:rPr>
          <w:i/>
          <w:iCs/>
          <w:color w:val="FF0000"/>
          <w:lang w:val="en-US"/>
        </w:rPr>
        <w:t>. Other values can be reported by companies.</w:t>
      </w:r>
    </w:p>
    <w:p w14:paraId="15B0251D" w14:textId="77777777" w:rsidR="00174323" w:rsidRPr="002F08A5" w:rsidRDefault="00174323" w:rsidP="00174323">
      <w:pPr>
        <w:spacing w:after="0" w:afterAutospacing="0"/>
        <w:rPr>
          <w:i/>
          <w:iCs/>
          <w:color w:val="FF0000"/>
          <w:lang w:val="en-US"/>
        </w:rPr>
      </w:pPr>
    </w:p>
    <w:p w14:paraId="117298AB" w14:textId="279671A9" w:rsidR="00174323" w:rsidRPr="00CC2BB0" w:rsidRDefault="00174323" w:rsidP="00174323">
      <w:pPr>
        <w:rPr>
          <w:lang w:val="en-US"/>
        </w:rPr>
      </w:pPr>
      <w:r>
        <w:rPr>
          <w:lang w:val="en-US"/>
        </w:rPr>
        <w:t>Companies are invited to confirm their views below, in the corresponding row.</w:t>
      </w:r>
    </w:p>
    <w:tbl>
      <w:tblPr>
        <w:tblStyle w:val="afc"/>
        <w:tblW w:w="9629" w:type="dxa"/>
        <w:tblLook w:val="04A0" w:firstRow="1" w:lastRow="0" w:firstColumn="1" w:lastColumn="0" w:noHBand="0" w:noVBand="1"/>
      </w:tblPr>
      <w:tblGrid>
        <w:gridCol w:w="2515"/>
        <w:gridCol w:w="1710"/>
        <w:gridCol w:w="5404"/>
      </w:tblGrid>
      <w:tr w:rsidR="00174323" w:rsidRPr="00082D37" w14:paraId="1C588B1F" w14:textId="77777777" w:rsidTr="00174323">
        <w:trPr>
          <w:trHeight w:val="111"/>
        </w:trPr>
        <w:tc>
          <w:tcPr>
            <w:tcW w:w="2515" w:type="dxa"/>
            <w:shd w:val="clear" w:color="auto" w:fill="FFFF00"/>
          </w:tcPr>
          <w:p w14:paraId="745790B0" w14:textId="77777777" w:rsidR="00174323" w:rsidRPr="00082D37" w:rsidRDefault="00174323" w:rsidP="00174323">
            <w:pPr>
              <w:pStyle w:val="Style1"/>
              <w:spacing w:after="0" w:line="240" w:lineRule="auto"/>
              <w:ind w:firstLine="0"/>
              <w:rPr>
                <w:b/>
                <w:lang w:val="en-US"/>
              </w:rPr>
            </w:pPr>
            <w:r w:rsidRPr="00082D37">
              <w:rPr>
                <w:b/>
                <w:lang w:val="en-US"/>
              </w:rPr>
              <w:lastRenderedPageBreak/>
              <w:t>Category</w:t>
            </w:r>
          </w:p>
        </w:tc>
        <w:tc>
          <w:tcPr>
            <w:tcW w:w="1710" w:type="dxa"/>
            <w:shd w:val="clear" w:color="auto" w:fill="FFFF00"/>
          </w:tcPr>
          <w:p w14:paraId="5E56B575" w14:textId="77777777" w:rsidR="00174323" w:rsidRPr="00082D37" w:rsidRDefault="00174323" w:rsidP="00174323">
            <w:pPr>
              <w:pStyle w:val="Style1"/>
              <w:spacing w:after="0" w:line="240" w:lineRule="auto"/>
              <w:ind w:firstLine="0"/>
              <w:rPr>
                <w:b/>
                <w:lang w:val="en-US"/>
              </w:rPr>
            </w:pPr>
            <w:r>
              <w:rPr>
                <w:b/>
                <w:lang w:val="en-US"/>
              </w:rPr>
              <w:t>No. companies</w:t>
            </w:r>
          </w:p>
        </w:tc>
        <w:tc>
          <w:tcPr>
            <w:tcW w:w="5404" w:type="dxa"/>
            <w:shd w:val="clear" w:color="auto" w:fill="FFFF00"/>
          </w:tcPr>
          <w:p w14:paraId="3F7C3DB8" w14:textId="77777777" w:rsidR="00174323" w:rsidRPr="00082D37" w:rsidRDefault="00174323" w:rsidP="00174323">
            <w:pPr>
              <w:pStyle w:val="Style1"/>
              <w:spacing w:after="0" w:line="240" w:lineRule="auto"/>
              <w:ind w:firstLine="0"/>
              <w:rPr>
                <w:b/>
                <w:lang w:val="en-US"/>
              </w:rPr>
            </w:pPr>
            <w:r w:rsidRPr="00082D37">
              <w:rPr>
                <w:b/>
                <w:lang w:val="en-US"/>
              </w:rPr>
              <w:t>Companies</w:t>
            </w:r>
            <w:r>
              <w:rPr>
                <w:b/>
                <w:lang w:val="en-US"/>
              </w:rPr>
              <w:t xml:space="preserve"> </w:t>
            </w:r>
          </w:p>
        </w:tc>
      </w:tr>
      <w:tr w:rsidR="00174323" w:rsidRPr="00082D37" w14:paraId="37A94C8B" w14:textId="77777777" w:rsidTr="00174323">
        <w:tc>
          <w:tcPr>
            <w:tcW w:w="2515" w:type="dxa"/>
          </w:tcPr>
          <w:p w14:paraId="0BDDDE7C" w14:textId="77777777" w:rsidR="00174323" w:rsidRPr="008844A3" w:rsidRDefault="00174323" w:rsidP="00174323">
            <w:pPr>
              <w:pStyle w:val="Style1"/>
              <w:spacing w:after="0" w:line="240" w:lineRule="auto"/>
              <w:ind w:firstLine="0"/>
              <w:jc w:val="left"/>
              <w:rPr>
                <w:lang w:val="en-US"/>
              </w:rPr>
            </w:pPr>
            <w:r>
              <w:rPr>
                <w:rFonts w:cs="Times New Roman"/>
                <w:szCs w:val="18"/>
              </w:rPr>
              <w:t>Support above FL proposal</w:t>
            </w:r>
          </w:p>
        </w:tc>
        <w:tc>
          <w:tcPr>
            <w:tcW w:w="1710" w:type="dxa"/>
          </w:tcPr>
          <w:p w14:paraId="59ACF3B1" w14:textId="77777777" w:rsidR="00174323" w:rsidRDefault="00174323" w:rsidP="00174323">
            <w:pPr>
              <w:pStyle w:val="Style1"/>
              <w:spacing w:after="0" w:line="240" w:lineRule="auto"/>
              <w:ind w:firstLine="0"/>
              <w:jc w:val="left"/>
              <w:rPr>
                <w:lang w:val="en-US"/>
              </w:rPr>
            </w:pPr>
          </w:p>
        </w:tc>
        <w:tc>
          <w:tcPr>
            <w:tcW w:w="5404" w:type="dxa"/>
          </w:tcPr>
          <w:p w14:paraId="5B0DB36D" w14:textId="73FDE028" w:rsidR="00174323" w:rsidRPr="00414D88" w:rsidRDefault="006446E1" w:rsidP="0017432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ins w:id="88" w:author="Youngbum Kim" w:date="2020-08-20T19:36:00Z">
              <w:r w:rsidR="00E765C5">
                <w:rPr>
                  <w:rFonts w:eastAsia="SimSun"/>
                  <w:lang w:val="en-US" w:eastAsia="zh-CN"/>
                </w:rPr>
                <w:t>, Samsung</w:t>
              </w:r>
            </w:ins>
            <w:r w:rsidR="00A50CE1">
              <w:rPr>
                <w:rFonts w:eastAsia="SimSun"/>
                <w:lang w:val="en-US" w:eastAsia="zh-CN"/>
              </w:rPr>
              <w:t>, Intel</w:t>
            </w:r>
            <w:r w:rsidR="006053F5">
              <w:rPr>
                <w:rFonts w:eastAsia="SimSun"/>
                <w:lang w:val="en-US" w:eastAsia="zh-CN"/>
              </w:rPr>
              <w:t>, DOCOMO</w:t>
            </w:r>
          </w:p>
        </w:tc>
      </w:tr>
      <w:tr w:rsidR="00174323" w:rsidRPr="00082D37" w14:paraId="4FB8FDFD" w14:textId="77777777" w:rsidTr="00174323">
        <w:tc>
          <w:tcPr>
            <w:tcW w:w="2515" w:type="dxa"/>
          </w:tcPr>
          <w:p w14:paraId="74EA3235" w14:textId="77777777" w:rsidR="00174323" w:rsidRDefault="00174323" w:rsidP="0017432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795008E" w14:textId="77777777" w:rsidR="00174323" w:rsidRDefault="00174323" w:rsidP="00174323">
            <w:pPr>
              <w:pStyle w:val="Style1"/>
              <w:spacing w:after="0" w:line="240" w:lineRule="auto"/>
              <w:ind w:firstLine="0"/>
              <w:jc w:val="left"/>
              <w:rPr>
                <w:lang w:val="en-US"/>
              </w:rPr>
            </w:pPr>
          </w:p>
        </w:tc>
        <w:tc>
          <w:tcPr>
            <w:tcW w:w="5404" w:type="dxa"/>
          </w:tcPr>
          <w:p w14:paraId="0A43379B" w14:textId="77777777" w:rsidR="00174323" w:rsidRDefault="00174323" w:rsidP="00174323">
            <w:pPr>
              <w:pStyle w:val="Style1"/>
              <w:tabs>
                <w:tab w:val="left" w:pos="1334"/>
              </w:tabs>
              <w:spacing w:after="0" w:line="240" w:lineRule="auto"/>
              <w:ind w:firstLine="0"/>
              <w:jc w:val="left"/>
              <w:rPr>
                <w:rFonts w:eastAsia="SimSun"/>
                <w:lang w:val="en-US" w:eastAsia="zh-CN"/>
              </w:rPr>
            </w:pPr>
          </w:p>
        </w:tc>
      </w:tr>
    </w:tbl>
    <w:p w14:paraId="70C63782" w14:textId="77777777" w:rsidR="00174323" w:rsidRPr="00174323" w:rsidRDefault="00174323" w:rsidP="00174323">
      <w:pPr>
        <w:rPr>
          <w:lang w:val="en-US"/>
        </w:rPr>
      </w:pPr>
    </w:p>
    <w:p w14:paraId="35E293E6" w14:textId="5C0A85AB" w:rsidR="009854FC" w:rsidRPr="009854FC" w:rsidRDefault="00AB5F75" w:rsidP="009854FC">
      <w:pPr>
        <w:pStyle w:val="10"/>
        <w:spacing w:after="180"/>
      </w:pPr>
      <w:r>
        <w:t xml:space="preserve">Summary of the proposals on lower priority items </w:t>
      </w:r>
    </w:p>
    <w:p w14:paraId="5050B459" w14:textId="235DE240" w:rsidR="009854FC" w:rsidRDefault="009854FC" w:rsidP="009854FC">
      <w:pPr>
        <w:pStyle w:val="20"/>
        <w:spacing w:after="180"/>
        <w:rPr>
          <w:color w:val="auto"/>
          <w:sz w:val="24"/>
          <w:szCs w:val="24"/>
          <w:lang w:val="en-US"/>
        </w:rPr>
      </w:pPr>
      <w:r w:rsidRPr="009854FC">
        <w:rPr>
          <w:color w:val="auto"/>
          <w:sz w:val="24"/>
          <w:szCs w:val="24"/>
          <w:lang w:val="en-US"/>
        </w:rPr>
        <w:t>Target throughput for Suburban scena</w:t>
      </w:r>
      <w:r w:rsidR="004F36E3">
        <w:rPr>
          <w:color w:val="auto"/>
          <w:sz w:val="24"/>
          <w:szCs w:val="24"/>
          <w:lang w:val="en-US"/>
        </w:rPr>
        <w:t>r</w:t>
      </w:r>
      <w:r w:rsidRPr="009854FC">
        <w:rPr>
          <w:color w:val="auto"/>
          <w:sz w:val="24"/>
          <w:szCs w:val="24"/>
          <w:lang w:val="en-US"/>
        </w:rPr>
        <w:t>io</w:t>
      </w:r>
    </w:p>
    <w:p w14:paraId="6FFA021A" w14:textId="77777777" w:rsidR="00D81DF9" w:rsidRDefault="00D81DF9" w:rsidP="00D81DF9">
      <w:r>
        <w:t>The FL proposal has received support from all companies who commented during the first round and is thus considered as stable, as follows.</w:t>
      </w:r>
    </w:p>
    <w:p w14:paraId="7651E845" w14:textId="50A5745F" w:rsidR="004F36E3" w:rsidRDefault="004F36E3" w:rsidP="004F36E3">
      <w:pPr>
        <w:rPr>
          <w:b/>
          <w:color w:val="FF0000"/>
          <w:u w:val="single"/>
        </w:rPr>
      </w:pPr>
      <w:r>
        <w:rPr>
          <w:b/>
          <w:color w:val="FF0000"/>
          <w:u w:val="single"/>
        </w:rPr>
        <w:t>FL’s proposal</w:t>
      </w:r>
    </w:p>
    <w:p w14:paraId="3F489C6C" w14:textId="77777777" w:rsidR="004F36E3" w:rsidRPr="00FF4E54" w:rsidRDefault="004F36E3" w:rsidP="004F36E3">
      <w:pPr>
        <w:pStyle w:val="a"/>
        <w:numPr>
          <w:ilvl w:val="0"/>
          <w:numId w:val="16"/>
        </w:numPr>
        <w:ind w:leftChars="0"/>
        <w:rPr>
          <w:i/>
          <w:color w:val="FF0000"/>
        </w:rPr>
      </w:pPr>
      <w:r w:rsidRPr="00FF4E54">
        <w:rPr>
          <w:i/>
          <w:color w:val="FF0000"/>
        </w:rPr>
        <w:t>Confirm the target throughput values of the REL-17 SID for the suburban scenario:</w:t>
      </w:r>
    </w:p>
    <w:p w14:paraId="5FA5B0BA" w14:textId="77777777" w:rsidR="00D81DF9" w:rsidRPr="00FF4E54" w:rsidRDefault="004F36E3" w:rsidP="004F36E3">
      <w:pPr>
        <w:pStyle w:val="a"/>
        <w:numPr>
          <w:ilvl w:val="1"/>
          <w:numId w:val="16"/>
        </w:numPr>
        <w:ind w:leftChars="0"/>
        <w:rPr>
          <w:i/>
          <w:color w:val="FF0000"/>
        </w:rPr>
      </w:pPr>
      <w:r w:rsidRPr="00FF4E54">
        <w:rPr>
          <w:i/>
          <w:color w:val="FF0000"/>
        </w:rPr>
        <w:t>DL: 1 Mbps, UL: 50 kbps</w:t>
      </w:r>
    </w:p>
    <w:p w14:paraId="7CB15412" w14:textId="0CF90041" w:rsidR="004F36E3" w:rsidRDefault="00E81C22" w:rsidP="004F36E3">
      <w:r>
        <w:t xml:space="preserve">A summary of the situation after the first round of discussions </w:t>
      </w:r>
      <w:r w:rsidR="004F36E3">
        <w:t>is given below.</w:t>
      </w:r>
    </w:p>
    <w:tbl>
      <w:tblPr>
        <w:tblStyle w:val="afc"/>
        <w:tblW w:w="9629" w:type="dxa"/>
        <w:tblLook w:val="04A0" w:firstRow="1" w:lastRow="0" w:firstColumn="1" w:lastColumn="0" w:noHBand="0" w:noVBand="1"/>
      </w:tblPr>
      <w:tblGrid>
        <w:gridCol w:w="2515"/>
        <w:gridCol w:w="1710"/>
        <w:gridCol w:w="5404"/>
      </w:tblGrid>
      <w:tr w:rsidR="004F36E3" w:rsidRPr="00082D37" w14:paraId="1780C5AF" w14:textId="77777777" w:rsidTr="00880B65">
        <w:trPr>
          <w:trHeight w:val="111"/>
        </w:trPr>
        <w:tc>
          <w:tcPr>
            <w:tcW w:w="2515" w:type="dxa"/>
            <w:shd w:val="clear" w:color="auto" w:fill="FFFF00"/>
          </w:tcPr>
          <w:p w14:paraId="39F320CA" w14:textId="77777777" w:rsidR="004F36E3" w:rsidRPr="00082D37" w:rsidRDefault="004F36E3"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3F3DAEBD" w14:textId="77777777" w:rsidR="004F36E3" w:rsidRPr="00082D37" w:rsidRDefault="004F36E3" w:rsidP="00880B65">
            <w:pPr>
              <w:pStyle w:val="Style1"/>
              <w:spacing w:after="0" w:line="240" w:lineRule="auto"/>
              <w:ind w:firstLine="0"/>
              <w:rPr>
                <w:b/>
                <w:lang w:val="en-US"/>
              </w:rPr>
            </w:pPr>
            <w:r>
              <w:rPr>
                <w:b/>
                <w:lang w:val="en-US"/>
              </w:rPr>
              <w:t>No. companies</w:t>
            </w:r>
          </w:p>
        </w:tc>
        <w:tc>
          <w:tcPr>
            <w:tcW w:w="5404" w:type="dxa"/>
            <w:shd w:val="clear" w:color="auto" w:fill="FFFF00"/>
          </w:tcPr>
          <w:p w14:paraId="3C655BD5" w14:textId="77777777" w:rsidR="004F36E3" w:rsidRPr="00082D37" w:rsidRDefault="004F36E3" w:rsidP="00880B65">
            <w:pPr>
              <w:pStyle w:val="Style1"/>
              <w:spacing w:after="0" w:line="240" w:lineRule="auto"/>
              <w:ind w:firstLine="0"/>
              <w:rPr>
                <w:b/>
                <w:lang w:val="en-US"/>
              </w:rPr>
            </w:pPr>
            <w:r w:rsidRPr="00082D37">
              <w:rPr>
                <w:b/>
                <w:lang w:val="en-US"/>
              </w:rPr>
              <w:t>Companies</w:t>
            </w:r>
            <w:r>
              <w:rPr>
                <w:b/>
                <w:lang w:val="en-US"/>
              </w:rPr>
              <w:t xml:space="preserve"> </w:t>
            </w:r>
          </w:p>
        </w:tc>
      </w:tr>
      <w:tr w:rsidR="004F36E3" w:rsidRPr="00FC16F8" w14:paraId="0300E2D6" w14:textId="77777777" w:rsidTr="00880B65">
        <w:tc>
          <w:tcPr>
            <w:tcW w:w="2515" w:type="dxa"/>
          </w:tcPr>
          <w:p w14:paraId="422C931B" w14:textId="77777777" w:rsidR="004F36E3" w:rsidRPr="008844A3" w:rsidRDefault="004F36E3"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4314460E" w14:textId="4D009B9A" w:rsidR="004F36E3" w:rsidRDefault="004F36E3" w:rsidP="00880B65">
            <w:pPr>
              <w:pStyle w:val="Style1"/>
              <w:spacing w:after="0" w:line="240" w:lineRule="auto"/>
              <w:ind w:firstLine="0"/>
              <w:jc w:val="left"/>
              <w:rPr>
                <w:lang w:val="en-US"/>
              </w:rPr>
            </w:pPr>
            <w:r>
              <w:rPr>
                <w:lang w:val="en-US"/>
              </w:rPr>
              <w:t>1</w:t>
            </w:r>
            <w:r w:rsidR="00396617">
              <w:rPr>
                <w:lang w:val="en-US"/>
              </w:rPr>
              <w:t>2</w:t>
            </w:r>
          </w:p>
        </w:tc>
        <w:tc>
          <w:tcPr>
            <w:tcW w:w="5404" w:type="dxa"/>
          </w:tcPr>
          <w:p w14:paraId="7BD0595B" w14:textId="01D6AA75" w:rsidR="004F36E3" w:rsidRPr="00396617" w:rsidRDefault="004F36E3" w:rsidP="00880B65">
            <w:pPr>
              <w:pStyle w:val="Style1"/>
              <w:tabs>
                <w:tab w:val="left" w:pos="1334"/>
              </w:tabs>
              <w:spacing w:after="0" w:line="240" w:lineRule="auto"/>
              <w:ind w:firstLine="0"/>
              <w:jc w:val="left"/>
              <w:rPr>
                <w:rFonts w:eastAsia="SimSun"/>
                <w:lang w:val="en-US" w:eastAsia="zh-CN"/>
              </w:rPr>
            </w:pPr>
            <w:r w:rsidRPr="00396617">
              <w:rPr>
                <w:rFonts w:eastAsia="SimSun"/>
                <w:lang w:val="en-US" w:eastAsia="zh-CN"/>
              </w:rPr>
              <w:t>Apple, Intel, vivo, OPPO, ZTE, CATT, Nokia/NSB, Samsung, Qualcomm</w:t>
            </w:r>
            <w:r w:rsidR="00396617" w:rsidRPr="00396617">
              <w:rPr>
                <w:rFonts w:eastAsia="SimSun"/>
                <w:lang w:val="en-US" w:eastAsia="zh-CN"/>
              </w:rPr>
              <w:t>, Huawei, His</w:t>
            </w:r>
            <w:r w:rsidR="00396617">
              <w:rPr>
                <w:rFonts w:eastAsia="SimSun"/>
                <w:lang w:val="en-US" w:eastAsia="zh-CN"/>
              </w:rPr>
              <w:t>ilicon</w:t>
            </w:r>
            <w:r w:rsidR="006053F5">
              <w:rPr>
                <w:rFonts w:eastAsia="SimSun"/>
                <w:lang w:val="en-US" w:eastAsia="zh-CN"/>
              </w:rPr>
              <w:t>, DOCOMO</w:t>
            </w:r>
          </w:p>
        </w:tc>
      </w:tr>
      <w:tr w:rsidR="004F36E3" w:rsidRPr="004F36E3" w14:paraId="1A0F1BDD" w14:textId="77777777" w:rsidTr="00880B65">
        <w:tc>
          <w:tcPr>
            <w:tcW w:w="2515" w:type="dxa"/>
          </w:tcPr>
          <w:p w14:paraId="6125DA93" w14:textId="625BDB7F" w:rsidR="004F36E3" w:rsidRDefault="004F36E3" w:rsidP="004F36E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43F29A6" w14:textId="77777777" w:rsidR="004F36E3" w:rsidRDefault="004F36E3" w:rsidP="004F36E3">
            <w:pPr>
              <w:pStyle w:val="Style1"/>
              <w:spacing w:after="0" w:line="240" w:lineRule="auto"/>
              <w:ind w:firstLine="0"/>
              <w:jc w:val="left"/>
              <w:rPr>
                <w:lang w:val="en-US"/>
              </w:rPr>
            </w:pPr>
          </w:p>
        </w:tc>
        <w:tc>
          <w:tcPr>
            <w:tcW w:w="5404" w:type="dxa"/>
          </w:tcPr>
          <w:p w14:paraId="062D7C88" w14:textId="77777777" w:rsidR="004F36E3" w:rsidRPr="004F36E3" w:rsidRDefault="004F36E3" w:rsidP="004F36E3">
            <w:pPr>
              <w:pStyle w:val="Style1"/>
              <w:tabs>
                <w:tab w:val="left" w:pos="1334"/>
              </w:tabs>
              <w:spacing w:after="0" w:line="240" w:lineRule="auto"/>
              <w:ind w:firstLine="0"/>
              <w:jc w:val="left"/>
              <w:rPr>
                <w:rFonts w:eastAsia="SimSun"/>
                <w:lang w:val="en-US" w:eastAsia="zh-CN"/>
              </w:rPr>
            </w:pPr>
          </w:p>
        </w:tc>
      </w:tr>
    </w:tbl>
    <w:p w14:paraId="2000D42E" w14:textId="77777777" w:rsidR="004F36E3" w:rsidRDefault="004F36E3" w:rsidP="00E62C73">
      <w:pPr>
        <w:spacing w:after="0" w:afterAutospacing="0"/>
        <w:rPr>
          <w:lang w:eastAsia="zh-CN"/>
        </w:rPr>
      </w:pPr>
    </w:p>
    <w:p w14:paraId="3B42986B" w14:textId="42CB00A1" w:rsidR="004F36E3" w:rsidRDefault="004F36E3" w:rsidP="00E62C73">
      <w:pPr>
        <w:spacing w:after="0" w:afterAutospacing="0"/>
        <w:rPr>
          <w:rFonts w:eastAsia="SimSun"/>
          <w:lang w:eastAsia="zh-CN"/>
        </w:rPr>
      </w:pPr>
      <w:r>
        <w:rPr>
          <w:lang w:eastAsia="zh-CN"/>
        </w:rPr>
        <w:t xml:space="preserve">One company (vivo) reported </w:t>
      </w:r>
      <w:r>
        <w:rPr>
          <w:rFonts w:eastAsia="SimSun"/>
          <w:lang w:eastAsia="zh-CN"/>
        </w:rPr>
        <w:t xml:space="preserve">that the parameters of sub-urban scenario, e.g. pathloss model, shadow fading margin are not provided in IMT-2020 evaluation. Moreover, this scenario is also absent in TR 38.913. It is proposed to deprioritize this scenario. </w:t>
      </w:r>
      <w:r w:rsidR="00C63965">
        <w:rPr>
          <w:rFonts w:eastAsia="SimSun"/>
          <w:lang w:eastAsia="zh-CN"/>
        </w:rPr>
        <w:t>Given that this item has been labelled as medium priority, for which proposals are due on 8/28 at the latest, companies are invited to express their views on this aspect in the table below. A FL’s proposal will be formulated accordingly.</w:t>
      </w:r>
    </w:p>
    <w:p w14:paraId="4C2875DD" w14:textId="77777777" w:rsidR="00E62C73" w:rsidRDefault="00E62C73" w:rsidP="00E62C73">
      <w:pPr>
        <w:spacing w:after="0" w:afterAutospacing="0"/>
        <w:rPr>
          <w:rFonts w:eastAsia="SimSun"/>
          <w:lang w:eastAsia="zh-CN"/>
        </w:rPr>
      </w:pPr>
    </w:p>
    <w:tbl>
      <w:tblPr>
        <w:tblStyle w:val="afc"/>
        <w:tblW w:w="9629" w:type="dxa"/>
        <w:tblLook w:val="04A0" w:firstRow="1" w:lastRow="0" w:firstColumn="1" w:lastColumn="0" w:noHBand="0" w:noVBand="1"/>
      </w:tblPr>
      <w:tblGrid>
        <w:gridCol w:w="2515"/>
        <w:gridCol w:w="1710"/>
        <w:gridCol w:w="5404"/>
      </w:tblGrid>
      <w:tr w:rsidR="00C63965" w:rsidRPr="00082D37" w14:paraId="0FB53BDE" w14:textId="77777777" w:rsidTr="00880B65">
        <w:trPr>
          <w:trHeight w:val="111"/>
        </w:trPr>
        <w:tc>
          <w:tcPr>
            <w:tcW w:w="2515" w:type="dxa"/>
            <w:shd w:val="clear" w:color="auto" w:fill="FFFF00"/>
          </w:tcPr>
          <w:p w14:paraId="54B8995E" w14:textId="77777777" w:rsidR="00C63965" w:rsidRPr="00082D37" w:rsidRDefault="00C6396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48E08570" w14:textId="77777777" w:rsidR="00C63965" w:rsidRPr="00082D37" w:rsidRDefault="00C63965" w:rsidP="00880B65">
            <w:pPr>
              <w:pStyle w:val="Style1"/>
              <w:spacing w:after="0" w:line="240" w:lineRule="auto"/>
              <w:ind w:firstLine="0"/>
              <w:rPr>
                <w:b/>
                <w:lang w:val="en-US"/>
              </w:rPr>
            </w:pPr>
            <w:r>
              <w:rPr>
                <w:b/>
                <w:lang w:val="en-US"/>
              </w:rPr>
              <w:t>No. companies</w:t>
            </w:r>
          </w:p>
        </w:tc>
        <w:tc>
          <w:tcPr>
            <w:tcW w:w="5404" w:type="dxa"/>
            <w:shd w:val="clear" w:color="auto" w:fill="FFFF00"/>
          </w:tcPr>
          <w:p w14:paraId="686BEECE" w14:textId="77777777" w:rsidR="00C63965" w:rsidRPr="00082D37" w:rsidRDefault="00C63965" w:rsidP="00880B65">
            <w:pPr>
              <w:pStyle w:val="Style1"/>
              <w:spacing w:after="0" w:line="240" w:lineRule="auto"/>
              <w:ind w:firstLine="0"/>
              <w:rPr>
                <w:b/>
                <w:lang w:val="en-US"/>
              </w:rPr>
            </w:pPr>
            <w:r w:rsidRPr="00082D37">
              <w:rPr>
                <w:b/>
                <w:lang w:val="en-US"/>
              </w:rPr>
              <w:t>Companies</w:t>
            </w:r>
            <w:r>
              <w:rPr>
                <w:b/>
                <w:lang w:val="en-US"/>
              </w:rPr>
              <w:t xml:space="preserve"> </w:t>
            </w:r>
          </w:p>
        </w:tc>
      </w:tr>
      <w:tr w:rsidR="00C63965" w:rsidRPr="00FC16F8" w14:paraId="4BBB15E1" w14:textId="77777777" w:rsidTr="00880B65">
        <w:tc>
          <w:tcPr>
            <w:tcW w:w="2515" w:type="dxa"/>
          </w:tcPr>
          <w:p w14:paraId="36C65DC2" w14:textId="1BEC60E2" w:rsidR="00C63965" w:rsidRPr="008844A3" w:rsidRDefault="00C63965" w:rsidP="00880B65">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7307B876" w14:textId="50C60E4E" w:rsidR="00C63965" w:rsidRDefault="00C63965" w:rsidP="00880B65">
            <w:pPr>
              <w:pStyle w:val="Style1"/>
              <w:spacing w:after="0" w:line="240" w:lineRule="auto"/>
              <w:ind w:firstLine="0"/>
              <w:jc w:val="left"/>
              <w:rPr>
                <w:lang w:val="en-US"/>
              </w:rPr>
            </w:pPr>
          </w:p>
        </w:tc>
        <w:tc>
          <w:tcPr>
            <w:tcW w:w="5404" w:type="dxa"/>
          </w:tcPr>
          <w:p w14:paraId="0A3C70AB" w14:textId="5DEDBD4B" w:rsidR="00C63965" w:rsidRPr="00FC16F8" w:rsidRDefault="00913535" w:rsidP="00880B65">
            <w:pPr>
              <w:pStyle w:val="Style1"/>
              <w:tabs>
                <w:tab w:val="left" w:pos="1334"/>
              </w:tabs>
              <w:spacing w:after="0" w:line="240" w:lineRule="auto"/>
              <w:ind w:firstLine="0"/>
              <w:jc w:val="left"/>
              <w:rPr>
                <w:rFonts w:eastAsia="SimSun"/>
                <w:lang w:val="fr-FR" w:eastAsia="zh-CN"/>
              </w:rPr>
            </w:pPr>
            <w:r>
              <w:rPr>
                <w:rFonts w:eastAsia="SimSun"/>
                <w:lang w:val="fr-FR" w:eastAsia="zh-CN"/>
              </w:rPr>
              <w:t>Ericsson</w:t>
            </w:r>
            <w:r w:rsidR="00674755">
              <w:rPr>
                <w:rFonts w:eastAsia="SimSun"/>
                <w:lang w:val="fr-FR" w:eastAsia="zh-CN"/>
              </w:rPr>
              <w:t>, Intel (can be considerd as optional)</w:t>
            </w:r>
            <w:r w:rsidR="006053F5">
              <w:rPr>
                <w:rFonts w:eastAsia="SimSun"/>
                <w:lang w:val="fr-FR" w:eastAsia="zh-CN"/>
              </w:rPr>
              <w:t>, DOCOMO</w:t>
            </w:r>
          </w:p>
        </w:tc>
      </w:tr>
      <w:tr w:rsidR="00C63965" w:rsidRPr="004F36E3" w14:paraId="1B6213A5" w14:textId="77777777" w:rsidTr="00880B65">
        <w:tc>
          <w:tcPr>
            <w:tcW w:w="2515" w:type="dxa"/>
          </w:tcPr>
          <w:p w14:paraId="634336B2" w14:textId="7A32F1CF" w:rsidR="00C63965" w:rsidRDefault="00C63965" w:rsidP="00880B65">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24964254" w14:textId="77777777" w:rsidR="00C63965" w:rsidRDefault="00C63965" w:rsidP="00880B65">
            <w:pPr>
              <w:pStyle w:val="Style1"/>
              <w:spacing w:after="0" w:line="240" w:lineRule="auto"/>
              <w:ind w:firstLine="0"/>
              <w:jc w:val="left"/>
              <w:rPr>
                <w:lang w:val="en-US"/>
              </w:rPr>
            </w:pPr>
          </w:p>
        </w:tc>
        <w:tc>
          <w:tcPr>
            <w:tcW w:w="5404" w:type="dxa"/>
          </w:tcPr>
          <w:p w14:paraId="337B4711" w14:textId="77777777" w:rsidR="00C63965" w:rsidRPr="004F36E3" w:rsidRDefault="00C63965" w:rsidP="00880B65">
            <w:pPr>
              <w:pStyle w:val="Style1"/>
              <w:tabs>
                <w:tab w:val="left" w:pos="1334"/>
              </w:tabs>
              <w:spacing w:after="0" w:line="240" w:lineRule="auto"/>
              <w:ind w:firstLine="0"/>
              <w:jc w:val="left"/>
              <w:rPr>
                <w:rFonts w:eastAsia="SimSun"/>
                <w:lang w:val="en-US" w:eastAsia="zh-CN"/>
              </w:rPr>
            </w:pPr>
          </w:p>
        </w:tc>
      </w:tr>
    </w:tbl>
    <w:p w14:paraId="00E4001A" w14:textId="72194AFB" w:rsidR="00C63965" w:rsidRDefault="00C63965" w:rsidP="004F36E3">
      <w:pPr>
        <w:rPr>
          <w:ins w:id="89" w:author="Ericsson" w:date="2020-08-19T16:47:00Z"/>
          <w:lang w:val="en-US"/>
        </w:rPr>
      </w:pPr>
    </w:p>
    <w:p w14:paraId="15E8B7AF" w14:textId="77777777" w:rsidR="00913535" w:rsidRDefault="00913535" w:rsidP="00913535">
      <w:pPr>
        <w:rPr>
          <w:ins w:id="90" w:author="Ericsson" w:date="2020-08-19T16:47:00Z"/>
        </w:rPr>
      </w:pPr>
      <w:ins w:id="91" w:author="Ericsson" w:date="2020-08-19T16:47:00Z">
        <w:r>
          <w:t>Additional comments to first moderator summary:</w:t>
        </w:r>
      </w:ins>
    </w:p>
    <w:tbl>
      <w:tblPr>
        <w:tblStyle w:val="afc"/>
        <w:tblW w:w="9634" w:type="dxa"/>
        <w:tblLook w:val="04A0" w:firstRow="1" w:lastRow="0" w:firstColumn="1" w:lastColumn="0" w:noHBand="0" w:noVBand="1"/>
      </w:tblPr>
      <w:tblGrid>
        <w:gridCol w:w="3060"/>
        <w:gridCol w:w="6574"/>
      </w:tblGrid>
      <w:tr w:rsidR="00913535" w:rsidRPr="00082D37" w14:paraId="7F534190" w14:textId="77777777" w:rsidTr="00AF233A">
        <w:trPr>
          <w:trHeight w:val="111"/>
          <w:ins w:id="92" w:author="Ericsson" w:date="2020-08-19T16:47:00Z"/>
        </w:trPr>
        <w:tc>
          <w:tcPr>
            <w:tcW w:w="3060" w:type="dxa"/>
          </w:tcPr>
          <w:p w14:paraId="1BDB7637" w14:textId="77777777" w:rsidR="00913535" w:rsidRPr="00082D37" w:rsidRDefault="00913535" w:rsidP="00AF233A">
            <w:pPr>
              <w:pStyle w:val="Style1"/>
              <w:spacing w:after="0" w:line="240" w:lineRule="auto"/>
              <w:ind w:firstLine="0"/>
              <w:rPr>
                <w:ins w:id="93" w:author="Ericsson" w:date="2020-08-19T16:47:00Z"/>
                <w:b/>
                <w:lang w:val="en-US"/>
              </w:rPr>
            </w:pPr>
            <w:ins w:id="94" w:author="Ericsson" w:date="2020-08-19T16:47:00Z">
              <w:r>
                <w:rPr>
                  <w:b/>
                  <w:lang w:val="en-US"/>
                </w:rPr>
                <w:lastRenderedPageBreak/>
                <w:t>Company</w:t>
              </w:r>
            </w:ins>
          </w:p>
        </w:tc>
        <w:tc>
          <w:tcPr>
            <w:tcW w:w="6574" w:type="dxa"/>
          </w:tcPr>
          <w:p w14:paraId="4D52DF74" w14:textId="77777777" w:rsidR="00913535" w:rsidRPr="00082D37" w:rsidRDefault="00913535" w:rsidP="00AF233A">
            <w:pPr>
              <w:pStyle w:val="Style1"/>
              <w:spacing w:after="0" w:line="240" w:lineRule="auto"/>
              <w:ind w:firstLine="0"/>
              <w:rPr>
                <w:ins w:id="95" w:author="Ericsson" w:date="2020-08-19T16:47:00Z"/>
                <w:b/>
                <w:lang w:val="en-US"/>
              </w:rPr>
            </w:pPr>
            <w:ins w:id="96" w:author="Ericsson" w:date="2020-08-19T16:47:00Z">
              <w:r>
                <w:rPr>
                  <w:b/>
                  <w:lang w:val="en-US"/>
                </w:rPr>
                <w:t xml:space="preserve">Comment </w:t>
              </w:r>
            </w:ins>
          </w:p>
        </w:tc>
      </w:tr>
      <w:tr w:rsidR="00913535" w:rsidRPr="00082D37" w14:paraId="038DE84C" w14:textId="77777777" w:rsidTr="00AF233A">
        <w:trPr>
          <w:ins w:id="97" w:author="Ericsson" w:date="2020-08-19T16:47:00Z"/>
        </w:trPr>
        <w:tc>
          <w:tcPr>
            <w:tcW w:w="3060" w:type="dxa"/>
          </w:tcPr>
          <w:p w14:paraId="3807205B" w14:textId="77777777" w:rsidR="00913535" w:rsidRDefault="00913535" w:rsidP="00AF233A">
            <w:pPr>
              <w:pStyle w:val="Style1"/>
              <w:spacing w:after="0" w:line="240" w:lineRule="auto"/>
              <w:ind w:firstLine="0"/>
              <w:jc w:val="left"/>
              <w:rPr>
                <w:ins w:id="98" w:author="Ericsson" w:date="2020-08-19T16:47:00Z"/>
                <w:rFonts w:cs="Times New Roman"/>
                <w:szCs w:val="18"/>
              </w:rPr>
            </w:pPr>
            <w:ins w:id="99" w:author="Ericsson" w:date="2020-08-19T16:47:00Z">
              <w:r>
                <w:rPr>
                  <w:rFonts w:cs="Times New Roman"/>
                  <w:szCs w:val="18"/>
                </w:rPr>
                <w:t>Ericsson</w:t>
              </w:r>
            </w:ins>
          </w:p>
        </w:tc>
        <w:tc>
          <w:tcPr>
            <w:tcW w:w="6574" w:type="dxa"/>
          </w:tcPr>
          <w:p w14:paraId="04712465" w14:textId="6E5D590D" w:rsidR="00913535" w:rsidRDefault="00913535" w:rsidP="00AF233A">
            <w:pPr>
              <w:pStyle w:val="Style1"/>
              <w:tabs>
                <w:tab w:val="left" w:pos="1334"/>
              </w:tabs>
              <w:spacing w:after="0" w:line="240" w:lineRule="auto"/>
              <w:ind w:firstLine="0"/>
              <w:jc w:val="left"/>
              <w:rPr>
                <w:ins w:id="100" w:author="Ericsson" w:date="2020-08-19T16:47:00Z"/>
                <w:rFonts w:eastAsia="SimSun"/>
                <w:lang w:val="en-US" w:eastAsia="zh-CN"/>
              </w:rPr>
            </w:pPr>
            <w:ins w:id="101" w:author="Ericsson" w:date="2020-08-19T16:47:00Z">
              <w:r>
                <w:rPr>
                  <w:rFonts w:eastAsia="SimSun"/>
                  <w:lang w:val="en-US" w:eastAsia="zh-CN"/>
                </w:rPr>
                <w:t>The suburban scenario shows the same bott</w:t>
              </w:r>
            </w:ins>
            <w:ins w:id="102" w:author="Ericsson" w:date="2020-08-19T16:48:00Z">
              <w:r>
                <w:rPr>
                  <w:rFonts w:eastAsia="SimSun"/>
                  <w:lang w:val="en-US" w:eastAsia="zh-CN"/>
                </w:rPr>
                <w:t xml:space="preserve">lenecks as </w:t>
              </w:r>
            </w:ins>
            <w:ins w:id="103" w:author="Ericsson" w:date="2020-08-19T16:49:00Z">
              <w:r>
                <w:rPr>
                  <w:rFonts w:eastAsia="SimSun"/>
                  <w:lang w:val="en-US" w:eastAsia="zh-CN"/>
                </w:rPr>
                <w:t xml:space="preserve">e.g. the urban </w:t>
              </w:r>
            </w:ins>
            <w:ins w:id="104" w:author="Ericsson" w:date="2020-08-19T16:50:00Z">
              <w:r>
                <w:rPr>
                  <w:rFonts w:eastAsia="SimSun"/>
                  <w:lang w:val="en-US" w:eastAsia="zh-CN"/>
                </w:rPr>
                <w:t>scenario, and so we are OK with making this an optional scenario.</w:t>
              </w:r>
            </w:ins>
          </w:p>
        </w:tc>
      </w:tr>
      <w:tr w:rsidR="00913535" w:rsidRPr="00082D37" w14:paraId="79E1915E" w14:textId="77777777" w:rsidTr="00AF233A">
        <w:trPr>
          <w:ins w:id="105" w:author="Ericsson" w:date="2020-08-19T16:47:00Z"/>
        </w:trPr>
        <w:tc>
          <w:tcPr>
            <w:tcW w:w="3060" w:type="dxa"/>
          </w:tcPr>
          <w:p w14:paraId="76156886" w14:textId="77777777" w:rsidR="00913535" w:rsidRDefault="00913535" w:rsidP="00AF233A">
            <w:pPr>
              <w:pStyle w:val="Style1"/>
              <w:spacing w:after="0" w:line="240" w:lineRule="auto"/>
              <w:ind w:firstLine="0"/>
              <w:jc w:val="left"/>
              <w:rPr>
                <w:ins w:id="106" w:author="Ericsson" w:date="2020-08-19T16:47:00Z"/>
                <w:rFonts w:cs="Times New Roman"/>
                <w:szCs w:val="18"/>
              </w:rPr>
            </w:pPr>
          </w:p>
        </w:tc>
        <w:tc>
          <w:tcPr>
            <w:tcW w:w="6574" w:type="dxa"/>
          </w:tcPr>
          <w:p w14:paraId="2E57D05F" w14:textId="77777777" w:rsidR="00913535" w:rsidRDefault="00913535" w:rsidP="00AF233A">
            <w:pPr>
              <w:pStyle w:val="Style1"/>
              <w:tabs>
                <w:tab w:val="left" w:pos="1334"/>
              </w:tabs>
              <w:spacing w:after="0" w:line="240" w:lineRule="auto"/>
              <w:ind w:firstLine="0"/>
              <w:jc w:val="left"/>
              <w:rPr>
                <w:ins w:id="107" w:author="Ericsson" w:date="2020-08-19T16:47:00Z"/>
                <w:rFonts w:eastAsia="SimSun"/>
                <w:lang w:val="en-US" w:eastAsia="zh-CN"/>
              </w:rPr>
            </w:pPr>
          </w:p>
        </w:tc>
      </w:tr>
    </w:tbl>
    <w:p w14:paraId="4F5E7785" w14:textId="77777777" w:rsidR="00913535" w:rsidRPr="004F36E3" w:rsidRDefault="00913535" w:rsidP="004F36E3">
      <w:pPr>
        <w:rPr>
          <w:lang w:val="en-US"/>
        </w:rPr>
      </w:pPr>
    </w:p>
    <w:p w14:paraId="43239359" w14:textId="5DA57E62" w:rsidR="009854FC" w:rsidRDefault="009854FC">
      <w:pPr>
        <w:pStyle w:val="20"/>
        <w:rPr>
          <w:color w:val="auto"/>
          <w:sz w:val="24"/>
          <w:szCs w:val="24"/>
          <w:lang w:val="en-US"/>
        </w:rPr>
      </w:pPr>
      <w:r w:rsidRPr="009854FC">
        <w:rPr>
          <w:color w:val="auto"/>
          <w:sz w:val="24"/>
          <w:szCs w:val="24"/>
          <w:lang w:val="en-US"/>
        </w:rPr>
        <w:t>Repetition type B for PUSCH</w:t>
      </w:r>
    </w:p>
    <w:p w14:paraId="43503DF6" w14:textId="3EBC0FDA" w:rsidR="00D81DF9" w:rsidRPr="00D81DF9" w:rsidRDefault="00D81DF9" w:rsidP="00880B65">
      <w:pPr>
        <w:rPr>
          <w:lang w:val="en-US"/>
        </w:rPr>
      </w:pPr>
      <w:r>
        <w:rPr>
          <w:lang w:val="en-US"/>
        </w:rPr>
        <w:t>The following proposal is formulated based on the comments received during the first round or email discussions.</w:t>
      </w:r>
    </w:p>
    <w:p w14:paraId="54A3CE62" w14:textId="77777777" w:rsidR="00880B65" w:rsidRPr="00CC2BB0" w:rsidRDefault="00880B65" w:rsidP="00880B65">
      <w:pPr>
        <w:rPr>
          <w:b/>
          <w:bCs/>
          <w:color w:val="FF0000"/>
          <w:u w:val="single"/>
          <w:lang w:val="en-US"/>
        </w:rPr>
      </w:pPr>
      <w:r>
        <w:rPr>
          <w:b/>
          <w:bCs/>
          <w:color w:val="FF0000"/>
          <w:u w:val="single"/>
          <w:lang w:val="en-US"/>
        </w:rPr>
        <w:t>FL</w:t>
      </w:r>
      <w:r w:rsidRPr="00CC2BB0">
        <w:rPr>
          <w:b/>
          <w:bCs/>
          <w:color w:val="FF0000"/>
          <w:u w:val="single"/>
          <w:lang w:val="en-US"/>
        </w:rPr>
        <w:t>’s Proposal</w:t>
      </w:r>
    </w:p>
    <w:p w14:paraId="2B3168F5" w14:textId="0C68D914" w:rsidR="00880B65" w:rsidRDefault="00880B65" w:rsidP="00880B65">
      <w:pPr>
        <w:spacing w:after="0" w:afterAutospacing="0"/>
        <w:rPr>
          <w:i/>
          <w:iCs/>
          <w:color w:val="FF0000"/>
          <w:lang w:val="en-US"/>
        </w:rPr>
      </w:pPr>
      <w:r w:rsidRPr="00CC2BB0">
        <w:rPr>
          <w:i/>
          <w:iCs/>
          <w:color w:val="FF0000"/>
          <w:lang w:val="en-US"/>
        </w:rPr>
        <w:t xml:space="preserve">For link level simulations, only </w:t>
      </w:r>
      <w:r>
        <w:rPr>
          <w:i/>
          <w:iCs/>
          <w:color w:val="FF0000"/>
          <w:lang w:val="en-US"/>
        </w:rPr>
        <w:t xml:space="preserve">PUSCH repetition type A is considered for baseline performance evaluation. </w:t>
      </w:r>
    </w:p>
    <w:p w14:paraId="2194534D" w14:textId="641F3956" w:rsidR="00880B65" w:rsidRPr="0023126A" w:rsidRDefault="00880B65" w:rsidP="00880B65">
      <w:pPr>
        <w:pStyle w:val="a"/>
        <w:numPr>
          <w:ilvl w:val="0"/>
          <w:numId w:val="34"/>
        </w:numPr>
        <w:ind w:leftChars="0"/>
        <w:rPr>
          <w:i/>
          <w:iCs/>
          <w:color w:val="FF0000"/>
          <w:lang w:val="en-US"/>
        </w:rPr>
      </w:pPr>
      <w:r>
        <w:rPr>
          <w:i/>
          <w:iCs/>
          <w:color w:val="FF0000"/>
          <w:lang w:val="en-US"/>
        </w:rPr>
        <w:t>Note: companies are not precluded</w:t>
      </w:r>
      <w:r w:rsidR="00AB272D">
        <w:rPr>
          <w:i/>
          <w:iCs/>
          <w:color w:val="FF0000"/>
          <w:lang w:val="en-US"/>
        </w:rPr>
        <w:t xml:space="preserve"> to</w:t>
      </w:r>
      <w:r>
        <w:rPr>
          <w:i/>
          <w:iCs/>
          <w:color w:val="FF0000"/>
          <w:lang w:val="en-US"/>
        </w:rPr>
        <w:t xml:space="preserve"> report results for repetition type B</w:t>
      </w:r>
      <w:r w:rsidRPr="0023126A">
        <w:rPr>
          <w:i/>
          <w:iCs/>
          <w:color w:val="FF0000"/>
          <w:lang w:val="en-US"/>
        </w:rPr>
        <w:t>.</w:t>
      </w:r>
    </w:p>
    <w:p w14:paraId="16392265" w14:textId="4FB8F38A" w:rsidR="00880B65" w:rsidRPr="00CC2BB0" w:rsidRDefault="00880B65" w:rsidP="00880B65">
      <w:pPr>
        <w:rPr>
          <w:lang w:val="en-US"/>
        </w:rPr>
      </w:pPr>
      <w:r>
        <w:rPr>
          <w:lang w:val="en-US"/>
        </w:rPr>
        <w:t>Companies are invited to confirm their views below, in the corresponding row.</w:t>
      </w:r>
    </w:p>
    <w:tbl>
      <w:tblPr>
        <w:tblStyle w:val="afc"/>
        <w:tblW w:w="9629" w:type="dxa"/>
        <w:tblLook w:val="04A0" w:firstRow="1" w:lastRow="0" w:firstColumn="1" w:lastColumn="0" w:noHBand="0" w:noVBand="1"/>
      </w:tblPr>
      <w:tblGrid>
        <w:gridCol w:w="2515"/>
        <w:gridCol w:w="1710"/>
        <w:gridCol w:w="5404"/>
      </w:tblGrid>
      <w:tr w:rsidR="00880B65" w:rsidRPr="00082D37" w14:paraId="428B302F" w14:textId="77777777" w:rsidTr="00880B65">
        <w:trPr>
          <w:trHeight w:val="111"/>
        </w:trPr>
        <w:tc>
          <w:tcPr>
            <w:tcW w:w="2515" w:type="dxa"/>
            <w:shd w:val="clear" w:color="auto" w:fill="FFFF00"/>
          </w:tcPr>
          <w:p w14:paraId="28E92E98" w14:textId="77777777" w:rsidR="00880B65" w:rsidRPr="00082D37" w:rsidRDefault="00880B6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14AD5603" w14:textId="77777777" w:rsidR="00880B65" w:rsidRPr="00082D37" w:rsidRDefault="00880B65" w:rsidP="00880B65">
            <w:pPr>
              <w:pStyle w:val="Style1"/>
              <w:spacing w:after="0" w:line="240" w:lineRule="auto"/>
              <w:ind w:firstLine="0"/>
              <w:rPr>
                <w:b/>
                <w:lang w:val="en-US"/>
              </w:rPr>
            </w:pPr>
            <w:r>
              <w:rPr>
                <w:b/>
                <w:lang w:val="en-US"/>
              </w:rPr>
              <w:t>No. companies</w:t>
            </w:r>
          </w:p>
        </w:tc>
        <w:tc>
          <w:tcPr>
            <w:tcW w:w="5404" w:type="dxa"/>
            <w:shd w:val="clear" w:color="auto" w:fill="FFFF00"/>
          </w:tcPr>
          <w:p w14:paraId="58C96DEE" w14:textId="77777777" w:rsidR="00880B65" w:rsidRPr="00082D37" w:rsidRDefault="00880B65" w:rsidP="00880B65">
            <w:pPr>
              <w:pStyle w:val="Style1"/>
              <w:spacing w:after="0" w:line="240" w:lineRule="auto"/>
              <w:ind w:firstLine="0"/>
              <w:rPr>
                <w:b/>
                <w:lang w:val="en-US"/>
              </w:rPr>
            </w:pPr>
            <w:r w:rsidRPr="00082D37">
              <w:rPr>
                <w:b/>
                <w:lang w:val="en-US"/>
              </w:rPr>
              <w:t>Companies</w:t>
            </w:r>
            <w:r>
              <w:rPr>
                <w:b/>
                <w:lang w:val="en-US"/>
              </w:rPr>
              <w:t xml:space="preserve"> </w:t>
            </w:r>
          </w:p>
        </w:tc>
      </w:tr>
      <w:tr w:rsidR="00880B65" w:rsidRPr="00082D37" w14:paraId="7B28166A" w14:textId="77777777" w:rsidTr="00880B65">
        <w:tc>
          <w:tcPr>
            <w:tcW w:w="2515" w:type="dxa"/>
          </w:tcPr>
          <w:p w14:paraId="70C4440D" w14:textId="77777777" w:rsidR="00880B65" w:rsidRPr="008844A3" w:rsidRDefault="00880B65"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473A3C7" w14:textId="77777777" w:rsidR="00880B65" w:rsidRDefault="00880B65" w:rsidP="00880B65">
            <w:pPr>
              <w:pStyle w:val="Style1"/>
              <w:spacing w:after="0" w:line="240" w:lineRule="auto"/>
              <w:ind w:firstLine="0"/>
              <w:jc w:val="left"/>
              <w:rPr>
                <w:lang w:val="en-US"/>
              </w:rPr>
            </w:pPr>
          </w:p>
        </w:tc>
        <w:tc>
          <w:tcPr>
            <w:tcW w:w="5404" w:type="dxa"/>
          </w:tcPr>
          <w:p w14:paraId="535EE946" w14:textId="7EA0B910" w:rsidR="00880B65" w:rsidRPr="00E765C5" w:rsidRDefault="00E765C5" w:rsidP="00880B65">
            <w:pPr>
              <w:pStyle w:val="Style1"/>
              <w:tabs>
                <w:tab w:val="left" w:pos="1334"/>
              </w:tabs>
              <w:spacing w:after="0" w:line="240" w:lineRule="auto"/>
              <w:ind w:firstLine="0"/>
              <w:jc w:val="left"/>
              <w:rPr>
                <w:lang w:val="en-US" w:eastAsia="ko-KR"/>
                <w:rPrChange w:id="108" w:author="Youngbum Kim" w:date="2020-08-20T19:39:00Z">
                  <w:rPr>
                    <w:rFonts w:eastAsia="SimSun"/>
                    <w:lang w:val="en-US" w:eastAsia="zh-CN"/>
                  </w:rPr>
                </w:rPrChange>
              </w:rPr>
            </w:pPr>
            <w:ins w:id="109" w:author="Youngbum Kim" w:date="2020-08-20T19:39:00Z">
              <w:r>
                <w:rPr>
                  <w:rFonts w:hint="eastAsia"/>
                  <w:lang w:val="en-US" w:eastAsia="ko-KR"/>
                </w:rPr>
                <w:t>Samsung</w:t>
              </w:r>
            </w:ins>
            <w:r w:rsidR="00D66094">
              <w:rPr>
                <w:lang w:val="en-US" w:eastAsia="ko-KR"/>
              </w:rPr>
              <w:t>, Intel</w:t>
            </w:r>
            <w:r w:rsidR="006053F5">
              <w:rPr>
                <w:lang w:val="en-US" w:eastAsia="ko-KR"/>
              </w:rPr>
              <w:t>, DOCOMO</w:t>
            </w:r>
          </w:p>
        </w:tc>
      </w:tr>
      <w:tr w:rsidR="00880B65" w:rsidRPr="00082D37" w14:paraId="5D250BD9" w14:textId="77777777" w:rsidTr="00880B65">
        <w:tc>
          <w:tcPr>
            <w:tcW w:w="2515" w:type="dxa"/>
          </w:tcPr>
          <w:p w14:paraId="4BF0E79A" w14:textId="77777777" w:rsidR="00880B65" w:rsidRDefault="00880B65"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3F1EBF7" w14:textId="77777777" w:rsidR="00880B65" w:rsidRDefault="00880B65" w:rsidP="00880B65">
            <w:pPr>
              <w:pStyle w:val="Style1"/>
              <w:spacing w:after="0" w:line="240" w:lineRule="auto"/>
              <w:ind w:firstLine="0"/>
              <w:jc w:val="left"/>
              <w:rPr>
                <w:lang w:val="en-US"/>
              </w:rPr>
            </w:pPr>
          </w:p>
        </w:tc>
        <w:tc>
          <w:tcPr>
            <w:tcW w:w="5404" w:type="dxa"/>
          </w:tcPr>
          <w:p w14:paraId="22F64796" w14:textId="77E5D178" w:rsidR="00880B65" w:rsidRDefault="00913535"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r w:rsidR="00170C43">
              <w:rPr>
                <w:rFonts w:eastAsia="SimSun"/>
                <w:lang w:val="en-US" w:eastAsia="zh-CN"/>
              </w:rPr>
              <w:t xml:space="preserve"> (would like to further check)</w:t>
            </w:r>
          </w:p>
        </w:tc>
      </w:tr>
    </w:tbl>
    <w:p w14:paraId="77C563D3" w14:textId="77777777" w:rsidR="00913535" w:rsidRDefault="00913535" w:rsidP="00913535">
      <w:pPr>
        <w:rPr>
          <w:ins w:id="110" w:author="Ericsson" w:date="2020-08-19T16:53:00Z"/>
        </w:rPr>
      </w:pPr>
    </w:p>
    <w:p w14:paraId="2ECAEE54" w14:textId="3B5CF23A" w:rsidR="00913535" w:rsidRDefault="00913535" w:rsidP="00913535">
      <w:pPr>
        <w:rPr>
          <w:ins w:id="111" w:author="Ericsson" w:date="2020-08-19T16:53:00Z"/>
        </w:rPr>
      </w:pPr>
      <w:ins w:id="112" w:author="Ericsson" w:date="2020-08-19T16:53:00Z">
        <w:r>
          <w:t>Additional comments to first moderator summary:</w:t>
        </w:r>
      </w:ins>
    </w:p>
    <w:tbl>
      <w:tblPr>
        <w:tblStyle w:val="afc"/>
        <w:tblW w:w="9634" w:type="dxa"/>
        <w:tblLook w:val="04A0" w:firstRow="1" w:lastRow="0" w:firstColumn="1" w:lastColumn="0" w:noHBand="0" w:noVBand="1"/>
      </w:tblPr>
      <w:tblGrid>
        <w:gridCol w:w="3060"/>
        <w:gridCol w:w="6574"/>
      </w:tblGrid>
      <w:tr w:rsidR="00913535" w:rsidRPr="00082D37" w14:paraId="0BB3E61C" w14:textId="77777777" w:rsidTr="00AF233A">
        <w:trPr>
          <w:trHeight w:val="111"/>
          <w:ins w:id="113" w:author="Ericsson" w:date="2020-08-19T16:53:00Z"/>
        </w:trPr>
        <w:tc>
          <w:tcPr>
            <w:tcW w:w="3060" w:type="dxa"/>
          </w:tcPr>
          <w:p w14:paraId="3A25EB4D" w14:textId="77777777" w:rsidR="00913535" w:rsidRPr="00082D37" w:rsidRDefault="00913535" w:rsidP="00AF233A">
            <w:pPr>
              <w:pStyle w:val="Style1"/>
              <w:spacing w:after="0" w:line="240" w:lineRule="auto"/>
              <w:ind w:firstLine="0"/>
              <w:rPr>
                <w:ins w:id="114" w:author="Ericsson" w:date="2020-08-19T16:53:00Z"/>
                <w:b/>
                <w:lang w:val="en-US"/>
              </w:rPr>
            </w:pPr>
            <w:ins w:id="115" w:author="Ericsson" w:date="2020-08-19T16:53:00Z">
              <w:r>
                <w:rPr>
                  <w:b/>
                  <w:lang w:val="en-US"/>
                </w:rPr>
                <w:t>Company</w:t>
              </w:r>
            </w:ins>
          </w:p>
        </w:tc>
        <w:tc>
          <w:tcPr>
            <w:tcW w:w="6574" w:type="dxa"/>
          </w:tcPr>
          <w:p w14:paraId="5BC0BA32" w14:textId="77777777" w:rsidR="00913535" w:rsidRPr="00082D37" w:rsidRDefault="00913535" w:rsidP="00AF233A">
            <w:pPr>
              <w:pStyle w:val="Style1"/>
              <w:spacing w:after="0" w:line="240" w:lineRule="auto"/>
              <w:ind w:firstLine="0"/>
              <w:rPr>
                <w:ins w:id="116" w:author="Ericsson" w:date="2020-08-19T16:53:00Z"/>
                <w:b/>
                <w:lang w:val="en-US"/>
              </w:rPr>
            </w:pPr>
            <w:ins w:id="117" w:author="Ericsson" w:date="2020-08-19T16:53:00Z">
              <w:r>
                <w:rPr>
                  <w:b/>
                  <w:lang w:val="en-US"/>
                </w:rPr>
                <w:t xml:space="preserve">Comment </w:t>
              </w:r>
            </w:ins>
          </w:p>
        </w:tc>
      </w:tr>
      <w:tr w:rsidR="00913535" w:rsidRPr="00082D37" w14:paraId="5ED44B13" w14:textId="77777777" w:rsidTr="00AF233A">
        <w:trPr>
          <w:ins w:id="118" w:author="Ericsson" w:date="2020-08-19T16:53:00Z"/>
        </w:trPr>
        <w:tc>
          <w:tcPr>
            <w:tcW w:w="3060" w:type="dxa"/>
          </w:tcPr>
          <w:p w14:paraId="0F8F80C3" w14:textId="77777777" w:rsidR="00913535" w:rsidRDefault="00913535" w:rsidP="00AF233A">
            <w:pPr>
              <w:pStyle w:val="Style1"/>
              <w:spacing w:after="0" w:line="240" w:lineRule="auto"/>
              <w:ind w:firstLine="0"/>
              <w:jc w:val="left"/>
              <w:rPr>
                <w:ins w:id="119" w:author="Ericsson" w:date="2020-08-19T16:53:00Z"/>
                <w:rFonts w:cs="Times New Roman"/>
                <w:szCs w:val="18"/>
              </w:rPr>
            </w:pPr>
            <w:ins w:id="120" w:author="Ericsson" w:date="2020-08-19T16:53:00Z">
              <w:r>
                <w:rPr>
                  <w:rFonts w:cs="Times New Roman"/>
                  <w:szCs w:val="18"/>
                </w:rPr>
                <w:t>Ericsson</w:t>
              </w:r>
            </w:ins>
          </w:p>
        </w:tc>
        <w:tc>
          <w:tcPr>
            <w:tcW w:w="6574" w:type="dxa"/>
          </w:tcPr>
          <w:p w14:paraId="0F4B8259" w14:textId="21D3F435" w:rsidR="00913535" w:rsidRDefault="00913535" w:rsidP="00AF233A">
            <w:pPr>
              <w:pStyle w:val="Style1"/>
              <w:tabs>
                <w:tab w:val="left" w:pos="1334"/>
              </w:tabs>
              <w:spacing w:after="0" w:line="240" w:lineRule="auto"/>
              <w:ind w:firstLine="0"/>
              <w:jc w:val="left"/>
              <w:rPr>
                <w:ins w:id="121" w:author="Ericsson" w:date="2020-08-19T16:53:00Z"/>
                <w:rFonts w:eastAsia="SimSun"/>
                <w:lang w:val="en-US" w:eastAsia="zh-CN"/>
              </w:rPr>
            </w:pPr>
            <w:ins w:id="122" w:author="Ericsson" w:date="2020-08-19T16:56:00Z">
              <w:r>
                <w:rPr>
                  <w:rFonts w:eastAsia="SimSun"/>
                  <w:lang w:val="en-US" w:eastAsia="zh-CN"/>
                </w:rPr>
                <w:t xml:space="preserve">We would like to check further that </w:t>
              </w:r>
            </w:ins>
            <w:ins w:id="123" w:author="Ericsson" w:date="2020-08-19T16:54:00Z">
              <w:r>
                <w:rPr>
                  <w:rFonts w:eastAsia="SimSun"/>
                  <w:lang w:val="en-US" w:eastAsia="zh-CN"/>
                </w:rPr>
                <w:t xml:space="preserve">type B </w:t>
              </w:r>
            </w:ins>
            <w:ins w:id="124" w:author="Ericsson" w:date="2020-08-19T16:56:00Z">
              <w:r>
                <w:rPr>
                  <w:rFonts w:eastAsia="SimSun"/>
                  <w:lang w:val="en-US" w:eastAsia="zh-CN"/>
                </w:rPr>
                <w:t xml:space="preserve">does not have </w:t>
              </w:r>
            </w:ins>
            <w:ins w:id="125" w:author="Ericsson" w:date="2020-08-19T16:55:00Z">
              <w:r>
                <w:rPr>
                  <w:rFonts w:eastAsia="SimSun"/>
                  <w:lang w:val="en-US" w:eastAsia="zh-CN"/>
                </w:rPr>
                <w:t>benefit for TDD</w:t>
              </w:r>
            </w:ins>
            <w:ins w:id="126" w:author="Ericsson" w:date="2020-08-19T16:56:00Z">
              <w:r>
                <w:rPr>
                  <w:rFonts w:eastAsia="SimSun"/>
                  <w:lang w:val="en-US" w:eastAsia="zh-CN"/>
                </w:rPr>
                <w:t xml:space="preserve"> coverage before precluding it as a baseline.  So we would prefer further discussion on this </w:t>
              </w:r>
            </w:ins>
            <w:ins w:id="127" w:author="Ericsson" w:date="2020-08-19T16:57:00Z">
              <w:r>
                <w:rPr>
                  <w:rFonts w:eastAsia="SimSun"/>
                  <w:lang w:val="en-US" w:eastAsia="zh-CN"/>
                </w:rPr>
                <w:t>point</w:t>
              </w:r>
              <w:r w:rsidR="00B42D5B">
                <w:rPr>
                  <w:rFonts w:eastAsia="SimSun"/>
                  <w:lang w:val="en-US" w:eastAsia="zh-CN"/>
                </w:rPr>
                <w:t xml:space="preserve"> before excluding type B</w:t>
              </w:r>
            </w:ins>
            <w:ins w:id="128" w:author="Ericsson" w:date="2020-08-19T16:58:00Z">
              <w:r w:rsidR="00B42D5B">
                <w:rPr>
                  <w:rFonts w:eastAsia="SimSun"/>
                  <w:lang w:val="en-US" w:eastAsia="zh-CN"/>
                </w:rPr>
                <w:t>.</w:t>
              </w:r>
            </w:ins>
          </w:p>
        </w:tc>
      </w:tr>
      <w:tr w:rsidR="00913535" w:rsidRPr="00082D37" w14:paraId="5CD3AA4F" w14:textId="77777777" w:rsidTr="00AF233A">
        <w:trPr>
          <w:ins w:id="129" w:author="Ericsson" w:date="2020-08-19T16:53:00Z"/>
        </w:trPr>
        <w:tc>
          <w:tcPr>
            <w:tcW w:w="3060" w:type="dxa"/>
          </w:tcPr>
          <w:p w14:paraId="11510154" w14:textId="77777777" w:rsidR="00913535" w:rsidRDefault="00913535" w:rsidP="00AF233A">
            <w:pPr>
              <w:pStyle w:val="Style1"/>
              <w:spacing w:after="0" w:line="240" w:lineRule="auto"/>
              <w:ind w:firstLine="0"/>
              <w:jc w:val="left"/>
              <w:rPr>
                <w:ins w:id="130" w:author="Ericsson" w:date="2020-08-19T16:53:00Z"/>
                <w:rFonts w:cs="Times New Roman"/>
                <w:szCs w:val="18"/>
              </w:rPr>
            </w:pPr>
          </w:p>
        </w:tc>
        <w:tc>
          <w:tcPr>
            <w:tcW w:w="6574" w:type="dxa"/>
          </w:tcPr>
          <w:p w14:paraId="6BACBCCB" w14:textId="77777777" w:rsidR="00913535" w:rsidRDefault="00913535" w:rsidP="00AF233A">
            <w:pPr>
              <w:pStyle w:val="Style1"/>
              <w:tabs>
                <w:tab w:val="left" w:pos="1334"/>
              </w:tabs>
              <w:spacing w:after="0" w:line="240" w:lineRule="auto"/>
              <w:ind w:firstLine="0"/>
              <w:jc w:val="left"/>
              <w:rPr>
                <w:ins w:id="131" w:author="Ericsson" w:date="2020-08-19T16:53:00Z"/>
                <w:rFonts w:eastAsia="SimSun"/>
                <w:lang w:val="en-US" w:eastAsia="zh-CN"/>
              </w:rPr>
            </w:pPr>
          </w:p>
        </w:tc>
      </w:tr>
    </w:tbl>
    <w:p w14:paraId="3F398E90" w14:textId="77777777" w:rsidR="00913535" w:rsidRPr="000075C5" w:rsidRDefault="00913535" w:rsidP="00913535">
      <w:pPr>
        <w:rPr>
          <w:ins w:id="132" w:author="Ericsson" w:date="2020-08-19T16:53:00Z"/>
        </w:rPr>
      </w:pPr>
    </w:p>
    <w:p w14:paraId="7144732C" w14:textId="77777777" w:rsidR="00880B65" w:rsidRPr="00CC2BB0" w:rsidRDefault="00880B65" w:rsidP="00880B65">
      <w:pPr>
        <w:rPr>
          <w:i/>
          <w:iCs/>
          <w:color w:val="FF0000"/>
        </w:rPr>
      </w:pPr>
    </w:p>
    <w:p w14:paraId="46D88F14" w14:textId="4EA55565" w:rsidR="009854FC" w:rsidRDefault="009854FC">
      <w:pPr>
        <w:pStyle w:val="20"/>
        <w:rPr>
          <w:color w:val="auto"/>
          <w:sz w:val="24"/>
          <w:szCs w:val="24"/>
          <w:lang w:val="en-US"/>
        </w:rPr>
      </w:pPr>
      <w:r w:rsidRPr="009854FC">
        <w:rPr>
          <w:color w:val="auto"/>
          <w:sz w:val="24"/>
          <w:szCs w:val="24"/>
          <w:lang w:val="en-US"/>
        </w:rPr>
        <w:t>CP-OFDM for PUSCH</w:t>
      </w:r>
    </w:p>
    <w:p w14:paraId="3E029972" w14:textId="4F7B58E3" w:rsidR="00E81C22" w:rsidRPr="00E81C22" w:rsidRDefault="00E81C22" w:rsidP="00D00D30">
      <w:r>
        <w:t>The FL proposal has received support from all companies who commented during the first round and is thus considered as stable, as follows.</w:t>
      </w:r>
    </w:p>
    <w:p w14:paraId="58191E00" w14:textId="16A11DD8" w:rsidR="00D00D30" w:rsidRDefault="00D00D30" w:rsidP="00D00D30">
      <w:pPr>
        <w:rPr>
          <w:b/>
          <w:color w:val="FF0000"/>
          <w:u w:val="single"/>
        </w:rPr>
      </w:pPr>
      <w:r>
        <w:rPr>
          <w:b/>
          <w:color w:val="FF0000"/>
          <w:u w:val="single"/>
        </w:rPr>
        <w:t>FL’s proposal</w:t>
      </w:r>
    </w:p>
    <w:p w14:paraId="56A0C921" w14:textId="30D48FC8" w:rsidR="00D00D30" w:rsidRPr="00FF4E54" w:rsidRDefault="00D00D30" w:rsidP="00D00D30">
      <w:pPr>
        <w:pStyle w:val="a"/>
        <w:numPr>
          <w:ilvl w:val="0"/>
          <w:numId w:val="16"/>
        </w:numPr>
        <w:ind w:leftChars="0"/>
        <w:rPr>
          <w:i/>
          <w:color w:val="FF0000"/>
        </w:rPr>
      </w:pPr>
      <w:r w:rsidRPr="00FF4E54">
        <w:rPr>
          <w:i/>
          <w:color w:val="FF0000"/>
        </w:rPr>
        <w:lastRenderedPageBreak/>
        <w:t xml:space="preserve">Study performance of PUSCH in FR2 only for DFT-s-OFDM. </w:t>
      </w:r>
    </w:p>
    <w:p w14:paraId="6E64EC55" w14:textId="654A72A9" w:rsidR="00D00D30" w:rsidRDefault="00E81C22" w:rsidP="00D00D30">
      <w:r>
        <w:t xml:space="preserve">A summary of the situation after the first round of discussions </w:t>
      </w:r>
      <w:r w:rsidR="00D00D30">
        <w:t>is given below.</w:t>
      </w:r>
    </w:p>
    <w:tbl>
      <w:tblPr>
        <w:tblStyle w:val="afc"/>
        <w:tblW w:w="9629" w:type="dxa"/>
        <w:tblLook w:val="04A0" w:firstRow="1" w:lastRow="0" w:firstColumn="1" w:lastColumn="0" w:noHBand="0" w:noVBand="1"/>
      </w:tblPr>
      <w:tblGrid>
        <w:gridCol w:w="2515"/>
        <w:gridCol w:w="1710"/>
        <w:gridCol w:w="5404"/>
      </w:tblGrid>
      <w:tr w:rsidR="00D00D30" w:rsidRPr="00082D37" w14:paraId="20AEB1DD" w14:textId="77777777" w:rsidTr="00A66DDD">
        <w:trPr>
          <w:trHeight w:val="111"/>
        </w:trPr>
        <w:tc>
          <w:tcPr>
            <w:tcW w:w="2515" w:type="dxa"/>
            <w:shd w:val="clear" w:color="auto" w:fill="FFFF00"/>
          </w:tcPr>
          <w:p w14:paraId="30CB5A70" w14:textId="77777777" w:rsidR="00D00D30" w:rsidRPr="00082D37" w:rsidRDefault="00D00D30"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04594159" w14:textId="77777777" w:rsidR="00D00D30" w:rsidRPr="00082D37" w:rsidRDefault="00D00D30" w:rsidP="00A66DDD">
            <w:pPr>
              <w:pStyle w:val="Style1"/>
              <w:spacing w:after="0" w:line="240" w:lineRule="auto"/>
              <w:ind w:firstLine="0"/>
              <w:rPr>
                <w:b/>
                <w:lang w:val="en-US"/>
              </w:rPr>
            </w:pPr>
            <w:r>
              <w:rPr>
                <w:b/>
                <w:lang w:val="en-US"/>
              </w:rPr>
              <w:t>No. companies</w:t>
            </w:r>
          </w:p>
        </w:tc>
        <w:tc>
          <w:tcPr>
            <w:tcW w:w="5404" w:type="dxa"/>
            <w:shd w:val="clear" w:color="auto" w:fill="FFFF00"/>
          </w:tcPr>
          <w:p w14:paraId="6F2CB1D2" w14:textId="77777777" w:rsidR="00D00D30" w:rsidRPr="00082D37" w:rsidRDefault="00D00D30" w:rsidP="00A66DDD">
            <w:pPr>
              <w:pStyle w:val="Style1"/>
              <w:spacing w:after="0" w:line="240" w:lineRule="auto"/>
              <w:ind w:firstLine="0"/>
              <w:rPr>
                <w:b/>
                <w:lang w:val="en-US"/>
              </w:rPr>
            </w:pPr>
            <w:r w:rsidRPr="00082D37">
              <w:rPr>
                <w:b/>
                <w:lang w:val="en-US"/>
              </w:rPr>
              <w:t>Companies</w:t>
            </w:r>
            <w:r>
              <w:rPr>
                <w:b/>
                <w:lang w:val="en-US"/>
              </w:rPr>
              <w:t xml:space="preserve"> </w:t>
            </w:r>
          </w:p>
        </w:tc>
      </w:tr>
      <w:tr w:rsidR="00D00D30" w:rsidRPr="00082D37" w14:paraId="19E9222B" w14:textId="77777777" w:rsidTr="00A66DDD">
        <w:tc>
          <w:tcPr>
            <w:tcW w:w="2515" w:type="dxa"/>
          </w:tcPr>
          <w:p w14:paraId="68EA2667" w14:textId="77777777" w:rsidR="00D00D30" w:rsidRPr="008844A3" w:rsidRDefault="00D00D30"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79D02351" w14:textId="75409921" w:rsidR="00D00D30" w:rsidRDefault="00F07079" w:rsidP="00A66DDD">
            <w:pPr>
              <w:pStyle w:val="Style1"/>
              <w:spacing w:after="0" w:line="240" w:lineRule="auto"/>
              <w:ind w:firstLine="0"/>
              <w:jc w:val="left"/>
              <w:rPr>
                <w:lang w:val="en-US"/>
              </w:rPr>
            </w:pPr>
            <w:r>
              <w:rPr>
                <w:lang w:val="en-US"/>
              </w:rPr>
              <w:t>12</w:t>
            </w:r>
          </w:p>
        </w:tc>
        <w:tc>
          <w:tcPr>
            <w:tcW w:w="5404" w:type="dxa"/>
          </w:tcPr>
          <w:p w14:paraId="40E7DBD4" w14:textId="349B313E" w:rsidR="00D00D30" w:rsidRPr="00414D88" w:rsidRDefault="00D00D30"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Nokia/NSB</w:t>
            </w:r>
            <w:r w:rsidR="00F07079">
              <w:rPr>
                <w:rFonts w:eastAsia="SimSun"/>
                <w:lang w:val="en-US" w:eastAsia="zh-CN"/>
              </w:rPr>
              <w:t>, Ericsson, Huawei, Hisilicon</w:t>
            </w:r>
            <w:r w:rsidR="006053F5">
              <w:rPr>
                <w:rFonts w:eastAsia="SimSun"/>
                <w:lang w:val="en-US" w:eastAsia="zh-CN"/>
              </w:rPr>
              <w:t>, DOCOMO</w:t>
            </w:r>
          </w:p>
        </w:tc>
      </w:tr>
      <w:tr w:rsidR="00D00D30" w:rsidRPr="00082D37" w14:paraId="40029DEE" w14:textId="77777777" w:rsidTr="00A66DDD">
        <w:tc>
          <w:tcPr>
            <w:tcW w:w="2515" w:type="dxa"/>
          </w:tcPr>
          <w:p w14:paraId="1FD09068" w14:textId="77777777" w:rsidR="00D00D30" w:rsidRDefault="00D00D30"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F40B5E2" w14:textId="77777777" w:rsidR="00D00D30" w:rsidRDefault="00D00D30" w:rsidP="00A66DDD">
            <w:pPr>
              <w:pStyle w:val="Style1"/>
              <w:spacing w:after="0" w:line="240" w:lineRule="auto"/>
              <w:ind w:firstLine="0"/>
              <w:jc w:val="left"/>
              <w:rPr>
                <w:lang w:val="en-US"/>
              </w:rPr>
            </w:pPr>
          </w:p>
        </w:tc>
        <w:tc>
          <w:tcPr>
            <w:tcW w:w="5404" w:type="dxa"/>
          </w:tcPr>
          <w:p w14:paraId="108E5940" w14:textId="77777777" w:rsidR="00D00D30" w:rsidRDefault="00D00D30" w:rsidP="00A66DDD">
            <w:pPr>
              <w:pStyle w:val="Style1"/>
              <w:tabs>
                <w:tab w:val="left" w:pos="1334"/>
              </w:tabs>
              <w:spacing w:after="0" w:line="240" w:lineRule="auto"/>
              <w:ind w:firstLine="0"/>
              <w:jc w:val="left"/>
              <w:rPr>
                <w:rFonts w:eastAsia="SimSun"/>
                <w:lang w:val="en-US" w:eastAsia="zh-CN"/>
              </w:rPr>
            </w:pPr>
          </w:p>
        </w:tc>
      </w:tr>
    </w:tbl>
    <w:p w14:paraId="65F4E673" w14:textId="77777777" w:rsidR="00B42D5B" w:rsidRPr="00D00D30" w:rsidRDefault="00B42D5B" w:rsidP="00D00D30"/>
    <w:p w14:paraId="7CF5D29F" w14:textId="2C4901E8" w:rsidR="009854FC" w:rsidRDefault="009854FC">
      <w:pPr>
        <w:pStyle w:val="20"/>
        <w:rPr>
          <w:color w:val="auto"/>
          <w:sz w:val="24"/>
          <w:szCs w:val="24"/>
          <w:lang w:val="en-US"/>
        </w:rPr>
      </w:pPr>
      <w:r w:rsidRPr="009854FC">
        <w:rPr>
          <w:color w:val="auto"/>
          <w:sz w:val="24"/>
          <w:szCs w:val="24"/>
          <w:lang w:val="en-US"/>
        </w:rPr>
        <w:t>Msg1 missed detection probability</w:t>
      </w:r>
    </w:p>
    <w:p w14:paraId="57E65F51" w14:textId="67D620FB" w:rsidR="00E81C22" w:rsidRPr="00E81C22" w:rsidRDefault="00E81C22" w:rsidP="00BA56E1">
      <w:r>
        <w:t>The FL proposal has received support from all companies who commented during the first round and is thus considered as stable, as follows.</w:t>
      </w:r>
    </w:p>
    <w:p w14:paraId="725A3A0D" w14:textId="1AC3782F" w:rsidR="00BA56E1" w:rsidRDefault="00BA56E1" w:rsidP="00BA56E1">
      <w:pPr>
        <w:rPr>
          <w:b/>
          <w:color w:val="FF0000"/>
          <w:u w:val="single"/>
        </w:rPr>
      </w:pPr>
      <w:r>
        <w:rPr>
          <w:b/>
          <w:color w:val="FF0000"/>
          <w:u w:val="single"/>
        </w:rPr>
        <w:t>FL’s proposal</w:t>
      </w:r>
    </w:p>
    <w:p w14:paraId="07DADCEE" w14:textId="7C79CEAC" w:rsidR="00BA56E1" w:rsidRPr="00FF4E54" w:rsidRDefault="00BA56E1" w:rsidP="00BA56E1">
      <w:pPr>
        <w:rPr>
          <w:i/>
          <w:color w:val="FF0000"/>
        </w:rPr>
      </w:pPr>
      <w:r w:rsidRPr="00FF4E54">
        <w:rPr>
          <w:i/>
          <w:color w:val="FF0000"/>
        </w:rPr>
        <w:t>Study performance of PRACH for msg1 for 1% missed detection probability only.</w:t>
      </w:r>
    </w:p>
    <w:p w14:paraId="15BAB948" w14:textId="6A18F5B9" w:rsidR="00E81C22" w:rsidRDefault="00E81C22" w:rsidP="00E81C22">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5A97B876" w14:textId="77777777" w:rsidR="00E81C22" w:rsidRDefault="00E81C22" w:rsidP="00E81C22">
      <w:pPr>
        <w:spacing w:after="0" w:afterAutospacing="0"/>
      </w:pPr>
    </w:p>
    <w:p w14:paraId="06EBA084" w14:textId="4740A304" w:rsidR="00BA56E1" w:rsidRDefault="00E81C22" w:rsidP="00BA56E1">
      <w:r>
        <w:t xml:space="preserve">A summary of the situation after the first round of discussions </w:t>
      </w:r>
      <w:r w:rsidR="00BA56E1">
        <w:t>is given below.</w:t>
      </w:r>
    </w:p>
    <w:tbl>
      <w:tblPr>
        <w:tblStyle w:val="afc"/>
        <w:tblW w:w="9629" w:type="dxa"/>
        <w:tblLook w:val="04A0" w:firstRow="1" w:lastRow="0" w:firstColumn="1" w:lastColumn="0" w:noHBand="0" w:noVBand="1"/>
      </w:tblPr>
      <w:tblGrid>
        <w:gridCol w:w="2515"/>
        <w:gridCol w:w="1710"/>
        <w:gridCol w:w="5404"/>
      </w:tblGrid>
      <w:tr w:rsidR="00BA56E1" w:rsidRPr="00082D37" w14:paraId="26EE3656" w14:textId="77777777" w:rsidTr="00A66DDD">
        <w:trPr>
          <w:trHeight w:val="111"/>
        </w:trPr>
        <w:tc>
          <w:tcPr>
            <w:tcW w:w="2515" w:type="dxa"/>
            <w:shd w:val="clear" w:color="auto" w:fill="FFFF00"/>
          </w:tcPr>
          <w:p w14:paraId="18799031" w14:textId="77777777" w:rsidR="00BA56E1" w:rsidRPr="00082D37" w:rsidRDefault="00BA56E1"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0A9D7009" w14:textId="77777777" w:rsidR="00BA56E1" w:rsidRPr="00082D37" w:rsidRDefault="00BA56E1" w:rsidP="00A66DDD">
            <w:pPr>
              <w:pStyle w:val="Style1"/>
              <w:spacing w:after="0" w:line="240" w:lineRule="auto"/>
              <w:ind w:firstLine="0"/>
              <w:rPr>
                <w:b/>
                <w:lang w:val="en-US"/>
              </w:rPr>
            </w:pPr>
            <w:r>
              <w:rPr>
                <w:b/>
                <w:lang w:val="en-US"/>
              </w:rPr>
              <w:t>No. companies</w:t>
            </w:r>
          </w:p>
        </w:tc>
        <w:tc>
          <w:tcPr>
            <w:tcW w:w="5404" w:type="dxa"/>
            <w:shd w:val="clear" w:color="auto" w:fill="FFFF00"/>
          </w:tcPr>
          <w:p w14:paraId="54DFC0A4" w14:textId="77777777" w:rsidR="00BA56E1" w:rsidRPr="00082D37" w:rsidRDefault="00BA56E1" w:rsidP="00A66DDD">
            <w:pPr>
              <w:pStyle w:val="Style1"/>
              <w:spacing w:after="0" w:line="240" w:lineRule="auto"/>
              <w:ind w:firstLine="0"/>
              <w:rPr>
                <w:b/>
                <w:lang w:val="en-US"/>
              </w:rPr>
            </w:pPr>
            <w:r w:rsidRPr="00082D37">
              <w:rPr>
                <w:b/>
                <w:lang w:val="en-US"/>
              </w:rPr>
              <w:t>Companies</w:t>
            </w:r>
            <w:r>
              <w:rPr>
                <w:b/>
                <w:lang w:val="en-US"/>
              </w:rPr>
              <w:t xml:space="preserve"> </w:t>
            </w:r>
          </w:p>
        </w:tc>
      </w:tr>
      <w:tr w:rsidR="00BA56E1" w:rsidRPr="00082D37" w14:paraId="3CB18D0A" w14:textId="77777777" w:rsidTr="00A66DDD">
        <w:tc>
          <w:tcPr>
            <w:tcW w:w="2515" w:type="dxa"/>
          </w:tcPr>
          <w:p w14:paraId="1BA74428" w14:textId="77777777" w:rsidR="00BA56E1" w:rsidRPr="008844A3" w:rsidRDefault="00BA56E1"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7AEE6DDF" w14:textId="0D43495F" w:rsidR="00BA56E1" w:rsidRDefault="00BA56E1" w:rsidP="00A66DDD">
            <w:pPr>
              <w:pStyle w:val="Style1"/>
              <w:spacing w:after="0" w:line="240" w:lineRule="auto"/>
              <w:ind w:firstLine="0"/>
              <w:jc w:val="left"/>
              <w:rPr>
                <w:lang w:val="en-US"/>
              </w:rPr>
            </w:pPr>
            <w:r>
              <w:rPr>
                <w:lang w:val="en-US"/>
              </w:rPr>
              <w:t>1</w:t>
            </w:r>
            <w:r w:rsidR="00191724">
              <w:rPr>
                <w:lang w:val="en-US"/>
              </w:rPr>
              <w:t>2</w:t>
            </w:r>
          </w:p>
        </w:tc>
        <w:tc>
          <w:tcPr>
            <w:tcW w:w="5404" w:type="dxa"/>
          </w:tcPr>
          <w:p w14:paraId="27F9FED2" w14:textId="6F929813" w:rsidR="00BA56E1" w:rsidRPr="00414D88" w:rsidRDefault="00BA56E1"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Qualcomm, Nokia/NSB</w:t>
            </w:r>
            <w:r w:rsidR="00191724">
              <w:rPr>
                <w:rFonts w:eastAsia="SimSun"/>
                <w:lang w:val="en-US" w:eastAsia="zh-CN"/>
              </w:rPr>
              <w:t>, Huawei, Hisilicon</w:t>
            </w:r>
          </w:p>
        </w:tc>
      </w:tr>
      <w:tr w:rsidR="00BA56E1" w:rsidRPr="00082D37" w14:paraId="792A5D1A" w14:textId="77777777" w:rsidTr="00A66DDD">
        <w:tc>
          <w:tcPr>
            <w:tcW w:w="2515" w:type="dxa"/>
          </w:tcPr>
          <w:p w14:paraId="027C8ECE" w14:textId="77777777" w:rsidR="00BA56E1" w:rsidRDefault="00BA56E1"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F7F23F6" w14:textId="65E1039E" w:rsidR="00BA56E1" w:rsidRDefault="00191724" w:rsidP="00A66DDD">
            <w:pPr>
              <w:pStyle w:val="Style1"/>
              <w:spacing w:after="0" w:line="240" w:lineRule="auto"/>
              <w:ind w:firstLine="0"/>
              <w:jc w:val="left"/>
              <w:rPr>
                <w:lang w:val="en-US"/>
              </w:rPr>
            </w:pPr>
            <w:r>
              <w:rPr>
                <w:lang w:val="en-US"/>
              </w:rPr>
              <w:t>1</w:t>
            </w:r>
          </w:p>
        </w:tc>
        <w:tc>
          <w:tcPr>
            <w:tcW w:w="5404" w:type="dxa"/>
          </w:tcPr>
          <w:p w14:paraId="4B939E3D" w14:textId="6DE1B5CE" w:rsidR="00BA56E1" w:rsidRDefault="00B81F96"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942B191" w14:textId="37FDEE61" w:rsidR="00BA56E1" w:rsidRDefault="00BA56E1" w:rsidP="00E62C73">
      <w:pPr>
        <w:spacing w:after="0" w:afterAutospacing="0"/>
      </w:pPr>
    </w:p>
    <w:p w14:paraId="40E5D290" w14:textId="77777777" w:rsidR="00B42D5B" w:rsidRDefault="00B42D5B" w:rsidP="00B42D5B">
      <w:pPr>
        <w:rPr>
          <w:ins w:id="133" w:author="Ericsson" w:date="2020-08-19T17:00:00Z"/>
        </w:rPr>
      </w:pPr>
    </w:p>
    <w:p w14:paraId="4BCBAD10" w14:textId="77777777" w:rsidR="00B42D5B" w:rsidRDefault="00B42D5B" w:rsidP="00B42D5B">
      <w:pPr>
        <w:rPr>
          <w:ins w:id="134" w:author="Ericsson" w:date="2020-08-19T17:00:00Z"/>
        </w:rPr>
      </w:pPr>
      <w:ins w:id="135" w:author="Ericsson" w:date="2020-08-19T17:00:00Z">
        <w:r>
          <w:t>Additional comments to first moderator summary:</w:t>
        </w:r>
      </w:ins>
    </w:p>
    <w:tbl>
      <w:tblPr>
        <w:tblStyle w:val="afc"/>
        <w:tblW w:w="9634" w:type="dxa"/>
        <w:tblLook w:val="04A0" w:firstRow="1" w:lastRow="0" w:firstColumn="1" w:lastColumn="0" w:noHBand="0" w:noVBand="1"/>
      </w:tblPr>
      <w:tblGrid>
        <w:gridCol w:w="3060"/>
        <w:gridCol w:w="6574"/>
      </w:tblGrid>
      <w:tr w:rsidR="00B42D5B" w:rsidRPr="00082D37" w14:paraId="2D0CEE5B" w14:textId="77777777" w:rsidTr="00AF233A">
        <w:trPr>
          <w:trHeight w:val="111"/>
          <w:ins w:id="136" w:author="Ericsson" w:date="2020-08-19T17:00:00Z"/>
        </w:trPr>
        <w:tc>
          <w:tcPr>
            <w:tcW w:w="3060" w:type="dxa"/>
          </w:tcPr>
          <w:p w14:paraId="5FBB14FA" w14:textId="77777777" w:rsidR="00B42D5B" w:rsidRPr="00082D37" w:rsidRDefault="00B42D5B" w:rsidP="00AF233A">
            <w:pPr>
              <w:pStyle w:val="Style1"/>
              <w:spacing w:after="0" w:line="240" w:lineRule="auto"/>
              <w:ind w:firstLine="0"/>
              <w:rPr>
                <w:ins w:id="137" w:author="Ericsson" w:date="2020-08-19T17:00:00Z"/>
                <w:b/>
                <w:lang w:val="en-US"/>
              </w:rPr>
            </w:pPr>
            <w:ins w:id="138" w:author="Ericsson" w:date="2020-08-19T17:00:00Z">
              <w:r>
                <w:rPr>
                  <w:b/>
                  <w:lang w:val="en-US"/>
                </w:rPr>
                <w:t>Company</w:t>
              </w:r>
            </w:ins>
          </w:p>
        </w:tc>
        <w:tc>
          <w:tcPr>
            <w:tcW w:w="6574" w:type="dxa"/>
          </w:tcPr>
          <w:p w14:paraId="2720B6AE" w14:textId="77777777" w:rsidR="00B42D5B" w:rsidRPr="00082D37" w:rsidRDefault="00B42D5B" w:rsidP="00AF233A">
            <w:pPr>
              <w:pStyle w:val="Style1"/>
              <w:spacing w:after="0" w:line="240" w:lineRule="auto"/>
              <w:ind w:firstLine="0"/>
              <w:rPr>
                <w:ins w:id="139" w:author="Ericsson" w:date="2020-08-19T17:00:00Z"/>
                <w:b/>
                <w:lang w:val="en-US"/>
              </w:rPr>
            </w:pPr>
            <w:ins w:id="140" w:author="Ericsson" w:date="2020-08-19T17:00:00Z">
              <w:r>
                <w:rPr>
                  <w:b/>
                  <w:lang w:val="en-US"/>
                </w:rPr>
                <w:t xml:space="preserve">Comment </w:t>
              </w:r>
            </w:ins>
          </w:p>
        </w:tc>
      </w:tr>
      <w:tr w:rsidR="00B42D5B" w:rsidRPr="00082D37" w14:paraId="309B9D32" w14:textId="77777777" w:rsidTr="00AF233A">
        <w:trPr>
          <w:ins w:id="141" w:author="Ericsson" w:date="2020-08-19T17:00:00Z"/>
        </w:trPr>
        <w:tc>
          <w:tcPr>
            <w:tcW w:w="3060" w:type="dxa"/>
          </w:tcPr>
          <w:p w14:paraId="6420D4ED" w14:textId="77777777" w:rsidR="00B42D5B" w:rsidRDefault="00B42D5B" w:rsidP="00AF233A">
            <w:pPr>
              <w:pStyle w:val="Style1"/>
              <w:spacing w:after="0" w:line="240" w:lineRule="auto"/>
              <w:ind w:firstLine="0"/>
              <w:jc w:val="left"/>
              <w:rPr>
                <w:ins w:id="142" w:author="Ericsson" w:date="2020-08-19T17:00:00Z"/>
                <w:rFonts w:cs="Times New Roman"/>
                <w:szCs w:val="18"/>
              </w:rPr>
            </w:pPr>
            <w:ins w:id="143" w:author="Ericsson" w:date="2020-08-19T17:00:00Z">
              <w:r>
                <w:rPr>
                  <w:rFonts w:cs="Times New Roman"/>
                  <w:szCs w:val="18"/>
                </w:rPr>
                <w:t>Ericsson</w:t>
              </w:r>
            </w:ins>
          </w:p>
        </w:tc>
        <w:tc>
          <w:tcPr>
            <w:tcW w:w="6574" w:type="dxa"/>
          </w:tcPr>
          <w:p w14:paraId="5A9566F5" w14:textId="3BF07290" w:rsidR="00B42D5B" w:rsidRDefault="00B42D5B" w:rsidP="00AF233A">
            <w:pPr>
              <w:pStyle w:val="Style1"/>
              <w:tabs>
                <w:tab w:val="left" w:pos="1334"/>
              </w:tabs>
              <w:spacing w:after="0" w:line="240" w:lineRule="auto"/>
              <w:ind w:firstLine="0"/>
              <w:jc w:val="left"/>
              <w:rPr>
                <w:ins w:id="144" w:author="Ericsson" w:date="2020-08-19T17:00:00Z"/>
                <w:rFonts w:eastAsia="SimSun"/>
                <w:lang w:val="en-US" w:eastAsia="zh-CN"/>
              </w:rPr>
            </w:pPr>
            <w:ins w:id="145" w:author="Ericsson" w:date="2020-08-19T17:00:00Z">
              <w:r>
                <w:rPr>
                  <w:rFonts w:eastAsia="SimSun"/>
                  <w:lang w:val="en-US" w:eastAsia="zh-CN"/>
                </w:rPr>
                <w:t>Wh</w:t>
              </w:r>
            </w:ins>
            <w:ins w:id="146" w:author="Ericsson" w:date="2020-08-19T18:07:00Z">
              <w:r w:rsidR="00D60386">
                <w:rPr>
                  <w:rFonts w:eastAsia="SimSun"/>
                  <w:lang w:val="en-US" w:eastAsia="zh-CN"/>
                </w:rPr>
                <w:t>at</w:t>
              </w:r>
            </w:ins>
            <w:ins w:id="147" w:author="Ericsson" w:date="2020-08-19T17:00:00Z">
              <w:r>
                <w:rPr>
                  <w:rFonts w:eastAsia="SimSun"/>
                  <w:lang w:val="en-US" w:eastAsia="zh-CN"/>
                </w:rPr>
                <w:t xml:space="preserve"> </w:t>
              </w:r>
            </w:ins>
            <w:ins w:id="148" w:author="Ericsson" w:date="2020-08-19T17:06:00Z">
              <w:r>
                <w:rPr>
                  <w:rFonts w:eastAsia="SimSun"/>
                  <w:lang w:val="en-US" w:eastAsia="zh-CN"/>
                </w:rPr>
                <w:t xml:space="preserve">is the technical justification for </w:t>
              </w:r>
            </w:ins>
            <w:ins w:id="149" w:author="Ericsson" w:date="2020-08-19T17:01:00Z">
              <w:r>
                <w:rPr>
                  <w:rFonts w:eastAsia="SimSun"/>
                  <w:lang w:val="en-US" w:eastAsia="zh-CN"/>
                </w:rPr>
                <w:t xml:space="preserve">only </w:t>
              </w:r>
            </w:ins>
            <w:ins w:id="150" w:author="Ericsson" w:date="2020-08-19T17:00:00Z">
              <w:r>
                <w:rPr>
                  <w:rFonts w:eastAsia="SimSun"/>
                  <w:lang w:val="en-US" w:eastAsia="zh-CN"/>
                </w:rPr>
                <w:t xml:space="preserve">1% appropriate for PRACH coverage?  </w:t>
              </w:r>
            </w:ins>
            <w:ins w:id="151" w:author="Ericsson" w:date="2020-08-19T17:06:00Z">
              <w:r>
                <w:rPr>
                  <w:rFonts w:eastAsia="SimSun"/>
                  <w:lang w:val="en-US" w:eastAsia="zh-CN"/>
                </w:rPr>
                <w:t xml:space="preserve">Multiple PRACH attempts should not be a big problem for a UE.  </w:t>
              </w:r>
            </w:ins>
            <w:ins w:id="152" w:author="Ericsson" w:date="2020-08-19T17:04:00Z">
              <w:r>
                <w:rPr>
                  <w:rFonts w:eastAsia="SimSun"/>
                  <w:lang w:val="en-US" w:eastAsia="zh-CN"/>
                </w:rPr>
                <w:t>We see for 200m ISD that 1% vs 10% changes performance by 3</w:t>
              </w:r>
            </w:ins>
            <w:ins w:id="153" w:author="Ericsson" w:date="2020-08-19T17:05:00Z">
              <w:r>
                <w:rPr>
                  <w:rFonts w:eastAsia="SimSun"/>
                  <w:lang w:val="en-US" w:eastAsia="zh-CN"/>
                </w:rPr>
                <w:t>-4 dB, and so we should have clear justification if we are to eliminate 10%.</w:t>
              </w:r>
            </w:ins>
            <w:ins w:id="154" w:author="Ericsson" w:date="2020-08-19T17:06:00Z">
              <w:r>
                <w:rPr>
                  <w:rFonts w:eastAsia="SimSun"/>
                  <w:lang w:val="en-US" w:eastAsia="zh-CN"/>
                </w:rPr>
                <w:t xml:space="preserve">  We are OK to report both </w:t>
              </w:r>
            </w:ins>
            <w:ins w:id="155" w:author="Ericsson" w:date="2020-08-19T17:07:00Z">
              <w:r>
                <w:rPr>
                  <w:rFonts w:eastAsia="SimSun"/>
                  <w:lang w:val="en-US" w:eastAsia="zh-CN"/>
                </w:rPr>
                <w:t xml:space="preserve">1% and 10%, but </w:t>
              </w:r>
              <w:r w:rsidR="00C01BA6">
                <w:rPr>
                  <w:rFonts w:eastAsia="SimSun"/>
                  <w:lang w:val="en-US" w:eastAsia="zh-CN"/>
                </w:rPr>
                <w:t>are not OK with dropping 10% at this time.</w:t>
              </w:r>
            </w:ins>
          </w:p>
        </w:tc>
      </w:tr>
      <w:tr w:rsidR="00B42D5B" w:rsidRPr="00082D37" w14:paraId="20C9315C" w14:textId="77777777" w:rsidTr="00AF233A">
        <w:trPr>
          <w:ins w:id="156" w:author="Ericsson" w:date="2020-08-19T17:00:00Z"/>
        </w:trPr>
        <w:tc>
          <w:tcPr>
            <w:tcW w:w="3060" w:type="dxa"/>
          </w:tcPr>
          <w:p w14:paraId="5CEA58FC" w14:textId="77777777" w:rsidR="00B42D5B" w:rsidRDefault="00B42D5B" w:rsidP="00AF233A">
            <w:pPr>
              <w:pStyle w:val="Style1"/>
              <w:spacing w:after="0" w:line="240" w:lineRule="auto"/>
              <w:ind w:firstLine="0"/>
              <w:jc w:val="left"/>
              <w:rPr>
                <w:ins w:id="157" w:author="Ericsson" w:date="2020-08-19T17:00:00Z"/>
                <w:rFonts w:cs="Times New Roman"/>
                <w:szCs w:val="18"/>
              </w:rPr>
            </w:pPr>
          </w:p>
        </w:tc>
        <w:tc>
          <w:tcPr>
            <w:tcW w:w="6574" w:type="dxa"/>
          </w:tcPr>
          <w:p w14:paraId="2564A2E0" w14:textId="77777777" w:rsidR="00B42D5B" w:rsidRDefault="00B42D5B" w:rsidP="00AF233A">
            <w:pPr>
              <w:pStyle w:val="Style1"/>
              <w:tabs>
                <w:tab w:val="left" w:pos="1334"/>
              </w:tabs>
              <w:spacing w:after="0" w:line="240" w:lineRule="auto"/>
              <w:ind w:firstLine="0"/>
              <w:jc w:val="left"/>
              <w:rPr>
                <w:ins w:id="158" w:author="Ericsson" w:date="2020-08-19T17:00:00Z"/>
                <w:rFonts w:eastAsia="SimSun"/>
                <w:lang w:val="en-US" w:eastAsia="zh-CN"/>
              </w:rPr>
            </w:pPr>
          </w:p>
        </w:tc>
      </w:tr>
    </w:tbl>
    <w:p w14:paraId="1E29AEE5" w14:textId="77777777" w:rsidR="008F15EF" w:rsidRPr="008F15EF" w:rsidRDefault="008F15EF" w:rsidP="00BA56E1">
      <w:pPr>
        <w:rPr>
          <w:rFonts w:eastAsia="SimSun"/>
          <w:lang w:eastAsia="zh-CN"/>
        </w:rPr>
      </w:pPr>
    </w:p>
    <w:p w14:paraId="7D9E0E3A" w14:textId="0DC7F288" w:rsidR="009854FC" w:rsidRDefault="009854FC">
      <w:pPr>
        <w:pStyle w:val="20"/>
        <w:rPr>
          <w:color w:val="auto"/>
          <w:sz w:val="24"/>
          <w:szCs w:val="24"/>
          <w:lang w:val="en-US"/>
        </w:rPr>
      </w:pPr>
      <w:r w:rsidRPr="009854FC">
        <w:rPr>
          <w:color w:val="auto"/>
          <w:sz w:val="24"/>
          <w:szCs w:val="24"/>
          <w:lang w:val="en-US"/>
        </w:rPr>
        <w:t>Target BLER for CSI feedback over PUCCH</w:t>
      </w:r>
    </w:p>
    <w:p w14:paraId="7DF116EE" w14:textId="6DDBE2A8" w:rsidR="00E62C73" w:rsidRDefault="00E62C73" w:rsidP="00E62C73">
      <w:r>
        <w:t xml:space="preserve">The first FL’s proposal has received support from </w:t>
      </w:r>
      <w:r w:rsidR="00191724">
        <w:t>nine</w:t>
      </w:r>
      <w:r>
        <w:t xml:space="preserve"> companies who commented during the first round and is thus considered as stable. </w:t>
      </w:r>
      <w:r w:rsidR="00E81C22">
        <w:t xml:space="preserve">A summary of the situation after the first round of discussions </w:t>
      </w:r>
      <w:r>
        <w:t xml:space="preserve">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w:t>
      </w:r>
      <w:r w:rsidR="00A42ADB">
        <w:rPr>
          <w:rFonts w:eastAsia="SimSun"/>
          <w:lang w:eastAsia="zh-CN"/>
        </w:rPr>
        <w:t xml:space="preserve">companies interested in this specific type of study to </w:t>
      </w:r>
      <w:r>
        <w:rPr>
          <w:rFonts w:eastAsia="SimSun" w:hint="eastAsia"/>
          <w:lang w:eastAsia="zh-CN"/>
        </w:rPr>
        <w:t>provide more information</w:t>
      </w:r>
      <w:r w:rsidR="00A42ADB">
        <w:rPr>
          <w:rFonts w:eastAsia="SimSun"/>
          <w:lang w:eastAsia="zh-CN"/>
        </w:rPr>
        <w:t xml:space="preserve"> about its necessity</w:t>
      </w:r>
      <w:r>
        <w:rPr>
          <w:rFonts w:eastAsia="SimSun" w:hint="eastAsia"/>
          <w:lang w:eastAsia="zh-CN"/>
        </w:rPr>
        <w:t>.</w:t>
      </w:r>
      <w:r>
        <w:t xml:space="preserve"> A tentative updated FL proposal follows. </w:t>
      </w:r>
    </w:p>
    <w:p w14:paraId="494DCB02" w14:textId="77777777" w:rsidR="00E62C73" w:rsidRDefault="00E62C73" w:rsidP="00E62C73">
      <w:pPr>
        <w:rPr>
          <w:b/>
          <w:color w:val="FF0000"/>
          <w:u w:val="single"/>
        </w:rPr>
      </w:pPr>
      <w:r>
        <w:rPr>
          <w:b/>
          <w:color w:val="FF0000"/>
          <w:u w:val="single"/>
        </w:rPr>
        <w:t>FL’s proposal</w:t>
      </w:r>
    </w:p>
    <w:p w14:paraId="4871ED0F" w14:textId="39A6B968" w:rsidR="00E62C73" w:rsidRPr="00FF4E54" w:rsidRDefault="00E62C73" w:rsidP="00E62C73">
      <w:pPr>
        <w:rPr>
          <w:i/>
          <w:color w:val="FF0000"/>
        </w:rPr>
      </w:pPr>
      <w:r w:rsidRPr="00FF4E54">
        <w:rPr>
          <w:i/>
          <w:color w:val="FF0000"/>
        </w:rPr>
        <w:t>If performance of CSI feedback over PUCCH is tested individually in FR2, only 1% BLER should be considered</w:t>
      </w:r>
      <w:r w:rsidR="00C92581" w:rsidRPr="00FF4E54">
        <w:rPr>
          <w:i/>
          <w:color w:val="FF0000"/>
        </w:rPr>
        <w:t xml:space="preserve"> for baseline performance evaluation</w:t>
      </w:r>
      <w:r w:rsidRPr="00FF4E54">
        <w:rPr>
          <w:i/>
          <w:color w:val="FF0000"/>
        </w:rPr>
        <w:t xml:space="preserve">. </w:t>
      </w:r>
    </w:p>
    <w:p w14:paraId="63E61859" w14:textId="77777777" w:rsidR="00416852" w:rsidRPr="00CC2BB0" w:rsidRDefault="00416852" w:rsidP="00416852">
      <w:pPr>
        <w:rPr>
          <w:lang w:val="en-US"/>
        </w:rPr>
      </w:pPr>
      <w:r>
        <w:rPr>
          <w:lang w:val="en-US"/>
        </w:rPr>
        <w:t>Companies are invited to confirm their views below, in the corresponding row.</w:t>
      </w:r>
    </w:p>
    <w:p w14:paraId="4F7DDDD3" w14:textId="77777777" w:rsidR="00E81C22" w:rsidRPr="00416852" w:rsidRDefault="00E81C22" w:rsidP="00E62C73">
      <w:pPr>
        <w:rPr>
          <w:color w:val="FF0000"/>
          <w:lang w:val="en-US"/>
        </w:rPr>
      </w:pPr>
    </w:p>
    <w:tbl>
      <w:tblPr>
        <w:tblStyle w:val="afc"/>
        <w:tblW w:w="9629" w:type="dxa"/>
        <w:tblLook w:val="04A0" w:firstRow="1" w:lastRow="0" w:firstColumn="1" w:lastColumn="0" w:noHBand="0" w:noVBand="1"/>
      </w:tblPr>
      <w:tblGrid>
        <w:gridCol w:w="2515"/>
        <w:gridCol w:w="1710"/>
        <w:gridCol w:w="5404"/>
      </w:tblGrid>
      <w:tr w:rsidR="00E62C73" w:rsidRPr="00082D37" w14:paraId="45114AED" w14:textId="77777777" w:rsidTr="00A66DDD">
        <w:trPr>
          <w:trHeight w:val="111"/>
        </w:trPr>
        <w:tc>
          <w:tcPr>
            <w:tcW w:w="2515" w:type="dxa"/>
            <w:shd w:val="clear" w:color="auto" w:fill="FFFF00"/>
          </w:tcPr>
          <w:p w14:paraId="46723BFC" w14:textId="77777777" w:rsidR="00E62C73" w:rsidRPr="00082D37" w:rsidRDefault="00E62C73"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27741EAC" w14:textId="77777777" w:rsidR="00E62C73" w:rsidRPr="00082D37" w:rsidRDefault="00E62C73" w:rsidP="00A66DDD">
            <w:pPr>
              <w:pStyle w:val="Style1"/>
              <w:spacing w:after="0" w:line="240" w:lineRule="auto"/>
              <w:ind w:firstLine="0"/>
              <w:rPr>
                <w:b/>
                <w:lang w:val="en-US"/>
              </w:rPr>
            </w:pPr>
            <w:r>
              <w:rPr>
                <w:b/>
                <w:lang w:val="en-US"/>
              </w:rPr>
              <w:t>No. companies</w:t>
            </w:r>
          </w:p>
        </w:tc>
        <w:tc>
          <w:tcPr>
            <w:tcW w:w="5404" w:type="dxa"/>
            <w:shd w:val="clear" w:color="auto" w:fill="FFFF00"/>
          </w:tcPr>
          <w:p w14:paraId="2CC96415" w14:textId="77777777" w:rsidR="00E62C73" w:rsidRPr="00082D37" w:rsidRDefault="00E62C73" w:rsidP="00A66DDD">
            <w:pPr>
              <w:pStyle w:val="Style1"/>
              <w:spacing w:after="0" w:line="240" w:lineRule="auto"/>
              <w:ind w:firstLine="0"/>
              <w:rPr>
                <w:b/>
                <w:lang w:val="en-US"/>
              </w:rPr>
            </w:pPr>
            <w:r w:rsidRPr="00082D37">
              <w:rPr>
                <w:b/>
                <w:lang w:val="en-US"/>
              </w:rPr>
              <w:t>Companies</w:t>
            </w:r>
            <w:r>
              <w:rPr>
                <w:b/>
                <w:lang w:val="en-US"/>
              </w:rPr>
              <w:t xml:space="preserve"> </w:t>
            </w:r>
          </w:p>
        </w:tc>
      </w:tr>
      <w:tr w:rsidR="00E62C73" w:rsidRPr="00082D37" w14:paraId="736ED399" w14:textId="77777777" w:rsidTr="00A66DDD">
        <w:tc>
          <w:tcPr>
            <w:tcW w:w="2515" w:type="dxa"/>
          </w:tcPr>
          <w:p w14:paraId="43744302" w14:textId="77777777" w:rsidR="00E62C73" w:rsidRPr="008844A3" w:rsidRDefault="00E62C73"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5E3B868E" w14:textId="58CA69F4" w:rsidR="00E62C73" w:rsidRDefault="00E62C73" w:rsidP="00A66DDD">
            <w:pPr>
              <w:pStyle w:val="Style1"/>
              <w:spacing w:after="0" w:line="240" w:lineRule="auto"/>
              <w:ind w:firstLine="0"/>
              <w:jc w:val="left"/>
              <w:rPr>
                <w:lang w:val="en-US"/>
              </w:rPr>
            </w:pPr>
          </w:p>
        </w:tc>
        <w:tc>
          <w:tcPr>
            <w:tcW w:w="5404" w:type="dxa"/>
          </w:tcPr>
          <w:p w14:paraId="2CA5E5D4" w14:textId="3F8F8AF6" w:rsidR="00E62C73" w:rsidRPr="00E765C5" w:rsidRDefault="00E765C5">
            <w:pPr>
              <w:pStyle w:val="Style1"/>
              <w:tabs>
                <w:tab w:val="left" w:pos="1334"/>
              </w:tabs>
              <w:spacing w:after="0" w:line="240" w:lineRule="auto"/>
              <w:ind w:firstLine="0"/>
              <w:jc w:val="left"/>
              <w:rPr>
                <w:lang w:val="en-US" w:eastAsia="ko-KR"/>
                <w:rPrChange w:id="159" w:author="Youngbum Kim" w:date="2020-08-20T19:40:00Z">
                  <w:rPr>
                    <w:rFonts w:eastAsia="SimSun"/>
                    <w:lang w:val="en-US" w:eastAsia="zh-CN"/>
                  </w:rPr>
                </w:rPrChange>
              </w:rPr>
            </w:pPr>
            <w:ins w:id="160" w:author="Youngbum Kim" w:date="2020-08-20T19:40:00Z">
              <w:r>
                <w:rPr>
                  <w:rFonts w:hint="eastAsia"/>
                  <w:lang w:val="en-US" w:eastAsia="ko-KR"/>
                </w:rPr>
                <w:t>Samsung</w:t>
              </w:r>
            </w:ins>
          </w:p>
        </w:tc>
      </w:tr>
      <w:tr w:rsidR="00E62C73" w:rsidRPr="00082D37" w14:paraId="2FBA0DD0" w14:textId="77777777" w:rsidTr="00A66DDD">
        <w:tc>
          <w:tcPr>
            <w:tcW w:w="2515" w:type="dxa"/>
          </w:tcPr>
          <w:p w14:paraId="7DB88FC3" w14:textId="77777777" w:rsidR="00E62C73" w:rsidRDefault="00E62C73"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701D5C" w14:textId="77777777" w:rsidR="00E62C73" w:rsidRDefault="00E62C73" w:rsidP="00A66DDD">
            <w:pPr>
              <w:pStyle w:val="Style1"/>
              <w:spacing w:after="0" w:line="240" w:lineRule="auto"/>
              <w:ind w:firstLine="0"/>
              <w:jc w:val="left"/>
              <w:rPr>
                <w:lang w:val="en-US"/>
              </w:rPr>
            </w:pPr>
          </w:p>
        </w:tc>
        <w:tc>
          <w:tcPr>
            <w:tcW w:w="5404" w:type="dxa"/>
          </w:tcPr>
          <w:p w14:paraId="64230D17" w14:textId="102662FA" w:rsidR="00E62C73" w:rsidRDefault="00B81F96"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348AAEC0" w14:textId="77777777" w:rsidR="00B81F96" w:rsidRDefault="00B81F96" w:rsidP="00B81F96">
      <w:pPr>
        <w:rPr>
          <w:ins w:id="161" w:author="Ericsson" w:date="2020-08-19T17:07:00Z"/>
        </w:rPr>
      </w:pPr>
    </w:p>
    <w:p w14:paraId="475EBAEA" w14:textId="77777777" w:rsidR="00B81F96" w:rsidRDefault="00B81F96" w:rsidP="00B81F96">
      <w:pPr>
        <w:rPr>
          <w:ins w:id="162" w:author="Ericsson" w:date="2020-08-19T17:07:00Z"/>
        </w:rPr>
      </w:pPr>
      <w:ins w:id="163" w:author="Ericsson" w:date="2020-08-19T17:07:00Z">
        <w:r>
          <w:t>Additional comments to first moderator summary:</w:t>
        </w:r>
      </w:ins>
    </w:p>
    <w:tbl>
      <w:tblPr>
        <w:tblStyle w:val="afc"/>
        <w:tblW w:w="9634" w:type="dxa"/>
        <w:tblLook w:val="04A0" w:firstRow="1" w:lastRow="0" w:firstColumn="1" w:lastColumn="0" w:noHBand="0" w:noVBand="1"/>
      </w:tblPr>
      <w:tblGrid>
        <w:gridCol w:w="3060"/>
        <w:gridCol w:w="6574"/>
      </w:tblGrid>
      <w:tr w:rsidR="00B81F96" w:rsidRPr="00082D37" w14:paraId="5B3AD75D" w14:textId="77777777" w:rsidTr="00AF233A">
        <w:trPr>
          <w:trHeight w:val="111"/>
          <w:ins w:id="164" w:author="Ericsson" w:date="2020-08-19T17:07:00Z"/>
        </w:trPr>
        <w:tc>
          <w:tcPr>
            <w:tcW w:w="3060" w:type="dxa"/>
          </w:tcPr>
          <w:p w14:paraId="18358192" w14:textId="77777777" w:rsidR="00B81F96" w:rsidRPr="00082D37" w:rsidRDefault="00B81F96" w:rsidP="00AF233A">
            <w:pPr>
              <w:pStyle w:val="Style1"/>
              <w:spacing w:after="0" w:line="240" w:lineRule="auto"/>
              <w:ind w:firstLine="0"/>
              <w:rPr>
                <w:ins w:id="165" w:author="Ericsson" w:date="2020-08-19T17:07:00Z"/>
                <w:b/>
                <w:lang w:val="en-US"/>
              </w:rPr>
            </w:pPr>
            <w:ins w:id="166" w:author="Ericsson" w:date="2020-08-19T17:07:00Z">
              <w:r>
                <w:rPr>
                  <w:b/>
                  <w:lang w:val="en-US"/>
                </w:rPr>
                <w:t>Company</w:t>
              </w:r>
            </w:ins>
          </w:p>
        </w:tc>
        <w:tc>
          <w:tcPr>
            <w:tcW w:w="6574" w:type="dxa"/>
          </w:tcPr>
          <w:p w14:paraId="57B87A5B" w14:textId="77777777" w:rsidR="00B81F96" w:rsidRPr="00082D37" w:rsidRDefault="00B81F96" w:rsidP="00AF233A">
            <w:pPr>
              <w:pStyle w:val="Style1"/>
              <w:spacing w:after="0" w:line="240" w:lineRule="auto"/>
              <w:ind w:firstLine="0"/>
              <w:rPr>
                <w:ins w:id="167" w:author="Ericsson" w:date="2020-08-19T17:07:00Z"/>
                <w:b/>
                <w:lang w:val="en-US"/>
              </w:rPr>
            </w:pPr>
            <w:ins w:id="168" w:author="Ericsson" w:date="2020-08-19T17:07:00Z">
              <w:r>
                <w:rPr>
                  <w:b/>
                  <w:lang w:val="en-US"/>
                </w:rPr>
                <w:t xml:space="preserve">Comment </w:t>
              </w:r>
            </w:ins>
          </w:p>
        </w:tc>
      </w:tr>
      <w:tr w:rsidR="00B81F96" w:rsidRPr="00082D37" w14:paraId="54385D27" w14:textId="77777777" w:rsidTr="00AF233A">
        <w:trPr>
          <w:ins w:id="169" w:author="Ericsson" w:date="2020-08-19T17:07:00Z"/>
        </w:trPr>
        <w:tc>
          <w:tcPr>
            <w:tcW w:w="3060" w:type="dxa"/>
          </w:tcPr>
          <w:p w14:paraId="7B64F09C" w14:textId="77777777" w:rsidR="00B81F96" w:rsidRDefault="00B81F96" w:rsidP="00AF233A">
            <w:pPr>
              <w:pStyle w:val="Style1"/>
              <w:spacing w:after="0" w:line="240" w:lineRule="auto"/>
              <w:ind w:firstLine="0"/>
              <w:jc w:val="left"/>
              <w:rPr>
                <w:ins w:id="170" w:author="Ericsson" w:date="2020-08-19T17:07:00Z"/>
                <w:rFonts w:cs="Times New Roman"/>
                <w:szCs w:val="18"/>
              </w:rPr>
            </w:pPr>
            <w:ins w:id="171" w:author="Ericsson" w:date="2020-08-19T17:07:00Z">
              <w:r>
                <w:rPr>
                  <w:rFonts w:cs="Times New Roman"/>
                  <w:szCs w:val="18"/>
                </w:rPr>
                <w:t>Ericsson</w:t>
              </w:r>
            </w:ins>
          </w:p>
        </w:tc>
        <w:tc>
          <w:tcPr>
            <w:tcW w:w="6574" w:type="dxa"/>
          </w:tcPr>
          <w:p w14:paraId="6A6F8B1A" w14:textId="7449DF07" w:rsidR="00B81F96" w:rsidRDefault="00B81F96" w:rsidP="00AF233A">
            <w:pPr>
              <w:pStyle w:val="Style1"/>
              <w:tabs>
                <w:tab w:val="left" w:pos="1334"/>
              </w:tabs>
              <w:spacing w:after="0" w:line="240" w:lineRule="auto"/>
              <w:ind w:firstLine="0"/>
              <w:jc w:val="left"/>
              <w:rPr>
                <w:ins w:id="172" w:author="Ericsson" w:date="2020-08-19T17:07:00Z"/>
                <w:rFonts w:eastAsia="SimSun"/>
                <w:lang w:val="en-US" w:eastAsia="zh-CN"/>
              </w:rPr>
            </w:pPr>
            <w:ins w:id="173" w:author="Ericsson" w:date="2020-08-19T17:08:00Z">
              <w:r>
                <w:rPr>
                  <w:rFonts w:eastAsia="SimSun"/>
                  <w:lang w:val="en-US" w:eastAsia="zh-CN"/>
                </w:rPr>
                <w:t xml:space="preserve">CSI does not change quickly, and </w:t>
              </w:r>
            </w:ins>
            <w:ins w:id="174" w:author="Ericsson" w:date="2020-08-19T17:09:00Z">
              <w:r>
                <w:rPr>
                  <w:rFonts w:eastAsia="SimSun"/>
                  <w:lang w:val="en-US" w:eastAsia="zh-CN"/>
                </w:rPr>
                <w:t xml:space="preserve">gNB can use a prior CSI report if </w:t>
              </w:r>
            </w:ins>
            <w:ins w:id="175" w:author="Ericsson" w:date="2020-08-19T17:10:00Z">
              <w:r>
                <w:rPr>
                  <w:rFonts w:eastAsia="SimSun"/>
                  <w:lang w:val="en-US" w:eastAsia="zh-CN"/>
                </w:rPr>
                <w:t xml:space="preserve">a report fails to decode.  </w:t>
              </w:r>
            </w:ins>
            <w:ins w:id="176" w:author="Ericsson" w:date="2020-08-19T17:09:00Z">
              <w:r>
                <w:rPr>
                  <w:rFonts w:eastAsia="SimSun"/>
                  <w:lang w:val="en-US" w:eastAsia="zh-CN"/>
                </w:rPr>
                <w:t>What is the technical rationale for</w:t>
              </w:r>
            </w:ins>
            <w:ins w:id="177" w:author="Ericsson" w:date="2020-08-19T17:10:00Z">
              <w:r>
                <w:rPr>
                  <w:rFonts w:eastAsia="SimSun"/>
                  <w:lang w:val="en-US" w:eastAsia="zh-CN"/>
                </w:rPr>
                <w:t xml:space="preserve"> only 1% in a coverage scenario?  We are OK to report both 1% and 10%</w:t>
              </w:r>
            </w:ins>
            <w:ins w:id="178" w:author="Ericsson" w:date="2020-08-19T17:11:00Z">
              <w:r>
                <w:rPr>
                  <w:rFonts w:eastAsia="SimSun"/>
                  <w:lang w:val="en-US" w:eastAsia="zh-CN"/>
                </w:rPr>
                <w:t>, however.</w:t>
              </w:r>
            </w:ins>
          </w:p>
        </w:tc>
      </w:tr>
      <w:tr w:rsidR="00B81F96" w:rsidRPr="00082D37" w14:paraId="7CEB8E90" w14:textId="77777777" w:rsidTr="00AF233A">
        <w:trPr>
          <w:ins w:id="179" w:author="Ericsson" w:date="2020-08-19T17:07:00Z"/>
        </w:trPr>
        <w:tc>
          <w:tcPr>
            <w:tcW w:w="3060" w:type="dxa"/>
          </w:tcPr>
          <w:p w14:paraId="115A92EA" w14:textId="5CD758A6" w:rsidR="00B81F96" w:rsidRDefault="00EF2D92" w:rsidP="00AF233A">
            <w:pPr>
              <w:pStyle w:val="Style1"/>
              <w:spacing w:after="0" w:line="240" w:lineRule="auto"/>
              <w:ind w:firstLine="0"/>
              <w:jc w:val="left"/>
              <w:rPr>
                <w:ins w:id="180" w:author="Ericsson" w:date="2020-08-19T17:07:00Z"/>
                <w:rFonts w:cs="Times New Roman"/>
                <w:szCs w:val="18"/>
              </w:rPr>
            </w:pPr>
            <w:r>
              <w:rPr>
                <w:rFonts w:cs="Times New Roman"/>
                <w:szCs w:val="18"/>
              </w:rPr>
              <w:t>Intel</w:t>
            </w:r>
          </w:p>
        </w:tc>
        <w:tc>
          <w:tcPr>
            <w:tcW w:w="6574" w:type="dxa"/>
          </w:tcPr>
          <w:p w14:paraId="5AC2C424" w14:textId="6C7C0D54" w:rsidR="00B81F96" w:rsidRDefault="00F83256" w:rsidP="00AF233A">
            <w:pPr>
              <w:pStyle w:val="Style1"/>
              <w:tabs>
                <w:tab w:val="left" w:pos="1334"/>
              </w:tabs>
              <w:spacing w:after="0" w:line="240" w:lineRule="auto"/>
              <w:ind w:firstLine="0"/>
              <w:jc w:val="left"/>
              <w:rPr>
                <w:ins w:id="181" w:author="Ericsson" w:date="2020-08-19T17:07:00Z"/>
                <w:rFonts w:eastAsia="SimSun"/>
                <w:lang w:val="en-US" w:eastAsia="zh-CN"/>
              </w:rPr>
            </w:pPr>
            <w:r>
              <w:rPr>
                <w:rFonts w:eastAsia="SimSun"/>
                <w:lang w:val="en-US" w:eastAsia="zh-CN"/>
              </w:rPr>
              <w:t>It is unclear to us why we need “</w:t>
            </w:r>
            <w:r w:rsidRPr="00F83256">
              <w:rPr>
                <w:rFonts w:eastAsia="SimSun"/>
                <w:lang w:val="en-US" w:eastAsia="zh-CN"/>
              </w:rPr>
              <w:t>If performance of CSI feedback over PUCCH is tested individually in FR2</w:t>
            </w:r>
            <w:r>
              <w:rPr>
                <w:rFonts w:eastAsia="SimSun"/>
                <w:lang w:val="en-US" w:eastAsia="zh-CN"/>
              </w:rPr>
              <w:t xml:space="preserve">”. Does this mean for 11 or 22 bit UCI, we </w:t>
            </w:r>
            <w:r w:rsidR="00196BC0">
              <w:rPr>
                <w:rFonts w:eastAsia="SimSun"/>
                <w:lang w:val="en-US" w:eastAsia="zh-CN"/>
              </w:rPr>
              <w:t>only consider CSI report on PUCCH?</w:t>
            </w:r>
            <w:r w:rsidR="008D79E7">
              <w:rPr>
                <w:rFonts w:eastAsia="SimSun"/>
                <w:lang w:val="en-US" w:eastAsia="zh-CN"/>
              </w:rPr>
              <w:t xml:space="preserve"> Suggest to update the proposal.</w:t>
            </w:r>
          </w:p>
        </w:tc>
      </w:tr>
    </w:tbl>
    <w:p w14:paraId="7161A041" w14:textId="77777777" w:rsidR="00E62C73" w:rsidRPr="00E62C73" w:rsidRDefault="00E62C73" w:rsidP="00E62C73">
      <w:pPr>
        <w:spacing w:after="0" w:afterAutospacing="0"/>
      </w:pPr>
    </w:p>
    <w:p w14:paraId="7E84061B" w14:textId="77777777" w:rsidR="008F15EF" w:rsidRPr="008F15EF" w:rsidRDefault="008F15EF" w:rsidP="008F15EF"/>
    <w:p w14:paraId="3394B9A3" w14:textId="50D42A83" w:rsidR="009854FC" w:rsidRDefault="009854FC">
      <w:pPr>
        <w:pStyle w:val="20"/>
        <w:rPr>
          <w:color w:val="auto"/>
          <w:sz w:val="24"/>
          <w:szCs w:val="24"/>
          <w:lang w:val="en-US"/>
        </w:rPr>
      </w:pPr>
      <w:r w:rsidRPr="009854FC">
        <w:rPr>
          <w:color w:val="auto"/>
          <w:sz w:val="24"/>
          <w:szCs w:val="24"/>
          <w:lang w:val="en-US"/>
        </w:rPr>
        <w:t>Target BLER for PDCCH</w:t>
      </w:r>
    </w:p>
    <w:p w14:paraId="3855900A" w14:textId="77777777" w:rsidR="006377FF" w:rsidRPr="00D81DF9" w:rsidRDefault="006377FF" w:rsidP="006377FF">
      <w:pPr>
        <w:rPr>
          <w:lang w:val="en-US"/>
        </w:rPr>
      </w:pPr>
      <w:r>
        <w:rPr>
          <w:lang w:val="en-US"/>
        </w:rPr>
        <w:t>The following proposal is formulated based on the comments received during the first round or email discussions.</w:t>
      </w:r>
    </w:p>
    <w:p w14:paraId="458396BD" w14:textId="77777777" w:rsidR="006377FF" w:rsidRPr="00CC2BB0" w:rsidRDefault="006377FF" w:rsidP="006377FF">
      <w:pPr>
        <w:rPr>
          <w:b/>
          <w:bCs/>
          <w:color w:val="FF0000"/>
          <w:u w:val="single"/>
          <w:lang w:val="en-US"/>
        </w:rPr>
      </w:pPr>
      <w:r>
        <w:rPr>
          <w:b/>
          <w:bCs/>
          <w:color w:val="FF0000"/>
          <w:u w:val="single"/>
          <w:lang w:val="en-US"/>
        </w:rPr>
        <w:lastRenderedPageBreak/>
        <w:t>FL</w:t>
      </w:r>
      <w:r w:rsidRPr="00CC2BB0">
        <w:rPr>
          <w:b/>
          <w:bCs/>
          <w:color w:val="FF0000"/>
          <w:u w:val="single"/>
          <w:lang w:val="en-US"/>
        </w:rPr>
        <w:t>’s Proposal</w:t>
      </w:r>
    </w:p>
    <w:p w14:paraId="3A9E2C2F" w14:textId="068E57E9" w:rsidR="006377FF" w:rsidRPr="00FF4E54" w:rsidRDefault="006377FF" w:rsidP="006377FF">
      <w:pPr>
        <w:rPr>
          <w:i/>
          <w:color w:val="FF0000"/>
        </w:rPr>
      </w:pPr>
      <w:r w:rsidRPr="00CC2BB0">
        <w:rPr>
          <w:i/>
          <w:iCs/>
          <w:color w:val="FF0000"/>
          <w:lang w:val="en-US"/>
        </w:rPr>
        <w:t xml:space="preserve">For link level simulations, </w:t>
      </w:r>
      <w:r w:rsidRPr="00FF4E54">
        <w:rPr>
          <w:i/>
          <w:color w:val="FF0000"/>
        </w:rPr>
        <w:t xml:space="preserve">only 1% BLER should be considered for baseline performance evaluation of PDDCH in FR2. </w:t>
      </w:r>
    </w:p>
    <w:p w14:paraId="305AC046" w14:textId="77777777" w:rsidR="006377FF" w:rsidRPr="00CC2BB0" w:rsidRDefault="006377FF" w:rsidP="006377FF">
      <w:pPr>
        <w:rPr>
          <w:lang w:val="en-US"/>
        </w:rPr>
      </w:pPr>
      <w:r>
        <w:rPr>
          <w:lang w:val="en-US"/>
        </w:rPr>
        <w:t>Companies are invited to confirm their views below, in the corresponding row.</w:t>
      </w:r>
    </w:p>
    <w:tbl>
      <w:tblPr>
        <w:tblStyle w:val="afc"/>
        <w:tblW w:w="9629" w:type="dxa"/>
        <w:tblLook w:val="04A0" w:firstRow="1" w:lastRow="0" w:firstColumn="1" w:lastColumn="0" w:noHBand="0" w:noVBand="1"/>
      </w:tblPr>
      <w:tblGrid>
        <w:gridCol w:w="2515"/>
        <w:gridCol w:w="1710"/>
        <w:gridCol w:w="5404"/>
      </w:tblGrid>
      <w:tr w:rsidR="006377FF" w:rsidRPr="00082D37" w14:paraId="7F3A8C8D" w14:textId="77777777" w:rsidTr="00C96953">
        <w:trPr>
          <w:trHeight w:val="111"/>
        </w:trPr>
        <w:tc>
          <w:tcPr>
            <w:tcW w:w="2515" w:type="dxa"/>
            <w:shd w:val="clear" w:color="auto" w:fill="FFFF00"/>
          </w:tcPr>
          <w:p w14:paraId="248F073C" w14:textId="77777777" w:rsidR="006377FF" w:rsidRPr="00082D37" w:rsidRDefault="006377FF" w:rsidP="00C96953">
            <w:pPr>
              <w:pStyle w:val="Style1"/>
              <w:spacing w:after="0" w:line="240" w:lineRule="auto"/>
              <w:ind w:firstLine="0"/>
              <w:rPr>
                <w:b/>
                <w:lang w:val="en-US"/>
              </w:rPr>
            </w:pPr>
            <w:r w:rsidRPr="00082D37">
              <w:rPr>
                <w:b/>
                <w:lang w:val="en-US"/>
              </w:rPr>
              <w:t>Category</w:t>
            </w:r>
          </w:p>
        </w:tc>
        <w:tc>
          <w:tcPr>
            <w:tcW w:w="1710" w:type="dxa"/>
            <w:shd w:val="clear" w:color="auto" w:fill="FFFF00"/>
          </w:tcPr>
          <w:p w14:paraId="1E155F6B" w14:textId="77777777" w:rsidR="006377FF" w:rsidRPr="00082D37" w:rsidRDefault="006377FF" w:rsidP="00C96953">
            <w:pPr>
              <w:pStyle w:val="Style1"/>
              <w:spacing w:after="0" w:line="240" w:lineRule="auto"/>
              <w:ind w:firstLine="0"/>
              <w:rPr>
                <w:b/>
                <w:lang w:val="en-US"/>
              </w:rPr>
            </w:pPr>
            <w:r>
              <w:rPr>
                <w:b/>
                <w:lang w:val="en-US"/>
              </w:rPr>
              <w:t>No. companies</w:t>
            </w:r>
          </w:p>
        </w:tc>
        <w:tc>
          <w:tcPr>
            <w:tcW w:w="5404" w:type="dxa"/>
            <w:shd w:val="clear" w:color="auto" w:fill="FFFF00"/>
          </w:tcPr>
          <w:p w14:paraId="34FA3E73" w14:textId="77777777" w:rsidR="006377FF" w:rsidRPr="00082D37" w:rsidRDefault="006377FF" w:rsidP="00C96953">
            <w:pPr>
              <w:pStyle w:val="Style1"/>
              <w:spacing w:after="0" w:line="240" w:lineRule="auto"/>
              <w:ind w:firstLine="0"/>
              <w:rPr>
                <w:b/>
                <w:lang w:val="en-US"/>
              </w:rPr>
            </w:pPr>
            <w:r w:rsidRPr="00082D37">
              <w:rPr>
                <w:b/>
                <w:lang w:val="en-US"/>
              </w:rPr>
              <w:t>Companies</w:t>
            </w:r>
            <w:r>
              <w:rPr>
                <w:b/>
                <w:lang w:val="en-US"/>
              </w:rPr>
              <w:t xml:space="preserve"> </w:t>
            </w:r>
          </w:p>
        </w:tc>
      </w:tr>
      <w:tr w:rsidR="006377FF" w:rsidRPr="00082D37" w14:paraId="60873D69" w14:textId="77777777" w:rsidTr="00C96953">
        <w:tc>
          <w:tcPr>
            <w:tcW w:w="2515" w:type="dxa"/>
          </w:tcPr>
          <w:p w14:paraId="042F0812" w14:textId="77777777" w:rsidR="006377FF" w:rsidRPr="008844A3" w:rsidRDefault="006377FF" w:rsidP="00C96953">
            <w:pPr>
              <w:pStyle w:val="Style1"/>
              <w:spacing w:after="0" w:line="240" w:lineRule="auto"/>
              <w:ind w:firstLine="0"/>
              <w:jc w:val="left"/>
              <w:rPr>
                <w:lang w:val="en-US"/>
              </w:rPr>
            </w:pPr>
            <w:r>
              <w:rPr>
                <w:rFonts w:cs="Times New Roman"/>
                <w:szCs w:val="18"/>
              </w:rPr>
              <w:t>Support above FL proposal</w:t>
            </w:r>
          </w:p>
        </w:tc>
        <w:tc>
          <w:tcPr>
            <w:tcW w:w="1710" w:type="dxa"/>
          </w:tcPr>
          <w:p w14:paraId="1B553DFC" w14:textId="77777777" w:rsidR="006377FF" w:rsidRDefault="006377FF" w:rsidP="00C96953">
            <w:pPr>
              <w:pStyle w:val="Style1"/>
              <w:spacing w:after="0" w:line="240" w:lineRule="auto"/>
              <w:ind w:firstLine="0"/>
              <w:jc w:val="left"/>
              <w:rPr>
                <w:lang w:val="en-US"/>
              </w:rPr>
            </w:pPr>
          </w:p>
        </w:tc>
        <w:tc>
          <w:tcPr>
            <w:tcW w:w="5404" w:type="dxa"/>
          </w:tcPr>
          <w:p w14:paraId="30379CCD" w14:textId="70FA1965" w:rsidR="006377FF" w:rsidRPr="00414D88" w:rsidRDefault="00B81F96" w:rsidP="00C9695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ins w:id="182" w:author="Youngbum Kim" w:date="2020-08-20T19:44:00Z">
              <w:r w:rsidR="00E765C5">
                <w:rPr>
                  <w:rFonts w:eastAsia="SimSun"/>
                  <w:lang w:val="en-US" w:eastAsia="zh-CN"/>
                </w:rPr>
                <w:t>, Samsung</w:t>
              </w:r>
            </w:ins>
            <w:r w:rsidR="00E507BC">
              <w:rPr>
                <w:rFonts w:eastAsia="SimSun"/>
                <w:lang w:val="en-US" w:eastAsia="zh-CN"/>
              </w:rPr>
              <w:t>, Intel</w:t>
            </w:r>
          </w:p>
        </w:tc>
      </w:tr>
      <w:tr w:rsidR="006377FF" w:rsidRPr="00082D37" w14:paraId="7B464594" w14:textId="77777777" w:rsidTr="00C96953">
        <w:tc>
          <w:tcPr>
            <w:tcW w:w="2515" w:type="dxa"/>
          </w:tcPr>
          <w:p w14:paraId="3F4BD649" w14:textId="77777777" w:rsidR="006377FF" w:rsidRDefault="006377FF" w:rsidP="00C9695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B6892FF" w14:textId="77777777" w:rsidR="006377FF" w:rsidRDefault="006377FF" w:rsidP="00C96953">
            <w:pPr>
              <w:pStyle w:val="Style1"/>
              <w:spacing w:after="0" w:line="240" w:lineRule="auto"/>
              <w:ind w:firstLine="0"/>
              <w:jc w:val="left"/>
              <w:rPr>
                <w:lang w:val="en-US"/>
              </w:rPr>
            </w:pPr>
          </w:p>
        </w:tc>
        <w:tc>
          <w:tcPr>
            <w:tcW w:w="5404" w:type="dxa"/>
          </w:tcPr>
          <w:p w14:paraId="55DC30BA" w14:textId="7C2C715B" w:rsidR="006377FF" w:rsidRDefault="006377FF" w:rsidP="00C96953">
            <w:pPr>
              <w:pStyle w:val="Style1"/>
              <w:tabs>
                <w:tab w:val="left" w:pos="1334"/>
              </w:tabs>
              <w:spacing w:after="0" w:line="240" w:lineRule="auto"/>
              <w:ind w:firstLine="0"/>
              <w:jc w:val="left"/>
              <w:rPr>
                <w:rFonts w:eastAsia="SimSun"/>
                <w:lang w:val="en-US" w:eastAsia="zh-CN"/>
              </w:rPr>
            </w:pPr>
          </w:p>
        </w:tc>
      </w:tr>
    </w:tbl>
    <w:p w14:paraId="02D5C885" w14:textId="77777777" w:rsidR="00B81F96" w:rsidRDefault="00B81F96" w:rsidP="00B81F96">
      <w:pPr>
        <w:rPr>
          <w:ins w:id="183" w:author="Ericsson" w:date="2020-08-19T17:11:00Z"/>
        </w:rPr>
      </w:pPr>
    </w:p>
    <w:p w14:paraId="5E7A4AB1" w14:textId="77777777" w:rsidR="00B81F96" w:rsidRDefault="00B81F96" w:rsidP="00B81F96">
      <w:pPr>
        <w:rPr>
          <w:ins w:id="184" w:author="Ericsson" w:date="2020-08-19T17:11:00Z"/>
        </w:rPr>
      </w:pPr>
      <w:ins w:id="185" w:author="Ericsson" w:date="2020-08-19T17:11:00Z">
        <w:r>
          <w:t>Additional comments to first moderator summary:</w:t>
        </w:r>
      </w:ins>
    </w:p>
    <w:tbl>
      <w:tblPr>
        <w:tblStyle w:val="afc"/>
        <w:tblW w:w="9634" w:type="dxa"/>
        <w:tblLook w:val="04A0" w:firstRow="1" w:lastRow="0" w:firstColumn="1" w:lastColumn="0" w:noHBand="0" w:noVBand="1"/>
      </w:tblPr>
      <w:tblGrid>
        <w:gridCol w:w="3060"/>
        <w:gridCol w:w="6574"/>
      </w:tblGrid>
      <w:tr w:rsidR="00B81F96" w:rsidRPr="00082D37" w14:paraId="398E7F4C" w14:textId="77777777" w:rsidTr="00AF233A">
        <w:trPr>
          <w:trHeight w:val="111"/>
          <w:ins w:id="186" w:author="Ericsson" w:date="2020-08-19T17:11:00Z"/>
        </w:trPr>
        <w:tc>
          <w:tcPr>
            <w:tcW w:w="3060" w:type="dxa"/>
          </w:tcPr>
          <w:p w14:paraId="149040DF" w14:textId="77777777" w:rsidR="00B81F96" w:rsidRPr="00082D37" w:rsidRDefault="00B81F96" w:rsidP="00AF233A">
            <w:pPr>
              <w:pStyle w:val="Style1"/>
              <w:spacing w:after="0" w:line="240" w:lineRule="auto"/>
              <w:ind w:firstLine="0"/>
              <w:rPr>
                <w:ins w:id="187" w:author="Ericsson" w:date="2020-08-19T17:11:00Z"/>
                <w:b/>
                <w:lang w:val="en-US"/>
              </w:rPr>
            </w:pPr>
            <w:ins w:id="188" w:author="Ericsson" w:date="2020-08-19T17:11:00Z">
              <w:r>
                <w:rPr>
                  <w:b/>
                  <w:lang w:val="en-US"/>
                </w:rPr>
                <w:t>Company</w:t>
              </w:r>
            </w:ins>
          </w:p>
        </w:tc>
        <w:tc>
          <w:tcPr>
            <w:tcW w:w="6574" w:type="dxa"/>
          </w:tcPr>
          <w:p w14:paraId="7D1569F3" w14:textId="77777777" w:rsidR="00B81F96" w:rsidRPr="00082D37" w:rsidRDefault="00B81F96" w:rsidP="00AF233A">
            <w:pPr>
              <w:pStyle w:val="Style1"/>
              <w:spacing w:after="0" w:line="240" w:lineRule="auto"/>
              <w:ind w:firstLine="0"/>
              <w:rPr>
                <w:ins w:id="189" w:author="Ericsson" w:date="2020-08-19T17:11:00Z"/>
                <w:b/>
                <w:lang w:val="en-US"/>
              </w:rPr>
            </w:pPr>
            <w:ins w:id="190" w:author="Ericsson" w:date="2020-08-19T17:11:00Z">
              <w:r>
                <w:rPr>
                  <w:b/>
                  <w:lang w:val="en-US"/>
                </w:rPr>
                <w:t xml:space="preserve">Comment </w:t>
              </w:r>
            </w:ins>
          </w:p>
        </w:tc>
      </w:tr>
      <w:tr w:rsidR="00B81F96" w:rsidRPr="00082D37" w14:paraId="0251DF1A" w14:textId="77777777" w:rsidTr="00AF233A">
        <w:trPr>
          <w:ins w:id="191" w:author="Ericsson" w:date="2020-08-19T17:11:00Z"/>
        </w:trPr>
        <w:tc>
          <w:tcPr>
            <w:tcW w:w="3060" w:type="dxa"/>
          </w:tcPr>
          <w:p w14:paraId="2AB64F5E" w14:textId="77777777" w:rsidR="00B81F96" w:rsidRDefault="00B81F96" w:rsidP="00AF233A">
            <w:pPr>
              <w:pStyle w:val="Style1"/>
              <w:spacing w:after="0" w:line="240" w:lineRule="auto"/>
              <w:ind w:firstLine="0"/>
              <w:jc w:val="left"/>
              <w:rPr>
                <w:ins w:id="192" w:author="Ericsson" w:date="2020-08-19T17:11:00Z"/>
                <w:rFonts w:cs="Times New Roman"/>
                <w:szCs w:val="18"/>
              </w:rPr>
            </w:pPr>
            <w:ins w:id="193" w:author="Ericsson" w:date="2020-08-19T17:11:00Z">
              <w:r>
                <w:rPr>
                  <w:rFonts w:cs="Times New Roman"/>
                  <w:szCs w:val="18"/>
                </w:rPr>
                <w:t>Ericsson</w:t>
              </w:r>
            </w:ins>
          </w:p>
        </w:tc>
        <w:tc>
          <w:tcPr>
            <w:tcW w:w="6574" w:type="dxa"/>
          </w:tcPr>
          <w:p w14:paraId="2F0F8AF0" w14:textId="36D1F3F3" w:rsidR="00B81F96" w:rsidRDefault="00B81F96" w:rsidP="00AF233A">
            <w:pPr>
              <w:pStyle w:val="Style1"/>
              <w:tabs>
                <w:tab w:val="left" w:pos="1334"/>
              </w:tabs>
              <w:spacing w:after="0" w:line="240" w:lineRule="auto"/>
              <w:ind w:firstLine="0"/>
              <w:jc w:val="left"/>
              <w:rPr>
                <w:ins w:id="194" w:author="Ericsson" w:date="2020-08-19T17:11:00Z"/>
                <w:rFonts w:eastAsia="SimSun"/>
                <w:lang w:val="en-US" w:eastAsia="zh-CN"/>
              </w:rPr>
            </w:pPr>
            <w:ins w:id="195" w:author="Ericsson" w:date="2020-08-19T17:16:00Z">
              <w:r w:rsidRPr="00B81F96">
                <w:rPr>
                  <w:rFonts w:eastAsia="SimSun"/>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ins>
          </w:p>
        </w:tc>
      </w:tr>
      <w:tr w:rsidR="00B81F96" w:rsidRPr="00082D37" w14:paraId="1D1E33CE" w14:textId="77777777" w:rsidTr="00AF233A">
        <w:trPr>
          <w:ins w:id="196" w:author="Ericsson" w:date="2020-08-19T17:11:00Z"/>
        </w:trPr>
        <w:tc>
          <w:tcPr>
            <w:tcW w:w="3060" w:type="dxa"/>
          </w:tcPr>
          <w:p w14:paraId="19E8879E" w14:textId="77777777" w:rsidR="00B81F96" w:rsidRDefault="00B81F96" w:rsidP="00AF233A">
            <w:pPr>
              <w:pStyle w:val="Style1"/>
              <w:spacing w:after="0" w:line="240" w:lineRule="auto"/>
              <w:ind w:firstLine="0"/>
              <w:jc w:val="left"/>
              <w:rPr>
                <w:ins w:id="197" w:author="Ericsson" w:date="2020-08-19T17:11:00Z"/>
                <w:rFonts w:cs="Times New Roman"/>
                <w:szCs w:val="18"/>
              </w:rPr>
            </w:pPr>
          </w:p>
        </w:tc>
        <w:tc>
          <w:tcPr>
            <w:tcW w:w="6574" w:type="dxa"/>
          </w:tcPr>
          <w:p w14:paraId="08A78176" w14:textId="77777777" w:rsidR="00B81F96" w:rsidRDefault="00B81F96" w:rsidP="00AF233A">
            <w:pPr>
              <w:pStyle w:val="Style1"/>
              <w:tabs>
                <w:tab w:val="left" w:pos="1334"/>
              </w:tabs>
              <w:spacing w:after="0" w:line="240" w:lineRule="auto"/>
              <w:ind w:firstLine="0"/>
              <w:jc w:val="left"/>
              <w:rPr>
                <w:ins w:id="198" w:author="Ericsson" w:date="2020-08-19T17:11:00Z"/>
                <w:rFonts w:eastAsia="SimSun"/>
                <w:lang w:val="en-US" w:eastAsia="zh-CN"/>
              </w:rPr>
            </w:pPr>
          </w:p>
        </w:tc>
      </w:tr>
    </w:tbl>
    <w:p w14:paraId="766FC13F" w14:textId="77777777" w:rsidR="006377FF" w:rsidRPr="006377FF" w:rsidRDefault="006377FF" w:rsidP="006377FF"/>
    <w:p w14:paraId="6BA271B6" w14:textId="78DF11C7" w:rsidR="009854FC" w:rsidRDefault="009854FC">
      <w:pPr>
        <w:pStyle w:val="20"/>
        <w:rPr>
          <w:color w:val="auto"/>
          <w:sz w:val="24"/>
          <w:szCs w:val="24"/>
          <w:lang w:val="en-US"/>
        </w:rPr>
      </w:pPr>
      <w:r w:rsidRPr="009854FC">
        <w:rPr>
          <w:color w:val="auto"/>
          <w:sz w:val="24"/>
          <w:szCs w:val="24"/>
          <w:lang w:val="en-US"/>
        </w:rPr>
        <w:t>Shadow fading margin</w:t>
      </w:r>
    </w:p>
    <w:p w14:paraId="1A3260D2" w14:textId="00EC3681" w:rsidR="007A223E" w:rsidRPr="00762302" w:rsidRDefault="00483F73" w:rsidP="007A223E">
      <w:pPr>
        <w:rPr>
          <w:lang w:val="en-US"/>
        </w:rPr>
      </w:pPr>
      <w:r>
        <w:rPr>
          <w:lang w:val="en-US"/>
        </w:rPr>
        <w:t>T</w:t>
      </w:r>
      <w:r w:rsidR="007A223E">
        <w:rPr>
          <w:lang w:val="en-US"/>
        </w:rPr>
        <w:t>wo companies provided comments on this issue</w:t>
      </w:r>
      <w:r>
        <w:rPr>
          <w:lang w:val="en-US"/>
        </w:rPr>
        <w:t xml:space="preserve"> in the first round of email discussions</w:t>
      </w:r>
      <w:r w:rsidR="007A223E">
        <w:rPr>
          <w:lang w:val="en-US"/>
        </w:rPr>
        <w:t>.</w:t>
      </w:r>
      <w:r>
        <w:rPr>
          <w:lang w:val="en-US"/>
        </w:rPr>
        <w:t xml:space="preserve"> The following F</w:t>
      </w:r>
      <w:r w:rsidR="00877BCF">
        <w:rPr>
          <w:lang w:val="en-US"/>
        </w:rPr>
        <w:t>L</w:t>
      </w:r>
      <w:r>
        <w:rPr>
          <w:lang w:val="en-US"/>
        </w:rPr>
        <w:t>’s proposal is then formulated.</w:t>
      </w:r>
    </w:p>
    <w:p w14:paraId="19B917FB" w14:textId="77777777" w:rsidR="007A223E" w:rsidRPr="00CC2BB0" w:rsidRDefault="007A223E" w:rsidP="007A223E">
      <w:pPr>
        <w:rPr>
          <w:b/>
          <w:bCs/>
          <w:color w:val="FF0000"/>
          <w:u w:val="single"/>
          <w:lang w:val="en-US"/>
        </w:rPr>
      </w:pPr>
      <w:r>
        <w:rPr>
          <w:b/>
          <w:bCs/>
          <w:color w:val="FF0000"/>
          <w:u w:val="single"/>
          <w:lang w:val="en-US"/>
        </w:rPr>
        <w:t>FL</w:t>
      </w:r>
      <w:r w:rsidRPr="00CC2BB0">
        <w:rPr>
          <w:b/>
          <w:bCs/>
          <w:color w:val="FF0000"/>
          <w:u w:val="single"/>
          <w:lang w:val="en-US"/>
        </w:rPr>
        <w:t>’s Proposal</w:t>
      </w:r>
    </w:p>
    <w:p w14:paraId="6CD9BACB" w14:textId="33AB93EC" w:rsidR="007A223E" w:rsidRDefault="007A223E" w:rsidP="007A223E">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 the following values</w:t>
      </w:r>
      <w:r w:rsidR="003266C2">
        <w:rPr>
          <w:i/>
          <w:iCs/>
          <w:color w:val="FF0000"/>
          <w:lang w:val="en-US"/>
        </w:rPr>
        <w:t xml:space="preserve"> of shadow fading margin</w:t>
      </w:r>
      <w:r>
        <w:rPr>
          <w:i/>
          <w:iCs/>
          <w:color w:val="FF0000"/>
          <w:lang w:val="en-US"/>
        </w:rPr>
        <w:t xml:space="preserve"> are considered </w:t>
      </w:r>
      <w:r w:rsidR="00483F73">
        <w:rPr>
          <w:i/>
          <w:iCs/>
          <w:color w:val="FF0000"/>
          <w:lang w:val="en-US"/>
        </w:rPr>
        <w:t>for baseline performance evaluation</w:t>
      </w:r>
      <w:r>
        <w:rPr>
          <w:i/>
          <w:iCs/>
          <w:color w:val="FF0000"/>
          <w:lang w:val="en-US"/>
        </w:rPr>
        <w:t>:</w:t>
      </w:r>
    </w:p>
    <w:p w14:paraId="77DFE9F1" w14:textId="1CF42E73" w:rsidR="007A223E" w:rsidRPr="002F08A5" w:rsidRDefault="003266C2" w:rsidP="007A223E">
      <w:pPr>
        <w:pStyle w:val="a"/>
        <w:numPr>
          <w:ilvl w:val="0"/>
          <w:numId w:val="38"/>
        </w:numPr>
        <w:spacing w:after="0" w:afterAutospacing="0"/>
        <w:ind w:leftChars="0"/>
        <w:rPr>
          <w:i/>
          <w:iCs/>
          <w:color w:val="FF0000"/>
          <w:lang w:val="en-US"/>
        </w:rPr>
      </w:pPr>
      <w:r>
        <w:rPr>
          <w:i/>
          <w:iCs/>
          <w:color w:val="FF0000"/>
          <w:lang w:val="en-US"/>
        </w:rPr>
        <w:t xml:space="preserve">5.2 dB for Indoor </w:t>
      </w:r>
      <w:r w:rsidR="007A223E">
        <w:rPr>
          <w:i/>
          <w:iCs/>
          <w:color w:val="FF0000"/>
          <w:lang w:val="en-US"/>
        </w:rPr>
        <w:t>scenario</w:t>
      </w:r>
      <w:r w:rsidR="00FF4E54">
        <w:rPr>
          <w:i/>
          <w:iCs/>
          <w:color w:val="FF0000"/>
          <w:lang w:val="en-US"/>
        </w:rPr>
        <w:t>;</w:t>
      </w:r>
    </w:p>
    <w:p w14:paraId="641EA77A" w14:textId="3B66318B" w:rsidR="007A223E" w:rsidRDefault="003266C2" w:rsidP="007A223E">
      <w:pPr>
        <w:pStyle w:val="a"/>
        <w:numPr>
          <w:ilvl w:val="0"/>
          <w:numId w:val="38"/>
        </w:numPr>
        <w:spacing w:after="0" w:afterAutospacing="0"/>
        <w:ind w:leftChars="0"/>
        <w:rPr>
          <w:i/>
          <w:iCs/>
          <w:color w:val="FF0000"/>
          <w:lang w:val="en-US"/>
        </w:rPr>
      </w:pPr>
      <w:r>
        <w:rPr>
          <w:i/>
          <w:iCs/>
          <w:color w:val="FF0000"/>
          <w:lang w:val="en-US"/>
        </w:rPr>
        <w:t>4.85 dB for Urban O2O</w:t>
      </w:r>
      <w:r w:rsidR="007A223E">
        <w:rPr>
          <w:i/>
          <w:iCs/>
          <w:color w:val="FF0000"/>
          <w:lang w:val="en-US"/>
        </w:rPr>
        <w:t xml:space="preserve"> scenario</w:t>
      </w:r>
      <w:r w:rsidR="00FF4E54">
        <w:rPr>
          <w:i/>
          <w:iCs/>
          <w:color w:val="FF0000"/>
          <w:lang w:val="en-US"/>
        </w:rPr>
        <w:t>;</w:t>
      </w:r>
    </w:p>
    <w:p w14:paraId="6C0DB706" w14:textId="1917F4FD" w:rsidR="003266C2" w:rsidRDefault="003266C2" w:rsidP="007A223E">
      <w:pPr>
        <w:pStyle w:val="a"/>
        <w:numPr>
          <w:ilvl w:val="0"/>
          <w:numId w:val="38"/>
        </w:numPr>
        <w:spacing w:after="0" w:afterAutospacing="0"/>
        <w:ind w:leftChars="0"/>
        <w:rPr>
          <w:i/>
          <w:iCs/>
          <w:color w:val="FF0000"/>
          <w:lang w:val="en-US"/>
        </w:rPr>
      </w:pPr>
      <w:r>
        <w:rPr>
          <w:i/>
          <w:iCs/>
          <w:color w:val="FF0000"/>
          <w:lang w:val="en-US"/>
        </w:rPr>
        <w:t>4.48 dB for Urban O2I scenario</w:t>
      </w:r>
      <w:r w:rsidR="00FF4E54">
        <w:rPr>
          <w:i/>
          <w:iCs/>
          <w:color w:val="FF0000"/>
          <w:lang w:val="en-US"/>
        </w:rPr>
        <w:t>;</w:t>
      </w:r>
    </w:p>
    <w:p w14:paraId="39D33276" w14:textId="6FB67983" w:rsidR="003266C2" w:rsidRDefault="003266C2" w:rsidP="007A223E">
      <w:pPr>
        <w:pStyle w:val="a"/>
        <w:numPr>
          <w:ilvl w:val="0"/>
          <w:numId w:val="38"/>
        </w:numPr>
        <w:spacing w:after="0" w:afterAutospacing="0"/>
        <w:ind w:leftChars="0"/>
        <w:rPr>
          <w:i/>
          <w:iCs/>
          <w:color w:val="FF0000"/>
          <w:lang w:val="en-US"/>
        </w:rPr>
      </w:pPr>
      <w:r>
        <w:rPr>
          <w:i/>
          <w:iCs/>
          <w:color w:val="FF0000"/>
          <w:lang w:val="en-US"/>
        </w:rPr>
        <w:t>6.61 dB for Suburban O2O scenario</w:t>
      </w:r>
      <w:r w:rsidR="00FF4E54">
        <w:rPr>
          <w:i/>
          <w:iCs/>
          <w:color w:val="FF0000"/>
          <w:lang w:val="en-US"/>
        </w:rPr>
        <w:t>;</w:t>
      </w:r>
    </w:p>
    <w:p w14:paraId="12E7796A" w14:textId="10E93E8B" w:rsidR="003266C2" w:rsidRDefault="003266C2" w:rsidP="007A223E">
      <w:pPr>
        <w:pStyle w:val="a"/>
        <w:numPr>
          <w:ilvl w:val="0"/>
          <w:numId w:val="38"/>
        </w:numPr>
        <w:spacing w:after="0" w:afterAutospacing="0"/>
        <w:ind w:leftChars="0"/>
        <w:rPr>
          <w:i/>
          <w:iCs/>
          <w:color w:val="FF0000"/>
          <w:lang w:val="en-US"/>
        </w:rPr>
      </w:pPr>
      <w:r>
        <w:rPr>
          <w:i/>
          <w:iCs/>
          <w:color w:val="FF0000"/>
          <w:lang w:val="en-US"/>
        </w:rPr>
        <w:t>6.3 dB for Suburban O2I scenario.</w:t>
      </w:r>
    </w:p>
    <w:p w14:paraId="070BE6F0" w14:textId="77777777" w:rsidR="007A223E" w:rsidRPr="002F08A5" w:rsidRDefault="007A223E" w:rsidP="007A223E">
      <w:pPr>
        <w:pStyle w:val="a"/>
        <w:numPr>
          <w:ilvl w:val="0"/>
          <w:numId w:val="0"/>
        </w:numPr>
        <w:spacing w:after="0" w:afterAutospacing="0"/>
        <w:ind w:left="720"/>
        <w:rPr>
          <w:i/>
          <w:iCs/>
          <w:color w:val="FF0000"/>
          <w:lang w:val="en-US"/>
        </w:rPr>
      </w:pPr>
    </w:p>
    <w:p w14:paraId="6EA74313" w14:textId="6ACD8E91" w:rsidR="007A223E" w:rsidRPr="00CC2BB0" w:rsidRDefault="007A223E" w:rsidP="007A223E">
      <w:pPr>
        <w:rPr>
          <w:lang w:val="en-US"/>
        </w:rPr>
      </w:pPr>
      <w:r>
        <w:rPr>
          <w:lang w:val="en-US"/>
        </w:rPr>
        <w:t>Companies are invited to confirm their views below, in the corresponding row.</w:t>
      </w:r>
    </w:p>
    <w:tbl>
      <w:tblPr>
        <w:tblStyle w:val="afc"/>
        <w:tblW w:w="9629" w:type="dxa"/>
        <w:tblLook w:val="04A0" w:firstRow="1" w:lastRow="0" w:firstColumn="1" w:lastColumn="0" w:noHBand="0" w:noVBand="1"/>
      </w:tblPr>
      <w:tblGrid>
        <w:gridCol w:w="2515"/>
        <w:gridCol w:w="1710"/>
        <w:gridCol w:w="5404"/>
      </w:tblGrid>
      <w:tr w:rsidR="007A223E" w:rsidRPr="00082D37" w14:paraId="208151AC" w14:textId="77777777" w:rsidTr="00CC538B">
        <w:trPr>
          <w:trHeight w:val="111"/>
        </w:trPr>
        <w:tc>
          <w:tcPr>
            <w:tcW w:w="2515" w:type="dxa"/>
            <w:shd w:val="clear" w:color="auto" w:fill="FFFF00"/>
          </w:tcPr>
          <w:p w14:paraId="21C53175" w14:textId="77777777" w:rsidR="007A223E" w:rsidRPr="00082D37" w:rsidRDefault="007A223E" w:rsidP="00CC538B">
            <w:pPr>
              <w:pStyle w:val="Style1"/>
              <w:spacing w:after="0" w:line="240" w:lineRule="auto"/>
              <w:ind w:firstLine="0"/>
              <w:rPr>
                <w:b/>
                <w:lang w:val="en-US"/>
              </w:rPr>
            </w:pPr>
            <w:r w:rsidRPr="00082D37">
              <w:rPr>
                <w:b/>
                <w:lang w:val="en-US"/>
              </w:rPr>
              <w:lastRenderedPageBreak/>
              <w:t>Category</w:t>
            </w:r>
          </w:p>
        </w:tc>
        <w:tc>
          <w:tcPr>
            <w:tcW w:w="1710" w:type="dxa"/>
            <w:shd w:val="clear" w:color="auto" w:fill="FFFF00"/>
          </w:tcPr>
          <w:p w14:paraId="25070B3B" w14:textId="77777777" w:rsidR="007A223E" w:rsidRPr="00082D37" w:rsidRDefault="007A223E" w:rsidP="00CC538B">
            <w:pPr>
              <w:pStyle w:val="Style1"/>
              <w:spacing w:after="0" w:line="240" w:lineRule="auto"/>
              <w:ind w:firstLine="0"/>
              <w:rPr>
                <w:b/>
                <w:lang w:val="en-US"/>
              </w:rPr>
            </w:pPr>
            <w:r>
              <w:rPr>
                <w:b/>
                <w:lang w:val="en-US"/>
              </w:rPr>
              <w:t>No. companies</w:t>
            </w:r>
          </w:p>
        </w:tc>
        <w:tc>
          <w:tcPr>
            <w:tcW w:w="5404" w:type="dxa"/>
            <w:shd w:val="clear" w:color="auto" w:fill="FFFF00"/>
          </w:tcPr>
          <w:p w14:paraId="1A4692FA" w14:textId="77777777" w:rsidR="007A223E" w:rsidRPr="00082D37" w:rsidRDefault="007A223E" w:rsidP="00CC538B">
            <w:pPr>
              <w:pStyle w:val="Style1"/>
              <w:spacing w:after="0" w:line="240" w:lineRule="auto"/>
              <w:ind w:firstLine="0"/>
              <w:rPr>
                <w:b/>
                <w:lang w:val="en-US"/>
              </w:rPr>
            </w:pPr>
            <w:r w:rsidRPr="00082D37">
              <w:rPr>
                <w:b/>
                <w:lang w:val="en-US"/>
              </w:rPr>
              <w:t>Companies</w:t>
            </w:r>
            <w:r>
              <w:rPr>
                <w:b/>
                <w:lang w:val="en-US"/>
              </w:rPr>
              <w:t xml:space="preserve"> </w:t>
            </w:r>
          </w:p>
        </w:tc>
      </w:tr>
      <w:tr w:rsidR="007A223E" w:rsidRPr="00082D37" w14:paraId="1BA45D65" w14:textId="77777777" w:rsidTr="00CC538B">
        <w:tc>
          <w:tcPr>
            <w:tcW w:w="2515" w:type="dxa"/>
          </w:tcPr>
          <w:p w14:paraId="1C26E697" w14:textId="77777777" w:rsidR="007A223E" w:rsidRPr="008844A3" w:rsidRDefault="007A223E"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1B68DDB0" w14:textId="77777777" w:rsidR="007A223E" w:rsidRDefault="007A223E" w:rsidP="00CC538B">
            <w:pPr>
              <w:pStyle w:val="Style1"/>
              <w:spacing w:after="0" w:line="240" w:lineRule="auto"/>
              <w:ind w:firstLine="0"/>
              <w:jc w:val="left"/>
              <w:rPr>
                <w:lang w:val="en-US"/>
              </w:rPr>
            </w:pPr>
          </w:p>
        </w:tc>
        <w:tc>
          <w:tcPr>
            <w:tcW w:w="5404" w:type="dxa"/>
          </w:tcPr>
          <w:p w14:paraId="210D7092" w14:textId="77777777" w:rsidR="007A223E" w:rsidRPr="00414D88" w:rsidRDefault="007A223E" w:rsidP="00CC538B">
            <w:pPr>
              <w:pStyle w:val="Style1"/>
              <w:tabs>
                <w:tab w:val="left" w:pos="1334"/>
              </w:tabs>
              <w:spacing w:after="0" w:line="240" w:lineRule="auto"/>
              <w:ind w:firstLine="0"/>
              <w:jc w:val="left"/>
              <w:rPr>
                <w:rFonts w:eastAsia="SimSun"/>
                <w:lang w:val="en-US" w:eastAsia="zh-CN"/>
              </w:rPr>
            </w:pPr>
          </w:p>
        </w:tc>
      </w:tr>
      <w:tr w:rsidR="007A223E" w:rsidRPr="00082D37" w14:paraId="1418A8F9" w14:textId="77777777" w:rsidTr="00CC538B">
        <w:tc>
          <w:tcPr>
            <w:tcW w:w="2515" w:type="dxa"/>
          </w:tcPr>
          <w:p w14:paraId="0B9FA2B1" w14:textId="77777777" w:rsidR="007A223E" w:rsidRDefault="007A223E"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6312038" w14:textId="77777777" w:rsidR="007A223E" w:rsidRDefault="007A223E" w:rsidP="00CC538B">
            <w:pPr>
              <w:pStyle w:val="Style1"/>
              <w:spacing w:after="0" w:line="240" w:lineRule="auto"/>
              <w:ind w:firstLine="0"/>
              <w:jc w:val="left"/>
              <w:rPr>
                <w:lang w:val="en-US"/>
              </w:rPr>
            </w:pPr>
          </w:p>
        </w:tc>
        <w:tc>
          <w:tcPr>
            <w:tcW w:w="5404" w:type="dxa"/>
          </w:tcPr>
          <w:p w14:paraId="25ADB580" w14:textId="445FB79E" w:rsidR="007A223E" w:rsidRDefault="00834F3E"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1BB17CA5" w14:textId="77777777" w:rsidR="00834F3E" w:rsidRDefault="00834F3E" w:rsidP="00834F3E">
      <w:pPr>
        <w:rPr>
          <w:ins w:id="199" w:author="Ericsson" w:date="2020-08-19T17:16:00Z"/>
        </w:rPr>
      </w:pPr>
    </w:p>
    <w:p w14:paraId="03077D3E" w14:textId="77777777" w:rsidR="00834F3E" w:rsidRDefault="00834F3E" w:rsidP="00834F3E">
      <w:pPr>
        <w:rPr>
          <w:ins w:id="200" w:author="Ericsson" w:date="2020-08-19T17:16:00Z"/>
        </w:rPr>
      </w:pPr>
      <w:ins w:id="201" w:author="Ericsson" w:date="2020-08-19T17:16:00Z">
        <w:r>
          <w:t>Additional comments to first moderator summary:</w:t>
        </w:r>
      </w:ins>
    </w:p>
    <w:tbl>
      <w:tblPr>
        <w:tblStyle w:val="afc"/>
        <w:tblW w:w="9634" w:type="dxa"/>
        <w:tblLook w:val="04A0" w:firstRow="1" w:lastRow="0" w:firstColumn="1" w:lastColumn="0" w:noHBand="0" w:noVBand="1"/>
      </w:tblPr>
      <w:tblGrid>
        <w:gridCol w:w="3060"/>
        <w:gridCol w:w="6574"/>
      </w:tblGrid>
      <w:tr w:rsidR="00834F3E" w:rsidRPr="00082D37" w14:paraId="7B934408" w14:textId="77777777" w:rsidTr="00AF233A">
        <w:trPr>
          <w:trHeight w:val="111"/>
          <w:ins w:id="202" w:author="Ericsson" w:date="2020-08-19T17:16:00Z"/>
        </w:trPr>
        <w:tc>
          <w:tcPr>
            <w:tcW w:w="3060" w:type="dxa"/>
          </w:tcPr>
          <w:p w14:paraId="515C68F2" w14:textId="77777777" w:rsidR="00834F3E" w:rsidRPr="00082D37" w:rsidRDefault="00834F3E" w:rsidP="00AF233A">
            <w:pPr>
              <w:pStyle w:val="Style1"/>
              <w:spacing w:after="0" w:line="240" w:lineRule="auto"/>
              <w:ind w:firstLine="0"/>
              <w:rPr>
                <w:ins w:id="203" w:author="Ericsson" w:date="2020-08-19T17:16:00Z"/>
                <w:b/>
                <w:lang w:val="en-US"/>
              </w:rPr>
            </w:pPr>
            <w:ins w:id="204" w:author="Ericsson" w:date="2020-08-19T17:16:00Z">
              <w:r>
                <w:rPr>
                  <w:b/>
                  <w:lang w:val="en-US"/>
                </w:rPr>
                <w:t>Company</w:t>
              </w:r>
            </w:ins>
          </w:p>
        </w:tc>
        <w:tc>
          <w:tcPr>
            <w:tcW w:w="6574" w:type="dxa"/>
          </w:tcPr>
          <w:p w14:paraId="6132F94F" w14:textId="77777777" w:rsidR="00834F3E" w:rsidRPr="00082D37" w:rsidRDefault="00834F3E" w:rsidP="00AF233A">
            <w:pPr>
              <w:pStyle w:val="Style1"/>
              <w:spacing w:after="0" w:line="240" w:lineRule="auto"/>
              <w:ind w:firstLine="0"/>
              <w:rPr>
                <w:ins w:id="205" w:author="Ericsson" w:date="2020-08-19T17:16:00Z"/>
                <w:b/>
                <w:lang w:val="en-US"/>
              </w:rPr>
            </w:pPr>
            <w:ins w:id="206" w:author="Ericsson" w:date="2020-08-19T17:16:00Z">
              <w:r>
                <w:rPr>
                  <w:b/>
                  <w:lang w:val="en-US"/>
                </w:rPr>
                <w:t xml:space="preserve">Comment </w:t>
              </w:r>
            </w:ins>
          </w:p>
        </w:tc>
      </w:tr>
      <w:tr w:rsidR="00834F3E" w:rsidRPr="00082D37" w14:paraId="5C7529B1" w14:textId="77777777" w:rsidTr="00AF233A">
        <w:trPr>
          <w:ins w:id="207" w:author="Ericsson" w:date="2020-08-19T17:16:00Z"/>
        </w:trPr>
        <w:tc>
          <w:tcPr>
            <w:tcW w:w="3060" w:type="dxa"/>
          </w:tcPr>
          <w:p w14:paraId="5BA5DC2B" w14:textId="77777777" w:rsidR="00834F3E" w:rsidRDefault="00834F3E" w:rsidP="00AF233A">
            <w:pPr>
              <w:pStyle w:val="Style1"/>
              <w:spacing w:after="0" w:line="240" w:lineRule="auto"/>
              <w:ind w:firstLine="0"/>
              <w:jc w:val="left"/>
              <w:rPr>
                <w:ins w:id="208" w:author="Ericsson" w:date="2020-08-19T17:16:00Z"/>
                <w:rFonts w:cs="Times New Roman"/>
                <w:szCs w:val="18"/>
              </w:rPr>
            </w:pPr>
            <w:ins w:id="209" w:author="Ericsson" w:date="2020-08-19T17:16:00Z">
              <w:r>
                <w:rPr>
                  <w:rFonts w:cs="Times New Roman"/>
                  <w:szCs w:val="18"/>
                </w:rPr>
                <w:t>Ericsson</w:t>
              </w:r>
            </w:ins>
          </w:p>
        </w:tc>
        <w:tc>
          <w:tcPr>
            <w:tcW w:w="6574" w:type="dxa"/>
          </w:tcPr>
          <w:p w14:paraId="63F1E71F" w14:textId="7C195900" w:rsidR="00834F3E" w:rsidRDefault="0005214A" w:rsidP="0005214A">
            <w:pPr>
              <w:pStyle w:val="Style1"/>
              <w:numPr>
                <w:ilvl w:val="0"/>
                <w:numId w:val="42"/>
              </w:numPr>
              <w:tabs>
                <w:tab w:val="left" w:pos="1334"/>
              </w:tabs>
              <w:spacing w:after="0" w:line="240" w:lineRule="auto"/>
              <w:jc w:val="left"/>
              <w:rPr>
                <w:ins w:id="210" w:author="Ericsson" w:date="2020-08-19T17:18:00Z"/>
                <w:rFonts w:eastAsia="SimSun"/>
                <w:lang w:val="en-US" w:eastAsia="zh-CN"/>
              </w:rPr>
            </w:pPr>
            <w:ins w:id="211" w:author="Ericsson" w:date="2020-08-19T17:17:00Z">
              <w:r>
                <w:rPr>
                  <w:rFonts w:eastAsia="SimSun"/>
                  <w:lang w:val="en-US" w:eastAsia="zh-CN"/>
                </w:rPr>
                <w:t>This should be decided after we have agreed to include shadow fading in the link budget template.</w:t>
              </w:r>
            </w:ins>
            <w:ins w:id="212" w:author="Ericsson" w:date="2020-08-19T17:19:00Z">
              <w:r>
                <w:rPr>
                  <w:rFonts w:eastAsia="SimSun"/>
                  <w:lang w:val="en-US" w:eastAsia="zh-CN"/>
                </w:rPr>
                <w:t xml:space="preserve">  </w:t>
              </w:r>
            </w:ins>
            <w:ins w:id="213" w:author="Ericsson" w:date="2020-08-19T17:20:00Z">
              <w:r>
                <w:rPr>
                  <w:rFonts w:eastAsia="SimSun"/>
                  <w:lang w:val="en-US" w:eastAsia="zh-CN"/>
                </w:rPr>
                <w:t>Also, i</w:t>
              </w:r>
            </w:ins>
            <w:ins w:id="214" w:author="Ericsson" w:date="2020-08-19T17:19:00Z">
              <w:r>
                <w:rPr>
                  <w:rFonts w:eastAsia="SimSun"/>
                  <w:lang w:val="en-US" w:eastAsia="zh-CN"/>
                </w:rPr>
                <w:t>f it is decided to include the</w:t>
              </w:r>
            </w:ins>
            <w:ins w:id="215" w:author="Ericsson" w:date="2020-08-19T18:09:00Z">
              <w:r w:rsidR="004F05AE">
                <w:rPr>
                  <w:rFonts w:eastAsia="SimSun"/>
                  <w:lang w:val="en-US" w:eastAsia="zh-CN"/>
                </w:rPr>
                <w:t>m</w:t>
              </w:r>
            </w:ins>
            <w:ins w:id="216" w:author="Ericsson" w:date="2020-08-19T17:19:00Z">
              <w:r>
                <w:rPr>
                  <w:rFonts w:eastAsia="SimSun"/>
                  <w:lang w:val="en-US" w:eastAsia="zh-CN"/>
                </w:rPr>
                <w:t>, we would like some further time to check the values.</w:t>
              </w:r>
            </w:ins>
          </w:p>
          <w:p w14:paraId="04FC41CE" w14:textId="52EF24CF" w:rsidR="0005214A" w:rsidRDefault="0005214A">
            <w:pPr>
              <w:pStyle w:val="Style1"/>
              <w:numPr>
                <w:ilvl w:val="0"/>
                <w:numId w:val="42"/>
              </w:numPr>
              <w:tabs>
                <w:tab w:val="left" w:pos="1334"/>
              </w:tabs>
              <w:spacing w:after="0" w:line="240" w:lineRule="auto"/>
              <w:jc w:val="left"/>
              <w:rPr>
                <w:ins w:id="217" w:author="Ericsson" w:date="2020-08-19T17:16:00Z"/>
                <w:rFonts w:eastAsia="SimSun"/>
                <w:lang w:val="en-US" w:eastAsia="zh-CN"/>
              </w:rPr>
              <w:pPrChange w:id="218" w:author="Unknown" w:date="2020-08-19T17:19:00Z">
                <w:pPr>
                  <w:pStyle w:val="Style1"/>
                  <w:tabs>
                    <w:tab w:val="left" w:pos="1334"/>
                  </w:tabs>
                  <w:spacing w:after="0" w:line="240" w:lineRule="auto"/>
                  <w:ind w:firstLine="0"/>
                  <w:jc w:val="left"/>
                </w:pPr>
              </w:pPrChange>
            </w:pPr>
            <w:ins w:id="219" w:author="Ericsson" w:date="2020-08-19T17:18:00Z">
              <w:r>
                <w:rPr>
                  <w:rFonts w:eastAsia="SimSun"/>
                  <w:lang w:val="en-US" w:eastAsia="zh-CN"/>
                </w:rPr>
                <w:t>Should the suburban scenario be in square brackets, since it may be deprioritized for FR2?</w:t>
              </w:r>
            </w:ins>
          </w:p>
        </w:tc>
      </w:tr>
      <w:tr w:rsidR="00834F3E" w:rsidRPr="00082D37" w14:paraId="790228F4" w14:textId="77777777" w:rsidTr="00AF233A">
        <w:trPr>
          <w:ins w:id="220" w:author="Ericsson" w:date="2020-08-19T17:16:00Z"/>
        </w:trPr>
        <w:tc>
          <w:tcPr>
            <w:tcW w:w="3060" w:type="dxa"/>
          </w:tcPr>
          <w:p w14:paraId="15CD4B70" w14:textId="77777777" w:rsidR="00834F3E" w:rsidRDefault="00834F3E" w:rsidP="00AF233A">
            <w:pPr>
              <w:pStyle w:val="Style1"/>
              <w:spacing w:after="0" w:line="240" w:lineRule="auto"/>
              <w:ind w:firstLine="0"/>
              <w:jc w:val="left"/>
              <w:rPr>
                <w:ins w:id="221" w:author="Ericsson" w:date="2020-08-19T17:16:00Z"/>
                <w:rFonts w:cs="Times New Roman"/>
                <w:szCs w:val="18"/>
              </w:rPr>
            </w:pPr>
          </w:p>
        </w:tc>
        <w:tc>
          <w:tcPr>
            <w:tcW w:w="6574" w:type="dxa"/>
          </w:tcPr>
          <w:p w14:paraId="7FD3BCE2" w14:textId="77777777" w:rsidR="00834F3E" w:rsidRDefault="00834F3E" w:rsidP="00AF233A">
            <w:pPr>
              <w:pStyle w:val="Style1"/>
              <w:tabs>
                <w:tab w:val="left" w:pos="1334"/>
              </w:tabs>
              <w:spacing w:after="0" w:line="240" w:lineRule="auto"/>
              <w:ind w:firstLine="0"/>
              <w:jc w:val="left"/>
              <w:rPr>
                <w:ins w:id="222" w:author="Ericsson" w:date="2020-08-19T17:16:00Z"/>
                <w:rFonts w:eastAsia="SimSun"/>
                <w:lang w:val="en-US" w:eastAsia="zh-CN"/>
              </w:rPr>
            </w:pPr>
          </w:p>
        </w:tc>
      </w:tr>
    </w:tbl>
    <w:p w14:paraId="28220875" w14:textId="77777777" w:rsidR="00834F3E" w:rsidRPr="007A223E" w:rsidRDefault="00834F3E" w:rsidP="007A223E">
      <w:pPr>
        <w:rPr>
          <w:lang w:val="en-US"/>
        </w:rPr>
      </w:pPr>
    </w:p>
    <w:p w14:paraId="51F1489B" w14:textId="7261C20B" w:rsidR="009854FC" w:rsidRDefault="009854FC">
      <w:pPr>
        <w:pStyle w:val="20"/>
        <w:rPr>
          <w:color w:val="auto"/>
          <w:sz w:val="24"/>
          <w:szCs w:val="24"/>
          <w:lang w:val="en-US"/>
        </w:rPr>
      </w:pPr>
      <w:r w:rsidRPr="009854FC">
        <w:rPr>
          <w:color w:val="auto"/>
          <w:sz w:val="24"/>
          <w:szCs w:val="24"/>
          <w:lang w:val="en-US"/>
        </w:rPr>
        <w:t>Penetration margin</w:t>
      </w:r>
    </w:p>
    <w:p w14:paraId="630A790F" w14:textId="3DA5A834" w:rsidR="005D0999" w:rsidRDefault="005D0999" w:rsidP="00067EC6">
      <w:pPr>
        <w:rPr>
          <w:lang w:val="en-US"/>
        </w:rPr>
      </w:pPr>
      <w:r>
        <w:rPr>
          <w:lang w:val="en-US"/>
        </w:rPr>
        <w:t>Four companies provided comments on this issue in the first round of email discussions</w:t>
      </w:r>
      <w:r w:rsidR="0053628E">
        <w:rPr>
          <w:lang w:val="en-US"/>
        </w:rPr>
        <w:t xml:space="preserve">, three of which propose to calculate penetration loss by using formulas in TR 38.901. </w:t>
      </w:r>
      <w:r>
        <w:rPr>
          <w:lang w:val="en-US"/>
        </w:rPr>
        <w:t>The following F</w:t>
      </w:r>
      <w:r w:rsidR="0053628E">
        <w:rPr>
          <w:lang w:val="en-US"/>
        </w:rPr>
        <w:t>L</w:t>
      </w:r>
      <w:r>
        <w:rPr>
          <w:lang w:val="en-US"/>
        </w:rPr>
        <w:t>’s proposal is then formulated.</w:t>
      </w:r>
    </w:p>
    <w:p w14:paraId="2AB2CD24" w14:textId="77777777" w:rsidR="00067EC6" w:rsidRPr="00CC2BB0" w:rsidRDefault="00067EC6" w:rsidP="00067EC6">
      <w:pPr>
        <w:rPr>
          <w:b/>
          <w:bCs/>
          <w:color w:val="FF0000"/>
          <w:u w:val="single"/>
          <w:lang w:val="en-US"/>
        </w:rPr>
      </w:pPr>
      <w:r>
        <w:rPr>
          <w:b/>
          <w:bCs/>
          <w:color w:val="FF0000"/>
          <w:u w:val="single"/>
          <w:lang w:val="en-US"/>
        </w:rPr>
        <w:t>FL</w:t>
      </w:r>
      <w:r w:rsidRPr="00CC2BB0">
        <w:rPr>
          <w:b/>
          <w:bCs/>
          <w:color w:val="FF0000"/>
          <w:u w:val="single"/>
          <w:lang w:val="en-US"/>
        </w:rPr>
        <w:t>’s Proposal</w:t>
      </w:r>
    </w:p>
    <w:p w14:paraId="08D49D7A" w14:textId="3495BB1B" w:rsidR="004E09D5" w:rsidRDefault="00067EC6" w:rsidP="006C101B">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 the penetration margin </w:t>
      </w:r>
      <w:r w:rsidR="004E09D5">
        <w:rPr>
          <w:i/>
          <w:iCs/>
          <w:color w:val="FF0000"/>
          <w:lang w:val="en-US"/>
        </w:rPr>
        <w:t>of O2O (Urban/</w:t>
      </w:r>
      <w:r w:rsidR="008473BB">
        <w:rPr>
          <w:i/>
          <w:iCs/>
          <w:color w:val="FF0000"/>
          <w:lang w:val="en-US"/>
        </w:rPr>
        <w:t>S</w:t>
      </w:r>
      <w:r w:rsidR="004E09D5">
        <w:rPr>
          <w:i/>
          <w:iCs/>
          <w:color w:val="FF0000"/>
          <w:lang w:val="en-US"/>
        </w:rPr>
        <w:t>uburban)</w:t>
      </w:r>
      <w:r w:rsidR="004E09D5" w:rsidRPr="004E09D5">
        <w:rPr>
          <w:i/>
          <w:iCs/>
          <w:color w:val="FF0000"/>
          <w:lang w:val="en-US"/>
        </w:rPr>
        <w:t xml:space="preserve"> </w:t>
      </w:r>
      <w:r w:rsidR="004E09D5">
        <w:rPr>
          <w:i/>
          <w:iCs/>
          <w:color w:val="FF0000"/>
          <w:lang w:val="en-US"/>
        </w:rPr>
        <w:t xml:space="preserve">and Indoor </w:t>
      </w:r>
      <w:r w:rsidR="00C96953">
        <w:rPr>
          <w:i/>
          <w:iCs/>
          <w:color w:val="FF0000"/>
          <w:lang w:val="en-US"/>
        </w:rPr>
        <w:t>scenario</w:t>
      </w:r>
      <w:r w:rsidR="004E09D5">
        <w:rPr>
          <w:i/>
          <w:iCs/>
          <w:color w:val="FF0000"/>
          <w:lang w:val="en-US"/>
        </w:rPr>
        <w:t>s for baseline performance evaluation are:</w:t>
      </w:r>
    </w:p>
    <w:p w14:paraId="024F45AA" w14:textId="18E92F44" w:rsidR="004E09D5" w:rsidRDefault="004E09D5" w:rsidP="004E09D5">
      <w:pPr>
        <w:pStyle w:val="a"/>
        <w:numPr>
          <w:ilvl w:val="0"/>
          <w:numId w:val="34"/>
        </w:numPr>
        <w:spacing w:after="0" w:afterAutospacing="0"/>
        <w:ind w:leftChars="0"/>
        <w:rPr>
          <w:i/>
          <w:iCs/>
          <w:color w:val="FF0000"/>
          <w:lang w:val="en-US"/>
        </w:rPr>
      </w:pPr>
      <w:r w:rsidRPr="004E09D5">
        <w:rPr>
          <w:i/>
          <w:iCs/>
          <w:color w:val="FF0000"/>
          <w:u w:val="single"/>
          <w:lang w:val="en-US"/>
        </w:rPr>
        <w:t>O2O</w:t>
      </w:r>
      <w:r>
        <w:rPr>
          <w:i/>
          <w:iCs/>
          <w:color w:val="FF0000"/>
          <w:u w:val="single"/>
          <w:lang w:val="en-US"/>
        </w:rPr>
        <w:t xml:space="preserve"> (Urban/Suburban)</w:t>
      </w:r>
      <w:r>
        <w:rPr>
          <w:i/>
          <w:iCs/>
          <w:color w:val="FF0000"/>
          <w:lang w:val="en-US"/>
        </w:rPr>
        <w:t xml:space="preserve">: 9 dB; </w:t>
      </w:r>
    </w:p>
    <w:p w14:paraId="653740F5" w14:textId="4DFB9ACD" w:rsidR="004E09D5" w:rsidRDefault="004E09D5" w:rsidP="004E09D5">
      <w:pPr>
        <w:pStyle w:val="a"/>
        <w:numPr>
          <w:ilvl w:val="0"/>
          <w:numId w:val="34"/>
        </w:numPr>
        <w:spacing w:after="0" w:afterAutospacing="0"/>
        <w:ind w:leftChars="0"/>
        <w:rPr>
          <w:i/>
          <w:iCs/>
          <w:color w:val="FF0000"/>
          <w:lang w:val="en-US"/>
        </w:rPr>
      </w:pPr>
      <w:r w:rsidRPr="004E09D5">
        <w:rPr>
          <w:i/>
          <w:iCs/>
          <w:color w:val="FF0000"/>
          <w:u w:val="single"/>
          <w:lang w:val="en-US"/>
        </w:rPr>
        <w:t>Indoor</w:t>
      </w:r>
      <w:r>
        <w:rPr>
          <w:i/>
          <w:iCs/>
          <w:color w:val="FF0000"/>
          <w:lang w:val="en-US"/>
        </w:rPr>
        <w:t>: 0 dB.</w:t>
      </w:r>
    </w:p>
    <w:p w14:paraId="2E86473A" w14:textId="2789261B" w:rsidR="006C101B" w:rsidRPr="004E09D5" w:rsidRDefault="004E09D5" w:rsidP="004E09D5">
      <w:pPr>
        <w:spacing w:after="0" w:afterAutospacing="0"/>
        <w:rPr>
          <w:i/>
          <w:iCs/>
          <w:color w:val="FF0000"/>
          <w:lang w:val="en-US"/>
        </w:rPr>
      </w:pPr>
      <w:r>
        <w:rPr>
          <w:i/>
          <w:iCs/>
          <w:color w:val="FF0000"/>
          <w:lang w:val="en-US"/>
        </w:rPr>
        <w:t xml:space="preserve">For O2I </w:t>
      </w:r>
      <w:r w:rsidR="008473BB">
        <w:rPr>
          <w:i/>
          <w:iCs/>
          <w:color w:val="FF0000"/>
          <w:lang w:val="en-US"/>
        </w:rPr>
        <w:t>(Urban/Suburban)</w:t>
      </w:r>
      <w:r w:rsidR="00B71280">
        <w:rPr>
          <w:i/>
          <w:iCs/>
          <w:color w:val="FF0000"/>
          <w:lang w:val="en-US"/>
        </w:rPr>
        <w:t xml:space="preserve"> </w:t>
      </w:r>
      <w:r>
        <w:rPr>
          <w:i/>
          <w:iCs/>
          <w:color w:val="FF0000"/>
          <w:lang w:val="en-US"/>
        </w:rPr>
        <w:t xml:space="preserve">scenario, </w:t>
      </w:r>
      <w:r w:rsidR="006C101B" w:rsidRPr="004E09D5">
        <w:rPr>
          <w:i/>
          <w:iCs/>
          <w:color w:val="FF0000"/>
          <w:lang w:val="en-US"/>
        </w:rPr>
        <w:t>formula</w:t>
      </w:r>
      <w:r w:rsidR="00C30966" w:rsidRPr="004E09D5">
        <w:rPr>
          <w:i/>
          <w:iCs/>
          <w:color w:val="FF0000"/>
          <w:lang w:val="en-US"/>
        </w:rPr>
        <w:t>s</w:t>
      </w:r>
      <w:r w:rsidR="006C101B" w:rsidRPr="004E09D5">
        <w:rPr>
          <w:i/>
          <w:iCs/>
          <w:color w:val="FF0000"/>
          <w:lang w:val="en-US"/>
        </w:rPr>
        <w:t xml:space="preserve"> in Section 7.4.3 of TR 38.901</w:t>
      </w:r>
      <w:r>
        <w:rPr>
          <w:i/>
          <w:iCs/>
          <w:color w:val="FF0000"/>
          <w:lang w:val="en-US"/>
        </w:rPr>
        <w:t xml:space="preserve"> should be used</w:t>
      </w:r>
      <w:r w:rsidR="006C101B" w:rsidRPr="004E09D5">
        <w:rPr>
          <w:i/>
          <w:iCs/>
          <w:color w:val="FF0000"/>
          <w:lang w:val="en-US"/>
        </w:rPr>
        <w:t xml:space="preserve">. The </w:t>
      </w:r>
      <w:r>
        <w:rPr>
          <w:i/>
          <w:iCs/>
          <w:color w:val="FF0000"/>
          <w:lang w:val="en-US"/>
        </w:rPr>
        <w:t>penetration margin</w:t>
      </w:r>
      <w:r w:rsidR="006C101B" w:rsidRPr="004E09D5">
        <w:rPr>
          <w:i/>
          <w:iCs/>
          <w:color w:val="FF0000"/>
          <w:lang w:val="en-US"/>
        </w:rPr>
        <w:t xml:space="preserve"> considered </w:t>
      </w:r>
      <w:r w:rsidR="0053628E" w:rsidRPr="004E09D5">
        <w:rPr>
          <w:i/>
          <w:iCs/>
          <w:color w:val="FF0000"/>
          <w:lang w:val="en-US"/>
        </w:rPr>
        <w:t>for</w:t>
      </w:r>
      <w:r w:rsidR="006C101B" w:rsidRPr="004E09D5">
        <w:rPr>
          <w:i/>
          <w:iCs/>
          <w:color w:val="FF0000"/>
          <w:lang w:val="en-US"/>
        </w:rPr>
        <w:t xml:space="preserve"> baseline</w:t>
      </w:r>
      <w:r w:rsidR="0053628E" w:rsidRPr="004E09D5">
        <w:rPr>
          <w:i/>
          <w:iCs/>
          <w:color w:val="FF0000"/>
          <w:lang w:val="en-US"/>
        </w:rPr>
        <w:t xml:space="preserve"> performance evaluation</w:t>
      </w:r>
      <w:r>
        <w:rPr>
          <w:i/>
          <w:iCs/>
          <w:color w:val="FF0000"/>
          <w:lang w:val="en-US"/>
        </w:rPr>
        <w:t xml:space="preserve"> is</w:t>
      </w:r>
      <w:r w:rsidR="006C101B" w:rsidRPr="004E09D5">
        <w:rPr>
          <w:i/>
          <w:iCs/>
          <w:color w:val="FF0000"/>
          <w:lang w:val="en-US"/>
        </w:rPr>
        <w:t>:</w:t>
      </w:r>
    </w:p>
    <w:p w14:paraId="1D364342" w14:textId="3717CFBC" w:rsidR="00067EC6" w:rsidRDefault="001E5143" w:rsidP="00041F1B">
      <w:pPr>
        <w:pStyle w:val="a"/>
        <w:numPr>
          <w:ilvl w:val="0"/>
          <w:numId w:val="40"/>
        </w:numPr>
        <w:spacing w:after="0" w:afterAutospacing="0"/>
        <w:ind w:leftChars="0" w:left="714" w:hanging="357"/>
        <w:rPr>
          <w:i/>
          <w:iCs/>
          <w:color w:val="FF0000"/>
          <w:lang w:val="en-US"/>
        </w:rPr>
      </w:pPr>
      <w:r w:rsidRPr="001E5143">
        <w:rPr>
          <w:i/>
          <w:iCs/>
          <w:color w:val="FF0000"/>
          <w:u w:val="single"/>
          <w:lang w:val="en-US"/>
        </w:rPr>
        <w:t>Urban</w:t>
      </w:r>
      <w:r>
        <w:rPr>
          <w:i/>
          <w:iCs/>
          <w:color w:val="FF0000"/>
          <w:lang w:val="en-US"/>
        </w:rPr>
        <w:t xml:space="preserve">: </w:t>
      </w:r>
      <w:r w:rsidR="006C101B">
        <w:rPr>
          <w:i/>
          <w:iCs/>
          <w:color w:val="FF0000"/>
          <w:lang w:val="en-US"/>
        </w:rPr>
        <w:t xml:space="preserve">28.1 dB (O2I, </w:t>
      </w:r>
      <w:r w:rsidR="006C101B" w:rsidRPr="006C101B">
        <w:rPr>
          <w:i/>
          <w:iCs/>
          <w:color w:val="FF0000"/>
          <w:lang w:val="en-US"/>
        </w:rPr>
        <w:t>d</w:t>
      </w:r>
      <w:r w:rsidR="006C101B" w:rsidRPr="006C101B">
        <w:rPr>
          <w:i/>
          <w:iCs/>
          <w:color w:val="FF0000"/>
          <w:vertAlign w:val="subscript"/>
          <w:lang w:val="en-US"/>
        </w:rPr>
        <w:t xml:space="preserve">2D-in </w:t>
      </w:r>
      <w:r w:rsidR="006C101B" w:rsidRPr="006C101B">
        <w:rPr>
          <w:i/>
          <w:iCs/>
          <w:color w:val="FF0000"/>
          <w:lang w:val="en-US"/>
        </w:rPr>
        <w:t>= 12.5m</w:t>
      </w:r>
      <w:r w:rsidR="0008400D">
        <w:rPr>
          <w:i/>
          <w:iCs/>
          <w:color w:val="FF0000"/>
          <w:lang w:val="en-US"/>
        </w:rPr>
        <w:t xml:space="preserve">, 80% of low loss and 20% of high loss as per IMT2020 </w:t>
      </w:r>
      <w:r w:rsidR="009753E0">
        <w:rPr>
          <w:i/>
          <w:iCs/>
          <w:color w:val="FF0000"/>
          <w:lang w:val="en-US"/>
        </w:rPr>
        <w:t xml:space="preserve">evaluation </w:t>
      </w:r>
      <w:r w:rsidR="0008400D">
        <w:rPr>
          <w:i/>
          <w:iCs/>
          <w:color w:val="FF0000"/>
          <w:lang w:val="en-US"/>
        </w:rPr>
        <w:t>assumptions</w:t>
      </w:r>
      <w:r w:rsidR="006C101B">
        <w:rPr>
          <w:i/>
          <w:iCs/>
          <w:color w:val="FF0000"/>
          <w:lang w:val="en-US"/>
        </w:rPr>
        <w:t>)</w:t>
      </w:r>
      <w:r w:rsidR="00B71280">
        <w:rPr>
          <w:i/>
          <w:iCs/>
          <w:color w:val="FF0000"/>
          <w:lang w:val="en-US"/>
        </w:rPr>
        <w:t>;</w:t>
      </w:r>
    </w:p>
    <w:p w14:paraId="16698E66" w14:textId="0AF6C82E" w:rsidR="00C96953" w:rsidRPr="00C96953" w:rsidRDefault="00C96953" w:rsidP="00041F1B">
      <w:pPr>
        <w:pStyle w:val="a"/>
        <w:numPr>
          <w:ilvl w:val="0"/>
          <w:numId w:val="40"/>
        </w:numPr>
        <w:spacing w:after="0" w:afterAutospacing="0"/>
        <w:ind w:leftChars="0" w:left="714" w:hanging="357"/>
        <w:rPr>
          <w:i/>
          <w:iCs/>
          <w:color w:val="FF0000"/>
          <w:lang w:val="en-US"/>
        </w:rPr>
      </w:pPr>
      <w:r>
        <w:rPr>
          <w:i/>
          <w:iCs/>
          <w:color w:val="FF0000"/>
          <w:u w:val="single"/>
          <w:lang w:val="en-US"/>
        </w:rPr>
        <w:t>Suburban</w:t>
      </w:r>
      <w:r w:rsidRPr="00C96953">
        <w:rPr>
          <w:i/>
          <w:iCs/>
          <w:color w:val="FF0000"/>
          <w:lang w:val="en-US"/>
        </w:rPr>
        <w:t>:</w:t>
      </w:r>
      <w:r>
        <w:rPr>
          <w:i/>
          <w:iCs/>
          <w:color w:val="FF0000"/>
          <w:lang w:val="en-US"/>
        </w:rPr>
        <w:t xml:space="preserve"> reported by companies, for a given distribution of low loss and high loss buildings.</w:t>
      </w:r>
    </w:p>
    <w:p w14:paraId="12FA143F" w14:textId="77777777" w:rsidR="0008400D" w:rsidRPr="006C101B" w:rsidRDefault="0008400D" w:rsidP="0008400D">
      <w:pPr>
        <w:pStyle w:val="a"/>
        <w:numPr>
          <w:ilvl w:val="0"/>
          <w:numId w:val="0"/>
        </w:numPr>
        <w:spacing w:after="0" w:afterAutospacing="0"/>
        <w:ind w:left="840"/>
        <w:rPr>
          <w:i/>
          <w:iCs/>
          <w:color w:val="FF0000"/>
          <w:lang w:val="en-US"/>
        </w:rPr>
      </w:pPr>
    </w:p>
    <w:p w14:paraId="45BF000F" w14:textId="1B08BA10" w:rsidR="00067EC6" w:rsidRPr="00CC2BB0" w:rsidRDefault="00067EC6" w:rsidP="00067EC6">
      <w:pPr>
        <w:rPr>
          <w:lang w:val="en-US"/>
        </w:rPr>
      </w:pPr>
      <w:r>
        <w:rPr>
          <w:lang w:val="en-US"/>
        </w:rPr>
        <w:t>Companies are invited to confirm their views below, in the corresponding row.</w:t>
      </w:r>
    </w:p>
    <w:tbl>
      <w:tblPr>
        <w:tblStyle w:val="afc"/>
        <w:tblW w:w="9629" w:type="dxa"/>
        <w:tblLook w:val="04A0" w:firstRow="1" w:lastRow="0" w:firstColumn="1" w:lastColumn="0" w:noHBand="0" w:noVBand="1"/>
      </w:tblPr>
      <w:tblGrid>
        <w:gridCol w:w="2515"/>
        <w:gridCol w:w="1710"/>
        <w:gridCol w:w="5404"/>
      </w:tblGrid>
      <w:tr w:rsidR="00067EC6" w:rsidRPr="00082D37" w14:paraId="614B5B30" w14:textId="77777777" w:rsidTr="00CC538B">
        <w:trPr>
          <w:trHeight w:val="111"/>
        </w:trPr>
        <w:tc>
          <w:tcPr>
            <w:tcW w:w="2515" w:type="dxa"/>
            <w:shd w:val="clear" w:color="auto" w:fill="FFFF00"/>
          </w:tcPr>
          <w:p w14:paraId="4B722B6C" w14:textId="77777777" w:rsidR="00067EC6" w:rsidRPr="00082D37" w:rsidRDefault="00067EC6"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75F89E41" w14:textId="77777777" w:rsidR="00067EC6" w:rsidRPr="00082D37" w:rsidRDefault="00067EC6" w:rsidP="00CC538B">
            <w:pPr>
              <w:pStyle w:val="Style1"/>
              <w:spacing w:after="0" w:line="240" w:lineRule="auto"/>
              <w:ind w:firstLine="0"/>
              <w:rPr>
                <w:b/>
                <w:lang w:val="en-US"/>
              </w:rPr>
            </w:pPr>
            <w:r>
              <w:rPr>
                <w:b/>
                <w:lang w:val="en-US"/>
              </w:rPr>
              <w:t>No. companies</w:t>
            </w:r>
          </w:p>
        </w:tc>
        <w:tc>
          <w:tcPr>
            <w:tcW w:w="5404" w:type="dxa"/>
            <w:shd w:val="clear" w:color="auto" w:fill="FFFF00"/>
          </w:tcPr>
          <w:p w14:paraId="5DDC2384" w14:textId="77777777" w:rsidR="00067EC6" w:rsidRPr="00082D37" w:rsidRDefault="00067EC6" w:rsidP="00CC538B">
            <w:pPr>
              <w:pStyle w:val="Style1"/>
              <w:spacing w:after="0" w:line="240" w:lineRule="auto"/>
              <w:ind w:firstLine="0"/>
              <w:rPr>
                <w:b/>
                <w:lang w:val="en-US"/>
              </w:rPr>
            </w:pPr>
            <w:r w:rsidRPr="00082D37">
              <w:rPr>
                <w:b/>
                <w:lang w:val="en-US"/>
              </w:rPr>
              <w:t>Companies</w:t>
            </w:r>
            <w:r>
              <w:rPr>
                <w:b/>
                <w:lang w:val="en-US"/>
              </w:rPr>
              <w:t xml:space="preserve"> </w:t>
            </w:r>
          </w:p>
        </w:tc>
      </w:tr>
      <w:tr w:rsidR="00067EC6" w:rsidRPr="00082D37" w14:paraId="3A8C653D" w14:textId="77777777" w:rsidTr="00CC538B">
        <w:tc>
          <w:tcPr>
            <w:tcW w:w="2515" w:type="dxa"/>
          </w:tcPr>
          <w:p w14:paraId="22F63148" w14:textId="77777777" w:rsidR="00067EC6" w:rsidRPr="008844A3" w:rsidRDefault="00067EC6"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59CD5FC3" w14:textId="77777777" w:rsidR="00067EC6" w:rsidRDefault="00067EC6" w:rsidP="00CC538B">
            <w:pPr>
              <w:pStyle w:val="Style1"/>
              <w:spacing w:after="0" w:line="240" w:lineRule="auto"/>
              <w:ind w:firstLine="0"/>
              <w:jc w:val="left"/>
              <w:rPr>
                <w:lang w:val="en-US"/>
              </w:rPr>
            </w:pPr>
          </w:p>
        </w:tc>
        <w:tc>
          <w:tcPr>
            <w:tcW w:w="5404" w:type="dxa"/>
          </w:tcPr>
          <w:p w14:paraId="36DF960E" w14:textId="77777777" w:rsidR="00067EC6" w:rsidRPr="00414D88" w:rsidRDefault="00067EC6" w:rsidP="00CC538B">
            <w:pPr>
              <w:pStyle w:val="Style1"/>
              <w:tabs>
                <w:tab w:val="left" w:pos="1334"/>
              </w:tabs>
              <w:spacing w:after="0" w:line="240" w:lineRule="auto"/>
              <w:ind w:firstLine="0"/>
              <w:jc w:val="left"/>
              <w:rPr>
                <w:rFonts w:eastAsia="SimSun"/>
                <w:lang w:val="en-US" w:eastAsia="zh-CN"/>
              </w:rPr>
            </w:pPr>
          </w:p>
        </w:tc>
      </w:tr>
      <w:tr w:rsidR="00067EC6" w:rsidRPr="00082D37" w14:paraId="30889DA0" w14:textId="77777777" w:rsidTr="00CC538B">
        <w:tc>
          <w:tcPr>
            <w:tcW w:w="2515" w:type="dxa"/>
          </w:tcPr>
          <w:p w14:paraId="371499F2" w14:textId="77777777" w:rsidR="00067EC6" w:rsidRDefault="00067EC6"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62A904" w14:textId="77777777" w:rsidR="00067EC6" w:rsidRDefault="00067EC6" w:rsidP="00CC538B">
            <w:pPr>
              <w:pStyle w:val="Style1"/>
              <w:spacing w:after="0" w:line="240" w:lineRule="auto"/>
              <w:ind w:firstLine="0"/>
              <w:jc w:val="left"/>
              <w:rPr>
                <w:lang w:val="en-US"/>
              </w:rPr>
            </w:pPr>
          </w:p>
        </w:tc>
        <w:tc>
          <w:tcPr>
            <w:tcW w:w="5404" w:type="dxa"/>
          </w:tcPr>
          <w:p w14:paraId="5FFAB899" w14:textId="50593D33" w:rsidR="00067EC6" w:rsidRDefault="00405E1F"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652CB97" w14:textId="77777777" w:rsidR="00405E1F" w:rsidRDefault="00405E1F" w:rsidP="00405E1F">
      <w:pPr>
        <w:rPr>
          <w:ins w:id="223" w:author="Ericsson" w:date="2020-08-19T17:20:00Z"/>
        </w:rPr>
      </w:pPr>
    </w:p>
    <w:p w14:paraId="11594F21" w14:textId="77777777" w:rsidR="00405E1F" w:rsidRDefault="00405E1F" w:rsidP="00405E1F">
      <w:pPr>
        <w:rPr>
          <w:ins w:id="224" w:author="Ericsson" w:date="2020-08-19T17:20:00Z"/>
        </w:rPr>
      </w:pPr>
      <w:ins w:id="225" w:author="Ericsson" w:date="2020-08-19T17:20:00Z">
        <w:r>
          <w:lastRenderedPageBreak/>
          <w:t>Additional comments to first moderator summary:</w:t>
        </w:r>
      </w:ins>
    </w:p>
    <w:tbl>
      <w:tblPr>
        <w:tblStyle w:val="afc"/>
        <w:tblW w:w="9634" w:type="dxa"/>
        <w:tblLook w:val="04A0" w:firstRow="1" w:lastRow="0" w:firstColumn="1" w:lastColumn="0" w:noHBand="0" w:noVBand="1"/>
      </w:tblPr>
      <w:tblGrid>
        <w:gridCol w:w="3060"/>
        <w:gridCol w:w="6574"/>
      </w:tblGrid>
      <w:tr w:rsidR="00405E1F" w:rsidRPr="00082D37" w14:paraId="76F60611" w14:textId="77777777" w:rsidTr="00AF233A">
        <w:trPr>
          <w:trHeight w:val="111"/>
          <w:ins w:id="226" w:author="Ericsson" w:date="2020-08-19T17:20:00Z"/>
        </w:trPr>
        <w:tc>
          <w:tcPr>
            <w:tcW w:w="3060" w:type="dxa"/>
          </w:tcPr>
          <w:p w14:paraId="2A3D4E5A" w14:textId="77777777" w:rsidR="00405E1F" w:rsidRPr="00082D37" w:rsidRDefault="00405E1F" w:rsidP="00AF233A">
            <w:pPr>
              <w:pStyle w:val="Style1"/>
              <w:spacing w:after="0" w:line="240" w:lineRule="auto"/>
              <w:ind w:firstLine="0"/>
              <w:rPr>
                <w:ins w:id="227" w:author="Ericsson" w:date="2020-08-19T17:20:00Z"/>
                <w:b/>
                <w:lang w:val="en-US"/>
              </w:rPr>
            </w:pPr>
            <w:ins w:id="228" w:author="Ericsson" w:date="2020-08-19T17:20:00Z">
              <w:r>
                <w:rPr>
                  <w:b/>
                  <w:lang w:val="en-US"/>
                </w:rPr>
                <w:t>Company</w:t>
              </w:r>
            </w:ins>
          </w:p>
        </w:tc>
        <w:tc>
          <w:tcPr>
            <w:tcW w:w="6574" w:type="dxa"/>
          </w:tcPr>
          <w:p w14:paraId="0CF3905D" w14:textId="77777777" w:rsidR="00405E1F" w:rsidRPr="00082D37" w:rsidRDefault="00405E1F" w:rsidP="00AF233A">
            <w:pPr>
              <w:pStyle w:val="Style1"/>
              <w:spacing w:after="0" w:line="240" w:lineRule="auto"/>
              <w:ind w:firstLine="0"/>
              <w:rPr>
                <w:ins w:id="229" w:author="Ericsson" w:date="2020-08-19T17:20:00Z"/>
                <w:b/>
                <w:lang w:val="en-US"/>
              </w:rPr>
            </w:pPr>
            <w:ins w:id="230" w:author="Ericsson" w:date="2020-08-19T17:20:00Z">
              <w:r>
                <w:rPr>
                  <w:b/>
                  <w:lang w:val="en-US"/>
                </w:rPr>
                <w:t xml:space="preserve">Comment </w:t>
              </w:r>
            </w:ins>
          </w:p>
        </w:tc>
      </w:tr>
      <w:tr w:rsidR="00405E1F" w:rsidRPr="00082D37" w14:paraId="73D970E7" w14:textId="77777777" w:rsidTr="00AF233A">
        <w:trPr>
          <w:ins w:id="231" w:author="Ericsson" w:date="2020-08-19T17:20:00Z"/>
        </w:trPr>
        <w:tc>
          <w:tcPr>
            <w:tcW w:w="3060" w:type="dxa"/>
          </w:tcPr>
          <w:p w14:paraId="5753A28D" w14:textId="77777777" w:rsidR="00405E1F" w:rsidRDefault="00405E1F" w:rsidP="00AF233A">
            <w:pPr>
              <w:pStyle w:val="Style1"/>
              <w:spacing w:after="0" w:line="240" w:lineRule="auto"/>
              <w:ind w:firstLine="0"/>
              <w:jc w:val="left"/>
              <w:rPr>
                <w:ins w:id="232" w:author="Ericsson" w:date="2020-08-19T17:20:00Z"/>
                <w:rFonts w:cs="Times New Roman"/>
                <w:szCs w:val="18"/>
              </w:rPr>
            </w:pPr>
            <w:ins w:id="233" w:author="Ericsson" w:date="2020-08-19T17:20:00Z">
              <w:r>
                <w:rPr>
                  <w:rFonts w:cs="Times New Roman"/>
                  <w:szCs w:val="18"/>
                </w:rPr>
                <w:t>Ericsson</w:t>
              </w:r>
            </w:ins>
          </w:p>
        </w:tc>
        <w:tc>
          <w:tcPr>
            <w:tcW w:w="6574" w:type="dxa"/>
          </w:tcPr>
          <w:p w14:paraId="3E8FD61C" w14:textId="3582CD37" w:rsidR="00405E1F" w:rsidRDefault="00405E1F" w:rsidP="00AF233A">
            <w:pPr>
              <w:pStyle w:val="Style1"/>
              <w:numPr>
                <w:ilvl w:val="0"/>
                <w:numId w:val="42"/>
              </w:numPr>
              <w:tabs>
                <w:tab w:val="left" w:pos="1334"/>
              </w:tabs>
              <w:spacing w:after="0" w:line="240" w:lineRule="auto"/>
              <w:jc w:val="left"/>
              <w:rPr>
                <w:ins w:id="234" w:author="Ericsson" w:date="2020-08-19T17:20:00Z"/>
                <w:rFonts w:eastAsia="SimSun"/>
                <w:lang w:val="en-US" w:eastAsia="zh-CN"/>
              </w:rPr>
            </w:pPr>
            <w:ins w:id="235" w:author="Ericsson" w:date="2020-08-19T17:20:00Z">
              <w:r>
                <w:rPr>
                  <w:rFonts w:eastAsia="SimSun"/>
                  <w:lang w:val="en-US" w:eastAsia="zh-CN"/>
                </w:rPr>
                <w:t xml:space="preserve">This should be decided after we have agreed to include </w:t>
              </w:r>
            </w:ins>
            <w:ins w:id="236" w:author="Ericsson" w:date="2020-08-19T18:09:00Z">
              <w:r w:rsidR="004F05AE">
                <w:rPr>
                  <w:rFonts w:eastAsia="SimSun"/>
                  <w:lang w:val="en-US" w:eastAsia="zh-CN"/>
                </w:rPr>
                <w:t xml:space="preserve">penetration margin </w:t>
              </w:r>
            </w:ins>
            <w:ins w:id="237" w:author="Ericsson" w:date="2020-08-19T17:20:00Z">
              <w:r>
                <w:rPr>
                  <w:rFonts w:eastAsia="SimSun"/>
                  <w:lang w:val="en-US" w:eastAsia="zh-CN"/>
                </w:rPr>
                <w:t>in the link budget template.  Also, if it is decided to include th</w:t>
              </w:r>
            </w:ins>
            <w:ins w:id="238" w:author="Ericsson" w:date="2020-08-19T18:09:00Z">
              <w:r w:rsidR="004F05AE">
                <w:rPr>
                  <w:rFonts w:eastAsia="SimSun"/>
                  <w:lang w:val="en-US" w:eastAsia="zh-CN"/>
                </w:rPr>
                <w:t>em</w:t>
              </w:r>
            </w:ins>
            <w:ins w:id="239" w:author="Ericsson" w:date="2020-08-19T17:20:00Z">
              <w:r>
                <w:rPr>
                  <w:rFonts w:eastAsia="SimSun"/>
                  <w:lang w:val="en-US" w:eastAsia="zh-CN"/>
                </w:rPr>
                <w:t>, we would like some further time to check the values.</w:t>
              </w:r>
            </w:ins>
          </w:p>
          <w:p w14:paraId="2F15D6AD" w14:textId="77777777" w:rsidR="00405E1F" w:rsidRDefault="00405E1F" w:rsidP="00AF233A">
            <w:pPr>
              <w:pStyle w:val="Style1"/>
              <w:numPr>
                <w:ilvl w:val="0"/>
                <w:numId w:val="42"/>
              </w:numPr>
              <w:tabs>
                <w:tab w:val="left" w:pos="1334"/>
              </w:tabs>
              <w:spacing w:after="0" w:line="240" w:lineRule="auto"/>
              <w:jc w:val="left"/>
              <w:rPr>
                <w:ins w:id="240" w:author="Ericsson" w:date="2020-08-19T17:20:00Z"/>
                <w:rFonts w:eastAsia="SimSun"/>
                <w:lang w:val="en-US" w:eastAsia="zh-CN"/>
              </w:rPr>
            </w:pPr>
            <w:ins w:id="241" w:author="Ericsson" w:date="2020-08-19T17:20:00Z">
              <w:r>
                <w:rPr>
                  <w:rFonts w:eastAsia="SimSun"/>
                  <w:lang w:val="en-US" w:eastAsia="zh-CN"/>
                </w:rPr>
                <w:t>Should the suburban scenario be in square brackets, since it may be deprioritized for FR2?</w:t>
              </w:r>
            </w:ins>
          </w:p>
        </w:tc>
      </w:tr>
      <w:tr w:rsidR="00405E1F" w:rsidRPr="00082D37" w14:paraId="3F795D53" w14:textId="77777777" w:rsidTr="00AF233A">
        <w:trPr>
          <w:ins w:id="242" w:author="Ericsson" w:date="2020-08-19T17:20:00Z"/>
        </w:trPr>
        <w:tc>
          <w:tcPr>
            <w:tcW w:w="3060" w:type="dxa"/>
          </w:tcPr>
          <w:p w14:paraId="77CD47C0" w14:textId="77777777" w:rsidR="00405E1F" w:rsidRDefault="00405E1F" w:rsidP="00AF233A">
            <w:pPr>
              <w:pStyle w:val="Style1"/>
              <w:spacing w:after="0" w:line="240" w:lineRule="auto"/>
              <w:ind w:firstLine="0"/>
              <w:jc w:val="left"/>
              <w:rPr>
                <w:ins w:id="243" w:author="Ericsson" w:date="2020-08-19T17:20:00Z"/>
                <w:rFonts w:cs="Times New Roman"/>
                <w:szCs w:val="18"/>
              </w:rPr>
            </w:pPr>
          </w:p>
        </w:tc>
        <w:tc>
          <w:tcPr>
            <w:tcW w:w="6574" w:type="dxa"/>
          </w:tcPr>
          <w:p w14:paraId="19467814" w14:textId="77777777" w:rsidR="00405E1F" w:rsidRDefault="00405E1F" w:rsidP="00AF233A">
            <w:pPr>
              <w:pStyle w:val="Style1"/>
              <w:tabs>
                <w:tab w:val="left" w:pos="1334"/>
              </w:tabs>
              <w:spacing w:after="0" w:line="240" w:lineRule="auto"/>
              <w:ind w:firstLine="0"/>
              <w:jc w:val="left"/>
              <w:rPr>
                <w:ins w:id="244" w:author="Ericsson" w:date="2020-08-19T17:20:00Z"/>
                <w:rFonts w:eastAsia="SimSun"/>
                <w:lang w:val="en-US" w:eastAsia="zh-CN"/>
              </w:rPr>
            </w:pPr>
          </w:p>
        </w:tc>
      </w:tr>
    </w:tbl>
    <w:p w14:paraId="0413C704" w14:textId="77777777" w:rsidR="00067EC6" w:rsidRPr="000075C5" w:rsidRDefault="00067EC6" w:rsidP="00067EC6"/>
    <w:p w14:paraId="2B5E1855" w14:textId="77777777" w:rsidR="00067EC6" w:rsidRPr="00067EC6" w:rsidRDefault="00067EC6" w:rsidP="00067EC6">
      <w:pPr>
        <w:rPr>
          <w:lang w:val="en-US"/>
        </w:rPr>
      </w:pPr>
    </w:p>
    <w:p w14:paraId="307B34F5" w14:textId="4D167328" w:rsidR="009854FC" w:rsidRDefault="009854FC">
      <w:pPr>
        <w:pStyle w:val="20"/>
        <w:rPr>
          <w:color w:val="auto"/>
          <w:sz w:val="24"/>
          <w:szCs w:val="24"/>
          <w:lang w:val="en-US"/>
        </w:rPr>
      </w:pPr>
      <w:r w:rsidRPr="009854FC">
        <w:rPr>
          <w:color w:val="auto"/>
          <w:sz w:val="24"/>
          <w:szCs w:val="24"/>
          <w:lang w:val="en-US"/>
        </w:rPr>
        <w:t>Simulation assumptions for SLS based evalu</w:t>
      </w:r>
      <w:r w:rsidR="00604C09">
        <w:rPr>
          <w:color w:val="auto"/>
          <w:sz w:val="24"/>
          <w:szCs w:val="24"/>
          <w:lang w:val="en-US"/>
        </w:rPr>
        <w:t>a</w:t>
      </w:r>
      <w:r w:rsidRPr="009854FC">
        <w:rPr>
          <w:color w:val="auto"/>
          <w:sz w:val="24"/>
          <w:szCs w:val="24"/>
          <w:lang w:val="en-US"/>
        </w:rPr>
        <w:t>tion</w:t>
      </w:r>
    </w:p>
    <w:p w14:paraId="270E88B5" w14:textId="6EE85630" w:rsidR="00604C09" w:rsidRPr="00762302" w:rsidRDefault="00DA727E" w:rsidP="00604C09">
      <w:pPr>
        <w:rPr>
          <w:lang w:val="en-US"/>
        </w:rPr>
      </w:pPr>
      <w:r>
        <w:rPr>
          <w:lang w:val="en-US"/>
        </w:rPr>
        <w:t>Eleven</w:t>
      </w:r>
      <w:r w:rsidR="00604C09">
        <w:rPr>
          <w:lang w:val="en-US"/>
        </w:rPr>
        <w:t xml:space="preserve"> companies provided comments on this issue</w:t>
      </w:r>
      <w:r w:rsidR="00590636">
        <w:rPr>
          <w:lang w:val="en-US"/>
        </w:rPr>
        <w:t>, in the first round of email discussions</w:t>
      </w:r>
      <w:r w:rsidR="00604C09">
        <w:rPr>
          <w:lang w:val="en-US"/>
        </w:rPr>
        <w:t xml:space="preserve">. Eight </w:t>
      </w:r>
      <w:r w:rsidR="00590636">
        <w:rPr>
          <w:lang w:val="en-US"/>
        </w:rPr>
        <w:t xml:space="preserve">expressed </w:t>
      </w:r>
      <w:r w:rsidR="00604C09">
        <w:rPr>
          <w:lang w:val="en-US"/>
        </w:rPr>
        <w:t xml:space="preserve">support </w:t>
      </w:r>
      <w:r w:rsidR="00590636">
        <w:rPr>
          <w:lang w:val="en-US"/>
        </w:rPr>
        <w:t>to</w:t>
      </w:r>
      <w:r w:rsidR="00604C09">
        <w:rPr>
          <w:lang w:val="en-US"/>
        </w:rPr>
        <w:t xml:space="preserve"> FL’</w:t>
      </w:r>
      <w:r w:rsidR="00590636">
        <w:rPr>
          <w:lang w:val="en-US"/>
        </w:rPr>
        <w:t>s</w:t>
      </w:r>
      <w:r w:rsidR="00604C09">
        <w:rPr>
          <w:lang w:val="en-US"/>
        </w:rPr>
        <w:t xml:space="preserve"> proposal. One company </w:t>
      </w:r>
      <w:r w:rsidR="00590636">
        <w:rPr>
          <w:lang w:val="en-US"/>
        </w:rPr>
        <w:t>(ZTE) proposed</w:t>
      </w:r>
      <w:r w:rsidR="00604C09">
        <w:rPr>
          <w:rFonts w:eastAsia="SimSun"/>
          <w:lang w:val="en-US" w:eastAsia="zh-CN"/>
        </w:rPr>
        <w:t xml:space="preserve"> to discuss</w:t>
      </w:r>
      <w:r w:rsidR="00604C09">
        <w:t xml:space="preserve"> target performance </w:t>
      </w:r>
      <w:r w:rsidR="00604C09">
        <w:rPr>
          <w:rFonts w:eastAsia="SimSun" w:hint="eastAsia"/>
          <w:lang w:val="en-US" w:eastAsia="zh-CN"/>
        </w:rPr>
        <w:t xml:space="preserve">of </w:t>
      </w:r>
      <w:r w:rsidR="00604C09">
        <w:t>SLS</w:t>
      </w:r>
      <w:r w:rsidR="00604C09">
        <w:rPr>
          <w:rFonts w:eastAsia="SimSun" w:hint="eastAsia"/>
          <w:lang w:val="en-US" w:eastAsia="zh-CN"/>
        </w:rPr>
        <w:t xml:space="preserve"> together with target performance for LLS based methodology</w:t>
      </w:r>
      <w:r w:rsidR="00604C09">
        <w:rPr>
          <w:rFonts w:eastAsia="SimSun"/>
          <w:lang w:val="en-US" w:eastAsia="zh-CN"/>
        </w:rPr>
        <w:t xml:space="preserve">. </w:t>
      </w:r>
      <w:r w:rsidR="00257B92">
        <w:rPr>
          <w:rFonts w:eastAsia="SimSun"/>
          <w:lang w:val="en-US" w:eastAsia="zh-CN"/>
        </w:rPr>
        <w:t>On the other hand, target performance discussion for both FR1 and FR2 is carried out for a separate item in the FL summary for AI 8.8.1.1. Therefore, g</w:t>
      </w:r>
      <w:r w:rsidR="00604C09">
        <w:rPr>
          <w:rFonts w:eastAsia="SimSun"/>
          <w:lang w:val="en-US" w:eastAsia="zh-CN"/>
        </w:rPr>
        <w:t xml:space="preserve">iven that the proposal is supported by the majority and the comment from one company is not directly related to the proposal, the </w:t>
      </w:r>
      <w:r w:rsidR="00257B92">
        <w:rPr>
          <w:rFonts w:eastAsia="SimSun"/>
          <w:lang w:val="en-US" w:eastAsia="zh-CN"/>
        </w:rPr>
        <w:t xml:space="preserve">first </w:t>
      </w:r>
      <w:r w:rsidR="00604C09">
        <w:rPr>
          <w:rFonts w:eastAsia="SimSun"/>
          <w:lang w:val="en-US" w:eastAsia="zh-CN"/>
        </w:rPr>
        <w:t xml:space="preserve">FL </w:t>
      </w:r>
      <w:r w:rsidR="00257B92">
        <w:rPr>
          <w:rFonts w:eastAsia="SimSun"/>
          <w:lang w:val="en-US" w:eastAsia="zh-CN"/>
        </w:rPr>
        <w:t>proposal is confirmed as follows</w:t>
      </w:r>
      <w:r w:rsidR="00604C09">
        <w:rPr>
          <w:rFonts w:eastAsia="SimSun"/>
          <w:lang w:val="en-US" w:eastAsia="zh-CN"/>
        </w:rPr>
        <w:t>.</w:t>
      </w:r>
    </w:p>
    <w:p w14:paraId="7BC85380" w14:textId="77777777" w:rsidR="00257B92" w:rsidRDefault="00257B92" w:rsidP="00604C09">
      <w:pPr>
        <w:rPr>
          <w:b/>
          <w:bCs/>
          <w:color w:val="FF0000"/>
          <w:u w:val="single"/>
          <w:lang w:val="en-US"/>
        </w:rPr>
      </w:pPr>
    </w:p>
    <w:p w14:paraId="739F4950" w14:textId="62874E00" w:rsidR="00604C09" w:rsidRPr="00590636" w:rsidRDefault="00604C09" w:rsidP="00604C09">
      <w:pPr>
        <w:rPr>
          <w:b/>
          <w:bCs/>
          <w:color w:val="FF0000"/>
          <w:u w:val="single"/>
          <w:lang w:val="en-US"/>
        </w:rPr>
      </w:pPr>
      <w:r w:rsidRPr="00590636">
        <w:rPr>
          <w:b/>
          <w:bCs/>
          <w:color w:val="FF0000"/>
          <w:u w:val="single"/>
          <w:lang w:val="en-US"/>
        </w:rPr>
        <w:t>FL’s Proposal</w:t>
      </w:r>
    </w:p>
    <w:p w14:paraId="2D2F441E" w14:textId="405CFF86" w:rsidR="00604C09" w:rsidRDefault="00604C09" w:rsidP="00604C09">
      <w:pPr>
        <w:rPr>
          <w:i/>
          <w:iCs/>
          <w:color w:val="FF0000"/>
          <w:lang w:val="en-US"/>
        </w:rPr>
      </w:pPr>
      <w:r w:rsidRPr="00590636">
        <w:rPr>
          <w:i/>
          <w:iCs/>
          <w:color w:val="FF0000"/>
          <w:lang w:val="en-US"/>
        </w:rPr>
        <w:t>Simulation assumptions for SLS are up to companies’ reports, i.e.</w:t>
      </w:r>
      <w:r w:rsidR="00590636">
        <w:rPr>
          <w:i/>
          <w:iCs/>
          <w:color w:val="FF0000"/>
          <w:lang w:val="en-US"/>
        </w:rPr>
        <w:t>,</w:t>
      </w:r>
      <w:r w:rsidRPr="00590636">
        <w:rPr>
          <w:i/>
          <w:iCs/>
          <w:color w:val="FF0000"/>
          <w:lang w:val="en-US"/>
        </w:rPr>
        <w:t xml:space="preserve"> no more clarification is needed, as per agreement during RAN1#101-e.</w:t>
      </w:r>
      <w:r w:rsidRPr="00604C09">
        <w:rPr>
          <w:i/>
          <w:iCs/>
          <w:color w:val="FF0000"/>
          <w:lang w:val="en-US"/>
        </w:rPr>
        <w:t xml:space="preserve"> </w:t>
      </w:r>
    </w:p>
    <w:p w14:paraId="5DB36405" w14:textId="13A88693" w:rsidR="00604C09" w:rsidRPr="00CC2BB0" w:rsidRDefault="00604C09" w:rsidP="00604C09">
      <w:pPr>
        <w:rPr>
          <w:lang w:val="en-US"/>
        </w:rPr>
      </w:pPr>
      <w:r>
        <w:rPr>
          <w:lang w:val="en-US"/>
        </w:rPr>
        <w:t>Companies are invited to confirm their views below, in the corresponding row.</w:t>
      </w:r>
    </w:p>
    <w:tbl>
      <w:tblPr>
        <w:tblStyle w:val="afc"/>
        <w:tblW w:w="9629" w:type="dxa"/>
        <w:tblLook w:val="04A0" w:firstRow="1" w:lastRow="0" w:firstColumn="1" w:lastColumn="0" w:noHBand="0" w:noVBand="1"/>
      </w:tblPr>
      <w:tblGrid>
        <w:gridCol w:w="2515"/>
        <w:gridCol w:w="1710"/>
        <w:gridCol w:w="5404"/>
      </w:tblGrid>
      <w:tr w:rsidR="00604C09" w:rsidRPr="00082D37" w14:paraId="1A2DD7E8" w14:textId="77777777" w:rsidTr="00CC538B">
        <w:trPr>
          <w:trHeight w:val="111"/>
        </w:trPr>
        <w:tc>
          <w:tcPr>
            <w:tcW w:w="2515" w:type="dxa"/>
            <w:shd w:val="clear" w:color="auto" w:fill="FFFF00"/>
          </w:tcPr>
          <w:p w14:paraId="4610EFD1" w14:textId="77777777" w:rsidR="00604C09" w:rsidRPr="00082D37" w:rsidRDefault="00604C09"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12CCFB3F" w14:textId="77777777" w:rsidR="00604C09" w:rsidRPr="00082D37" w:rsidRDefault="00604C09" w:rsidP="00CC538B">
            <w:pPr>
              <w:pStyle w:val="Style1"/>
              <w:spacing w:after="0" w:line="240" w:lineRule="auto"/>
              <w:ind w:firstLine="0"/>
              <w:rPr>
                <w:b/>
                <w:lang w:val="en-US"/>
              </w:rPr>
            </w:pPr>
            <w:r>
              <w:rPr>
                <w:b/>
                <w:lang w:val="en-US"/>
              </w:rPr>
              <w:t>No. companies</w:t>
            </w:r>
          </w:p>
        </w:tc>
        <w:tc>
          <w:tcPr>
            <w:tcW w:w="5404" w:type="dxa"/>
            <w:shd w:val="clear" w:color="auto" w:fill="FFFF00"/>
          </w:tcPr>
          <w:p w14:paraId="5CCF5CF4" w14:textId="77777777" w:rsidR="00604C09" w:rsidRPr="00082D37" w:rsidRDefault="00604C09" w:rsidP="00CC538B">
            <w:pPr>
              <w:pStyle w:val="Style1"/>
              <w:spacing w:after="0" w:line="240" w:lineRule="auto"/>
              <w:ind w:firstLine="0"/>
              <w:rPr>
                <w:b/>
                <w:lang w:val="en-US"/>
              </w:rPr>
            </w:pPr>
            <w:r w:rsidRPr="00082D37">
              <w:rPr>
                <w:b/>
                <w:lang w:val="en-US"/>
              </w:rPr>
              <w:t>Companies</w:t>
            </w:r>
            <w:r>
              <w:rPr>
                <w:b/>
                <w:lang w:val="en-US"/>
              </w:rPr>
              <w:t xml:space="preserve"> </w:t>
            </w:r>
          </w:p>
        </w:tc>
      </w:tr>
      <w:tr w:rsidR="00604C09" w:rsidRPr="00082D37" w14:paraId="03DBE221" w14:textId="77777777" w:rsidTr="00CC538B">
        <w:tc>
          <w:tcPr>
            <w:tcW w:w="2515" w:type="dxa"/>
          </w:tcPr>
          <w:p w14:paraId="6BC09BE5" w14:textId="77777777" w:rsidR="00604C09" w:rsidRPr="008844A3" w:rsidRDefault="00604C09"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57299E5F" w14:textId="5A2828BC" w:rsidR="00604C09" w:rsidRDefault="00DA727E" w:rsidP="00CC538B">
            <w:pPr>
              <w:pStyle w:val="Style1"/>
              <w:spacing w:after="0" w:line="240" w:lineRule="auto"/>
              <w:ind w:firstLine="0"/>
              <w:jc w:val="left"/>
              <w:rPr>
                <w:lang w:val="en-US"/>
              </w:rPr>
            </w:pPr>
            <w:r>
              <w:rPr>
                <w:lang w:val="en-US"/>
              </w:rPr>
              <w:t>10</w:t>
            </w:r>
          </w:p>
        </w:tc>
        <w:tc>
          <w:tcPr>
            <w:tcW w:w="5404" w:type="dxa"/>
          </w:tcPr>
          <w:p w14:paraId="72AD77DA" w14:textId="65B97563" w:rsidR="00604C09" w:rsidRPr="00414D88" w:rsidRDefault="00B273C3" w:rsidP="00CC538B">
            <w:pPr>
              <w:pStyle w:val="Style1"/>
              <w:tabs>
                <w:tab w:val="left" w:pos="1334"/>
              </w:tabs>
              <w:spacing w:after="0" w:line="240" w:lineRule="auto"/>
              <w:ind w:firstLine="0"/>
              <w:jc w:val="left"/>
              <w:rPr>
                <w:rFonts w:eastAsia="SimSun"/>
                <w:lang w:val="en-US" w:eastAsia="zh-CN"/>
              </w:rPr>
            </w:pPr>
            <w:r w:rsidRPr="00B273C3">
              <w:rPr>
                <w:rFonts w:eastAsia="SimSun"/>
                <w:lang w:val="en-US" w:eastAsia="zh-CN"/>
              </w:rPr>
              <w:t>CATT, Intel, OPPO, vivo, Samsung, Qualcomm, Nokia/NSB</w:t>
            </w:r>
            <w:r w:rsidR="00DA727E">
              <w:rPr>
                <w:rFonts w:eastAsia="SimSun"/>
                <w:lang w:val="en-US" w:eastAsia="zh-CN"/>
              </w:rPr>
              <w:t>, Huawei, Hisilicon</w:t>
            </w:r>
            <w:r w:rsidR="006053F5">
              <w:rPr>
                <w:rFonts w:eastAsia="SimSun"/>
                <w:lang w:val="en-US" w:eastAsia="zh-CN"/>
              </w:rPr>
              <w:t>, DOCOMO</w:t>
            </w:r>
          </w:p>
        </w:tc>
      </w:tr>
      <w:tr w:rsidR="00604C09" w:rsidRPr="00082D37" w14:paraId="5D171E58" w14:textId="77777777" w:rsidTr="00CC538B">
        <w:tc>
          <w:tcPr>
            <w:tcW w:w="2515" w:type="dxa"/>
          </w:tcPr>
          <w:p w14:paraId="257ED040" w14:textId="77777777" w:rsidR="00604C09" w:rsidRDefault="00604C09"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D07ECF0" w14:textId="77777777" w:rsidR="00604C09" w:rsidRDefault="00604C09" w:rsidP="00CC538B">
            <w:pPr>
              <w:pStyle w:val="Style1"/>
              <w:spacing w:after="0" w:line="240" w:lineRule="auto"/>
              <w:ind w:firstLine="0"/>
              <w:jc w:val="left"/>
              <w:rPr>
                <w:lang w:val="en-US"/>
              </w:rPr>
            </w:pPr>
          </w:p>
        </w:tc>
        <w:tc>
          <w:tcPr>
            <w:tcW w:w="5404" w:type="dxa"/>
          </w:tcPr>
          <w:p w14:paraId="041963D2" w14:textId="471AB2F8" w:rsidR="00604C09" w:rsidRDefault="00170C43"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11E023EA" w14:textId="77777777" w:rsidR="00405E1F" w:rsidRDefault="00405E1F" w:rsidP="00405E1F">
      <w:pPr>
        <w:rPr>
          <w:ins w:id="245" w:author="Ericsson" w:date="2020-08-19T17:20:00Z"/>
        </w:rPr>
      </w:pPr>
    </w:p>
    <w:p w14:paraId="5ECE7424" w14:textId="77777777" w:rsidR="00405E1F" w:rsidRDefault="00405E1F" w:rsidP="00405E1F">
      <w:pPr>
        <w:rPr>
          <w:ins w:id="246" w:author="Ericsson" w:date="2020-08-19T17:20:00Z"/>
        </w:rPr>
      </w:pPr>
      <w:ins w:id="247" w:author="Ericsson" w:date="2020-08-19T17:20:00Z">
        <w:r>
          <w:t>Additional comments to first moderator summary:</w:t>
        </w:r>
      </w:ins>
    </w:p>
    <w:tbl>
      <w:tblPr>
        <w:tblStyle w:val="afc"/>
        <w:tblW w:w="9634" w:type="dxa"/>
        <w:tblLook w:val="04A0" w:firstRow="1" w:lastRow="0" w:firstColumn="1" w:lastColumn="0" w:noHBand="0" w:noVBand="1"/>
      </w:tblPr>
      <w:tblGrid>
        <w:gridCol w:w="3060"/>
        <w:gridCol w:w="6574"/>
      </w:tblGrid>
      <w:tr w:rsidR="00405E1F" w:rsidRPr="00082D37" w14:paraId="54ABD126" w14:textId="77777777" w:rsidTr="00AF233A">
        <w:trPr>
          <w:trHeight w:val="111"/>
          <w:ins w:id="248" w:author="Ericsson" w:date="2020-08-19T17:20:00Z"/>
        </w:trPr>
        <w:tc>
          <w:tcPr>
            <w:tcW w:w="3060" w:type="dxa"/>
          </w:tcPr>
          <w:p w14:paraId="314A6265" w14:textId="77777777" w:rsidR="00405E1F" w:rsidRPr="00082D37" w:rsidRDefault="00405E1F" w:rsidP="00AF233A">
            <w:pPr>
              <w:pStyle w:val="Style1"/>
              <w:spacing w:after="0" w:line="240" w:lineRule="auto"/>
              <w:ind w:firstLine="0"/>
              <w:rPr>
                <w:ins w:id="249" w:author="Ericsson" w:date="2020-08-19T17:20:00Z"/>
                <w:b/>
                <w:lang w:val="en-US"/>
              </w:rPr>
            </w:pPr>
            <w:ins w:id="250" w:author="Ericsson" w:date="2020-08-19T17:20:00Z">
              <w:r>
                <w:rPr>
                  <w:b/>
                  <w:lang w:val="en-US"/>
                </w:rPr>
                <w:t>Company</w:t>
              </w:r>
            </w:ins>
          </w:p>
        </w:tc>
        <w:tc>
          <w:tcPr>
            <w:tcW w:w="6574" w:type="dxa"/>
          </w:tcPr>
          <w:p w14:paraId="0DAD83F4" w14:textId="77777777" w:rsidR="00405E1F" w:rsidRPr="00082D37" w:rsidRDefault="00405E1F" w:rsidP="00AF233A">
            <w:pPr>
              <w:pStyle w:val="Style1"/>
              <w:spacing w:after="0" w:line="240" w:lineRule="auto"/>
              <w:ind w:firstLine="0"/>
              <w:rPr>
                <w:ins w:id="251" w:author="Ericsson" w:date="2020-08-19T17:20:00Z"/>
                <w:b/>
                <w:lang w:val="en-US"/>
              </w:rPr>
            </w:pPr>
            <w:ins w:id="252" w:author="Ericsson" w:date="2020-08-19T17:20:00Z">
              <w:r>
                <w:rPr>
                  <w:b/>
                  <w:lang w:val="en-US"/>
                </w:rPr>
                <w:t xml:space="preserve">Comment </w:t>
              </w:r>
            </w:ins>
          </w:p>
        </w:tc>
      </w:tr>
      <w:tr w:rsidR="00405E1F" w:rsidRPr="00082D37" w14:paraId="36FB6030" w14:textId="77777777" w:rsidTr="00AF233A">
        <w:trPr>
          <w:ins w:id="253" w:author="Ericsson" w:date="2020-08-19T17:20:00Z"/>
        </w:trPr>
        <w:tc>
          <w:tcPr>
            <w:tcW w:w="3060" w:type="dxa"/>
          </w:tcPr>
          <w:p w14:paraId="5E8390C5" w14:textId="77777777" w:rsidR="00405E1F" w:rsidRDefault="00405E1F" w:rsidP="00AF233A">
            <w:pPr>
              <w:pStyle w:val="Style1"/>
              <w:spacing w:after="0" w:line="240" w:lineRule="auto"/>
              <w:ind w:firstLine="0"/>
              <w:jc w:val="left"/>
              <w:rPr>
                <w:ins w:id="254" w:author="Ericsson" w:date="2020-08-19T17:20:00Z"/>
                <w:rFonts w:cs="Times New Roman"/>
                <w:szCs w:val="18"/>
              </w:rPr>
            </w:pPr>
            <w:ins w:id="255" w:author="Ericsson" w:date="2020-08-19T17:20:00Z">
              <w:r>
                <w:rPr>
                  <w:rFonts w:cs="Times New Roman"/>
                  <w:szCs w:val="18"/>
                </w:rPr>
                <w:lastRenderedPageBreak/>
                <w:t>Ericsson</w:t>
              </w:r>
            </w:ins>
          </w:p>
        </w:tc>
        <w:tc>
          <w:tcPr>
            <w:tcW w:w="6574" w:type="dxa"/>
          </w:tcPr>
          <w:p w14:paraId="0BCC4839" w14:textId="52959DA6" w:rsidR="00405E1F" w:rsidRDefault="00405E1F">
            <w:pPr>
              <w:pStyle w:val="Style1"/>
              <w:tabs>
                <w:tab w:val="left" w:pos="1334"/>
              </w:tabs>
              <w:spacing w:after="0" w:line="240" w:lineRule="auto"/>
              <w:ind w:firstLine="0"/>
              <w:jc w:val="left"/>
              <w:rPr>
                <w:ins w:id="256" w:author="Ericsson" w:date="2020-08-19T17:20:00Z"/>
                <w:rFonts w:eastAsia="SimSun"/>
                <w:lang w:val="en-US" w:eastAsia="zh-CN"/>
              </w:rPr>
              <w:pPrChange w:id="257" w:author="Unknown" w:date="2020-08-19T17:21:00Z">
                <w:pPr>
                  <w:pStyle w:val="Style1"/>
                  <w:numPr>
                    <w:numId w:val="42"/>
                  </w:numPr>
                  <w:tabs>
                    <w:tab w:val="left" w:pos="1334"/>
                  </w:tabs>
                  <w:spacing w:after="0" w:line="240" w:lineRule="auto"/>
                  <w:ind w:left="720" w:hanging="360"/>
                  <w:jc w:val="left"/>
                </w:pPr>
              </w:pPrChange>
            </w:pPr>
            <w:ins w:id="258" w:author="Ericsson" w:date="2020-08-19T17:21:00Z">
              <w:r>
                <w:rPr>
                  <w:rFonts w:eastAsia="SimSun"/>
                  <w:lang w:val="en-US" w:eastAsia="zh-CN"/>
                </w:rPr>
                <w:t>Some further clarification within this meeting may be helpful, for example that we target 95% coverage in system simulation.</w:t>
              </w:r>
            </w:ins>
          </w:p>
        </w:tc>
      </w:tr>
      <w:tr w:rsidR="00405E1F" w:rsidRPr="00082D37" w14:paraId="35CEE24C" w14:textId="77777777" w:rsidTr="00AF233A">
        <w:trPr>
          <w:ins w:id="259" w:author="Ericsson" w:date="2020-08-19T17:20:00Z"/>
        </w:trPr>
        <w:tc>
          <w:tcPr>
            <w:tcW w:w="3060" w:type="dxa"/>
          </w:tcPr>
          <w:p w14:paraId="64A5F517" w14:textId="77777777" w:rsidR="00405E1F" w:rsidRDefault="00405E1F" w:rsidP="00AF233A">
            <w:pPr>
              <w:pStyle w:val="Style1"/>
              <w:spacing w:after="0" w:line="240" w:lineRule="auto"/>
              <w:ind w:firstLine="0"/>
              <w:jc w:val="left"/>
              <w:rPr>
                <w:ins w:id="260" w:author="Ericsson" w:date="2020-08-19T17:20:00Z"/>
                <w:rFonts w:cs="Times New Roman"/>
                <w:szCs w:val="18"/>
              </w:rPr>
            </w:pPr>
          </w:p>
        </w:tc>
        <w:tc>
          <w:tcPr>
            <w:tcW w:w="6574" w:type="dxa"/>
          </w:tcPr>
          <w:p w14:paraId="4DB86386" w14:textId="77777777" w:rsidR="00405E1F" w:rsidRDefault="00405E1F" w:rsidP="00AF233A">
            <w:pPr>
              <w:pStyle w:val="Style1"/>
              <w:tabs>
                <w:tab w:val="left" w:pos="1334"/>
              </w:tabs>
              <w:spacing w:after="0" w:line="240" w:lineRule="auto"/>
              <w:ind w:firstLine="0"/>
              <w:jc w:val="left"/>
              <w:rPr>
                <w:ins w:id="261" w:author="Ericsson" w:date="2020-08-19T17:20:00Z"/>
                <w:rFonts w:eastAsia="SimSun"/>
                <w:lang w:val="en-US" w:eastAsia="zh-CN"/>
              </w:rPr>
            </w:pPr>
          </w:p>
        </w:tc>
      </w:tr>
    </w:tbl>
    <w:p w14:paraId="714CB6D2" w14:textId="77777777" w:rsidR="00604C09" w:rsidRPr="00604C09" w:rsidRDefault="00604C09" w:rsidP="00604C09">
      <w:pPr>
        <w:rPr>
          <w:lang w:val="en-US"/>
        </w:rPr>
      </w:pPr>
    </w:p>
    <w:p w14:paraId="01AB5BE5" w14:textId="3224DEC2" w:rsidR="009854FC" w:rsidRDefault="009854FC">
      <w:pPr>
        <w:pStyle w:val="20"/>
        <w:rPr>
          <w:color w:val="auto"/>
          <w:sz w:val="24"/>
          <w:szCs w:val="24"/>
          <w:lang w:val="en-US"/>
        </w:rPr>
      </w:pPr>
      <w:r w:rsidRPr="009854FC">
        <w:rPr>
          <w:color w:val="auto"/>
          <w:sz w:val="24"/>
          <w:szCs w:val="24"/>
          <w:lang w:val="en-US"/>
        </w:rPr>
        <w:t>Others</w:t>
      </w:r>
    </w:p>
    <w:p w14:paraId="4B828C2C" w14:textId="36ED1575" w:rsidR="000B0866" w:rsidRPr="000B0866" w:rsidRDefault="00590636" w:rsidP="000B0866">
      <w:pPr>
        <w:rPr>
          <w:lang w:val="en-US"/>
        </w:rPr>
      </w:pPr>
      <w:r>
        <w:rPr>
          <w:lang w:val="en-US"/>
        </w:rPr>
        <w:t>N</w:t>
      </w:r>
      <w:r w:rsidR="000B0866">
        <w:rPr>
          <w:lang w:val="en-US"/>
        </w:rPr>
        <w:t xml:space="preserve">o comment </w:t>
      </w:r>
      <w:r>
        <w:rPr>
          <w:lang w:val="en-US"/>
        </w:rPr>
        <w:t xml:space="preserve">was made </w:t>
      </w:r>
      <w:r w:rsidR="000B0866">
        <w:rPr>
          <w:lang w:val="en-US"/>
        </w:rPr>
        <w:t>on the issues in this subsection during the first round of email discussions</w:t>
      </w:r>
      <w:r>
        <w:rPr>
          <w:lang w:val="en-US"/>
        </w:rPr>
        <w:t xml:space="preserve">. Since </w:t>
      </w:r>
      <w:r w:rsidR="000B0866">
        <w:rPr>
          <w:lang w:val="en-US"/>
        </w:rPr>
        <w:t xml:space="preserve">this subsection is considered as low priority, no proposal </w:t>
      </w:r>
      <w:r>
        <w:rPr>
          <w:lang w:val="en-US"/>
        </w:rPr>
        <w:t xml:space="preserve">is </w:t>
      </w:r>
      <w:r w:rsidR="000B0866">
        <w:rPr>
          <w:lang w:val="en-US"/>
        </w:rPr>
        <w:t>added.</w:t>
      </w:r>
    </w:p>
    <w:p w14:paraId="579A5B19" w14:textId="77777777" w:rsidR="00A178B4" w:rsidRDefault="00AB5F75">
      <w:pPr>
        <w:pStyle w:val="10"/>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10"/>
        <w:spacing w:after="180"/>
      </w:pPr>
      <w:r>
        <w:t>References</w:t>
      </w:r>
    </w:p>
    <w:p w14:paraId="43726001" w14:textId="77777777" w:rsidR="00A178B4" w:rsidRDefault="00AB5F75">
      <w:pPr>
        <w:pStyle w:val="a"/>
        <w:numPr>
          <w:ilvl w:val="0"/>
          <w:numId w:val="23"/>
        </w:numPr>
        <w:ind w:leftChars="0"/>
        <w:rPr>
          <w:lang w:eastAsia="zh-CN"/>
        </w:rPr>
      </w:pPr>
      <w:bookmarkStart w:id="262" w:name="_Ref48582553"/>
      <w:r>
        <w:rPr>
          <w:lang w:eastAsia="zh-CN"/>
        </w:rPr>
        <w:t>R1-2005257, Evaluation on the baseline performance for FR2, Huawei/HiSilicon</w:t>
      </w:r>
      <w:bookmarkEnd w:id="262"/>
    </w:p>
    <w:p w14:paraId="15D9D0C5" w14:textId="77777777" w:rsidR="00A178B4" w:rsidRDefault="00AB5F75">
      <w:pPr>
        <w:pStyle w:val="a"/>
        <w:numPr>
          <w:ilvl w:val="0"/>
          <w:numId w:val="23"/>
        </w:numPr>
        <w:ind w:leftChars="0"/>
        <w:rPr>
          <w:lang w:eastAsia="zh-CN"/>
        </w:rPr>
      </w:pPr>
      <w:bookmarkStart w:id="263" w:name="_Ref48600615"/>
      <w:r>
        <w:rPr>
          <w:lang w:eastAsia="zh-CN"/>
        </w:rPr>
        <w:t>R1-2005298, Baseline coverage evaluation of UL and DL channels – FR2, Nokia, Nokia Shanghai Bell</w:t>
      </w:r>
      <w:bookmarkEnd w:id="263"/>
    </w:p>
    <w:p w14:paraId="602AD734" w14:textId="77777777" w:rsidR="00A178B4" w:rsidRDefault="00AB5F75">
      <w:pPr>
        <w:pStyle w:val="a"/>
        <w:numPr>
          <w:ilvl w:val="0"/>
          <w:numId w:val="23"/>
        </w:numPr>
        <w:ind w:leftChars="0"/>
        <w:rPr>
          <w:lang w:eastAsia="zh-CN"/>
        </w:rPr>
      </w:pPr>
      <w:bookmarkStart w:id="264" w:name="_Ref48582627"/>
      <w:r>
        <w:rPr>
          <w:lang w:eastAsia="zh-CN"/>
        </w:rPr>
        <w:t>R1-2005394, Evaluation on NR coverage performance for FR2, vivo</w:t>
      </w:r>
      <w:bookmarkEnd w:id="264"/>
    </w:p>
    <w:p w14:paraId="668EC439" w14:textId="77777777" w:rsidR="00A178B4" w:rsidRDefault="00AB5F75">
      <w:pPr>
        <w:pStyle w:val="a"/>
        <w:numPr>
          <w:ilvl w:val="0"/>
          <w:numId w:val="23"/>
        </w:numPr>
        <w:ind w:leftChars="0"/>
        <w:rPr>
          <w:lang w:eastAsia="zh-CN"/>
        </w:rPr>
      </w:pPr>
      <w:bookmarkStart w:id="265" w:name="_Ref48582576"/>
      <w:r>
        <w:rPr>
          <w:lang w:eastAsia="zh-CN"/>
        </w:rPr>
        <w:t>R1-2005426, Discussion on baseline coverage performance for FR2, ZTE</w:t>
      </w:r>
      <w:bookmarkEnd w:id="265"/>
    </w:p>
    <w:p w14:paraId="0E0AB2D9" w14:textId="77777777" w:rsidR="00A178B4" w:rsidRDefault="00AB5F75">
      <w:pPr>
        <w:pStyle w:val="a"/>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a"/>
        <w:numPr>
          <w:ilvl w:val="0"/>
          <w:numId w:val="23"/>
        </w:numPr>
        <w:ind w:leftChars="0"/>
        <w:rPr>
          <w:lang w:eastAsia="zh-CN"/>
        </w:rPr>
      </w:pPr>
      <w:bookmarkStart w:id="266" w:name="_Ref48582699"/>
      <w:r>
        <w:rPr>
          <w:lang w:eastAsia="zh-CN"/>
        </w:rPr>
        <w:t>R1-2005723, Baseline coverage performance for FR2, CATT</w:t>
      </w:r>
      <w:bookmarkEnd w:id="266"/>
    </w:p>
    <w:p w14:paraId="6DC4DE6A" w14:textId="77777777" w:rsidR="00A178B4" w:rsidRDefault="00AB5F75">
      <w:pPr>
        <w:pStyle w:val="a"/>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a"/>
        <w:numPr>
          <w:ilvl w:val="0"/>
          <w:numId w:val="23"/>
        </w:numPr>
        <w:ind w:leftChars="0"/>
        <w:rPr>
          <w:lang w:eastAsia="zh-CN"/>
        </w:rPr>
      </w:pPr>
      <w:bookmarkStart w:id="267" w:name="_Ref48600235"/>
      <w:r>
        <w:rPr>
          <w:lang w:eastAsia="zh-CN"/>
        </w:rPr>
        <w:t>R1-2006046, Evaluation on NR coverage performance for FR2,</w:t>
      </w:r>
      <w:r>
        <w:rPr>
          <w:lang w:eastAsia="zh-CN"/>
        </w:rPr>
        <w:tab/>
        <w:t>OPPO</w:t>
      </w:r>
      <w:bookmarkEnd w:id="267"/>
    </w:p>
    <w:p w14:paraId="68627796" w14:textId="77777777" w:rsidR="00A178B4" w:rsidRDefault="00AB5F75">
      <w:pPr>
        <w:pStyle w:val="a"/>
        <w:numPr>
          <w:ilvl w:val="0"/>
          <w:numId w:val="23"/>
        </w:numPr>
        <w:ind w:leftChars="0"/>
        <w:rPr>
          <w:lang w:eastAsia="zh-CN"/>
        </w:rPr>
      </w:pPr>
      <w:bookmarkStart w:id="268" w:name="_Ref48586193"/>
      <w:r>
        <w:rPr>
          <w:lang w:eastAsia="zh-CN"/>
        </w:rPr>
        <w:t>R1-2006161, Baseline coverage performance using LLS for FR2, Samsung</w:t>
      </w:r>
      <w:bookmarkEnd w:id="268"/>
    </w:p>
    <w:p w14:paraId="24929AA6" w14:textId="77777777" w:rsidR="00A178B4" w:rsidRDefault="00AB5F75">
      <w:pPr>
        <w:pStyle w:val="a"/>
        <w:numPr>
          <w:ilvl w:val="0"/>
          <w:numId w:val="23"/>
        </w:numPr>
        <w:ind w:leftChars="0"/>
        <w:rPr>
          <w:lang w:eastAsia="zh-CN"/>
        </w:rPr>
      </w:pPr>
      <w:bookmarkStart w:id="269" w:name="_Ref48586208"/>
      <w:r>
        <w:rPr>
          <w:lang w:eastAsia="zh-CN"/>
        </w:rPr>
        <w:t>R1-2006225, Discussion on the baseline performance in FR2, CMCC</w:t>
      </w:r>
      <w:bookmarkEnd w:id="269"/>
    </w:p>
    <w:p w14:paraId="27438E06" w14:textId="77777777" w:rsidR="00A178B4" w:rsidRDefault="00AB5F75">
      <w:pPr>
        <w:pStyle w:val="a"/>
        <w:numPr>
          <w:ilvl w:val="0"/>
          <w:numId w:val="23"/>
        </w:numPr>
        <w:ind w:leftChars="0"/>
        <w:rPr>
          <w:lang w:eastAsia="zh-CN"/>
        </w:rPr>
      </w:pPr>
      <w:bookmarkStart w:id="270" w:name="_Ref48600375"/>
      <w:r>
        <w:rPr>
          <w:lang w:eastAsia="zh-CN"/>
        </w:rPr>
        <w:t>R1-2006244, FR2 baseline coverage performance using LLS, InterDigital, Inc.</w:t>
      </w:r>
      <w:bookmarkEnd w:id="270"/>
    </w:p>
    <w:p w14:paraId="65AC4D1A" w14:textId="77777777" w:rsidR="00A178B4" w:rsidRDefault="00AB5F75">
      <w:pPr>
        <w:pStyle w:val="a"/>
        <w:numPr>
          <w:ilvl w:val="0"/>
          <w:numId w:val="23"/>
        </w:numPr>
        <w:ind w:leftChars="0"/>
        <w:rPr>
          <w:lang w:eastAsia="zh-CN"/>
        </w:rPr>
      </w:pPr>
      <w:bookmarkStart w:id="271" w:name="_Ref48586175"/>
      <w:r>
        <w:rPr>
          <w:lang w:eastAsia="zh-CN"/>
        </w:rPr>
        <w:t>R1-2006612, Link and System Evaluation of Coverage for FR2, Ericsson</w:t>
      </w:r>
      <w:bookmarkEnd w:id="271"/>
    </w:p>
    <w:p w14:paraId="1E16BEE1" w14:textId="77777777" w:rsidR="00A178B4" w:rsidRDefault="00AB5F75">
      <w:pPr>
        <w:pStyle w:val="a"/>
        <w:numPr>
          <w:ilvl w:val="0"/>
          <w:numId w:val="23"/>
        </w:numPr>
        <w:ind w:leftChars="0"/>
        <w:rPr>
          <w:lang w:eastAsia="zh-CN"/>
        </w:rPr>
      </w:pPr>
      <w:bookmarkStart w:id="272" w:name="_Ref48582598"/>
      <w:r>
        <w:rPr>
          <w:lang w:eastAsia="zh-CN"/>
        </w:rPr>
        <w:t>R1-2006740, Baseline coverage performance for FR2, NTT DOCOMO, INC.</w:t>
      </w:r>
      <w:bookmarkEnd w:id="272"/>
    </w:p>
    <w:p w14:paraId="69A58ECF" w14:textId="77777777" w:rsidR="00A178B4" w:rsidRDefault="00AB5F75">
      <w:pPr>
        <w:pStyle w:val="a"/>
        <w:numPr>
          <w:ilvl w:val="0"/>
          <w:numId w:val="23"/>
        </w:numPr>
        <w:ind w:leftChars="0"/>
        <w:rPr>
          <w:lang w:eastAsia="zh-CN"/>
        </w:rPr>
      </w:pPr>
      <w:bookmarkStart w:id="273" w:name="_Ref48586187"/>
      <w:r>
        <w:rPr>
          <w:lang w:eastAsia="zh-CN"/>
        </w:rPr>
        <w:t>R1-2006819, Baseline FR2 coverage performance, Qualcomm Incorporated</w:t>
      </w:r>
      <w:bookmarkEnd w:id="273"/>
    </w:p>
    <w:p w14:paraId="0F648992" w14:textId="77777777" w:rsidR="00A178B4" w:rsidRDefault="00AB5F75">
      <w:pPr>
        <w:pStyle w:val="a"/>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a"/>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a"/>
        <w:numPr>
          <w:ilvl w:val="0"/>
          <w:numId w:val="23"/>
        </w:numPr>
        <w:ind w:leftChars="0"/>
        <w:rPr>
          <w:lang w:eastAsia="zh-CN"/>
        </w:rPr>
      </w:pPr>
      <w:bookmarkStart w:id="274" w:name="_Ref48599880"/>
      <w:r>
        <w:rPr>
          <w:lang w:eastAsia="zh-CN"/>
        </w:rPr>
        <w:t>R1-2005398, Considerations on Evaluation Assumptions for Coverage Enhancements, vivo</w:t>
      </w:r>
      <w:bookmarkEnd w:id="274"/>
    </w:p>
    <w:p w14:paraId="157F2C5B" w14:textId="77777777" w:rsidR="00A178B4" w:rsidRDefault="00AB5F75">
      <w:pPr>
        <w:pStyle w:val="a"/>
        <w:numPr>
          <w:ilvl w:val="0"/>
          <w:numId w:val="23"/>
        </w:numPr>
        <w:ind w:leftChars="0"/>
        <w:rPr>
          <w:lang w:eastAsia="zh-CN"/>
        </w:rPr>
      </w:pPr>
      <w:bookmarkStart w:id="275" w:name="_Ref48582499"/>
      <w:r>
        <w:rPr>
          <w:lang w:eastAsia="zh-CN"/>
        </w:rPr>
        <w:t>R1-2005430, Discussion on evaluation methodology for NR coverage, ZTE</w:t>
      </w:r>
      <w:bookmarkEnd w:id="275"/>
    </w:p>
    <w:p w14:paraId="4AD564F7" w14:textId="77777777" w:rsidR="00A178B4" w:rsidRDefault="00AB5F75">
      <w:pPr>
        <w:pStyle w:val="a"/>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a"/>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a"/>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a"/>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a"/>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a"/>
        <w:numPr>
          <w:ilvl w:val="0"/>
          <w:numId w:val="23"/>
        </w:numPr>
        <w:ind w:leftChars="0"/>
        <w:rPr>
          <w:lang w:eastAsia="zh-CN"/>
        </w:rPr>
      </w:pPr>
      <w:r>
        <w:rPr>
          <w:lang w:eastAsia="zh-CN"/>
        </w:rPr>
        <w:lastRenderedPageBreak/>
        <w:t>R1-2006616, Evaluation methodology for coverage enhancements, Ericsson</w:t>
      </w:r>
    </w:p>
    <w:p w14:paraId="24215DD3" w14:textId="77777777" w:rsidR="00A178B4" w:rsidRDefault="00AB5F75">
      <w:pPr>
        <w:pStyle w:val="a"/>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a"/>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10"/>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a"/>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a"/>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a"/>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lastRenderedPageBreak/>
        <w:t>Note: asepcts related to identifying target performance and coverage bottlenecks based on target performance metric is to be handled separately</w:t>
      </w:r>
    </w:p>
    <w:p w14:paraId="6FE88B01" w14:textId="77777777" w:rsidR="00A178B4" w:rsidRDefault="00AB5F75">
      <w:pPr>
        <w:pStyle w:val="a"/>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a"/>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ab"/>
              <w:spacing w:line="256" w:lineRule="auto"/>
              <w:rPr>
                <w:bCs/>
                <w:lang w:eastAsia="zh-CN"/>
              </w:rPr>
            </w:pPr>
            <w:r>
              <w:rPr>
                <w:bCs/>
                <w:lang w:eastAsia="zh-CN"/>
              </w:rPr>
              <w:t xml:space="preserve">Urban: 4GHz (TDD), 2.6GHz (TDD) </w:t>
            </w:r>
          </w:p>
          <w:p w14:paraId="7AFC9A48" w14:textId="77777777" w:rsidR="00A178B4" w:rsidRDefault="00AB5F7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ab"/>
              <w:rPr>
                <w:color w:val="FF0000"/>
                <w:lang w:eastAsia="zh-CN"/>
              </w:rPr>
            </w:pPr>
            <w:r>
              <w:rPr>
                <w:color w:val="FF0000"/>
                <w:lang w:eastAsia="zh-CN"/>
              </w:rPr>
              <w:t>DDDSU (S: 10D:2G:2U) only for 4GHz</w:t>
            </w:r>
          </w:p>
          <w:p w14:paraId="1E446A91" w14:textId="77777777" w:rsidR="00A178B4" w:rsidRDefault="00AB5F75">
            <w:pPr>
              <w:pStyle w:val="ab"/>
              <w:rPr>
                <w:color w:val="FF0000"/>
                <w:lang w:eastAsia="zh-CN"/>
              </w:rPr>
            </w:pPr>
            <w:r>
              <w:rPr>
                <w:color w:val="FF0000"/>
                <w:lang w:eastAsia="zh-CN"/>
              </w:rPr>
              <w:t xml:space="preserve">DDDSUDDSUU (S: 10D:2G:2U) only for 4GHz </w:t>
            </w:r>
          </w:p>
          <w:p w14:paraId="41B8FA31" w14:textId="77777777" w:rsidR="00A178B4" w:rsidRDefault="00AB5F75">
            <w:pPr>
              <w:pStyle w:val="ab"/>
              <w:rPr>
                <w:color w:val="FF0000"/>
                <w:lang w:eastAsia="zh-CN"/>
              </w:rPr>
            </w:pPr>
            <w:r>
              <w:rPr>
                <w:color w:val="FF0000"/>
                <w:lang w:eastAsia="zh-CN"/>
              </w:rPr>
              <w:t>DDDDDDDSUU (S: 6D:4G:4U) only for 2.6GHz</w:t>
            </w:r>
          </w:p>
          <w:p w14:paraId="70630882" w14:textId="77777777" w:rsidR="00A178B4" w:rsidRDefault="00AB5F75">
            <w:pPr>
              <w:pStyle w:val="ab"/>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lastRenderedPageBreak/>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lastRenderedPageBreak/>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a"/>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a"/>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a"/>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a"/>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ab"/>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ab"/>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lastRenderedPageBreak/>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ab"/>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ab"/>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ab"/>
              <w:rPr>
                <w:rFonts w:ascii="Arial" w:hAnsi="Arial" w:cs="Arial"/>
                <w:sz w:val="21"/>
                <w:szCs w:val="21"/>
              </w:rPr>
            </w:pPr>
            <w:r>
              <w:rPr>
                <w:rFonts w:ascii="Arial" w:hAnsi="Arial" w:cs="Arial"/>
                <w:sz w:val="21"/>
                <w:szCs w:val="21"/>
              </w:rPr>
              <w:t>DDSU (S: 11D:3G:0U)</w:t>
            </w:r>
          </w:p>
          <w:p w14:paraId="00371B58" w14:textId="77777777" w:rsidR="00A178B4" w:rsidRDefault="00AB5F7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ab"/>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ab"/>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ab"/>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276"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276"/>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lastRenderedPageBreak/>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ab"/>
              <w:spacing w:after="0" w:line="312" w:lineRule="auto"/>
              <w:rPr>
                <w:rFonts w:ascii="Arial" w:hAnsi="Arial" w:cs="Arial"/>
                <w:sz w:val="21"/>
                <w:szCs w:val="21"/>
                <w:lang w:val="en-GB" w:eastAsia="zh-CN"/>
              </w:rPr>
            </w:pPr>
          </w:p>
          <w:p w14:paraId="1D95C3B0"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PUCCH format 3: </w:t>
            </w:r>
          </w:p>
          <w:p w14:paraId="71BBC959"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277"/>
            <w:r>
              <w:rPr>
                <w:rFonts w:ascii="Arial" w:hAnsi="Arial" w:cs="Arial"/>
              </w:rPr>
              <w:t>FFS: BLER for CSI (10% or 1%)</w:t>
            </w:r>
            <w:commentRangeEnd w:id="277"/>
            <w:r>
              <w:rPr>
                <w:rStyle w:val="aff1"/>
                <w:lang w:eastAsia="zh-CN"/>
              </w:rPr>
              <w:commentReference w:id="277"/>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lastRenderedPageBreak/>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a"/>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a"/>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a"/>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a"/>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a"/>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a"/>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w:t>
            </w:r>
            <w:r>
              <w:rPr>
                <w:rFonts w:ascii="Arial" w:hAnsi="Arial" w:cs="Arial"/>
                <w:color w:val="0070C0"/>
                <w:sz w:val="21"/>
                <w:szCs w:val="21"/>
                <w:lang w:eastAsia="en-US"/>
              </w:rPr>
              <w:lastRenderedPageBreak/>
              <w:t>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ab"/>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78"/>
      <w:r>
        <w:rPr>
          <w:rFonts w:ascii="Arial" w:hAnsi="Arial" w:cs="Arial"/>
          <w:color w:val="FF0000"/>
        </w:rPr>
        <w:t>Suburban: FFS: (DL: 1Mbps, UL: 50kbps)</w:t>
      </w:r>
      <w:commentRangeEnd w:id="278"/>
      <w:r>
        <w:rPr>
          <w:rStyle w:val="aff1"/>
          <w:lang w:eastAsia="zh-CN"/>
        </w:rPr>
        <w:commentReference w:id="278"/>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ab"/>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lastRenderedPageBreak/>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ab"/>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ab"/>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ab"/>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ab"/>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ab"/>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ab"/>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a"/>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ab"/>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ab"/>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ab"/>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ab"/>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ab"/>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ab"/>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lastRenderedPageBreak/>
        <w:t>Scenario and frequency, frame structure, SCS, pathloss model, channel model, delay spread, UE velocity, number of antenna elements and TxRUs for BS.</w:t>
      </w:r>
    </w:p>
    <w:p w14:paraId="530DEB6D" w14:textId="77777777" w:rsidR="00A178B4" w:rsidRDefault="00AB5F75">
      <w:pPr>
        <w:pStyle w:val="ab"/>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ab"/>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a"/>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ab"/>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ab"/>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ab"/>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ab"/>
              <w:spacing w:after="0" w:line="312" w:lineRule="auto"/>
              <w:rPr>
                <w:lang w:val="en-GB" w:eastAsia="ko-KR"/>
              </w:rPr>
            </w:pPr>
            <w:r>
              <w:rPr>
                <w:lang w:val="en-GB" w:eastAsia="ko-KR"/>
              </w:rPr>
              <w:t>w/o HARQ, 10% iBLER.</w:t>
            </w:r>
          </w:p>
          <w:p w14:paraId="0BF09422" w14:textId="77777777" w:rsidR="00A178B4" w:rsidRDefault="00A178B4">
            <w:pPr>
              <w:pStyle w:val="ab"/>
              <w:spacing w:after="0" w:line="312" w:lineRule="auto"/>
              <w:rPr>
                <w:lang w:val="en-GB" w:eastAsia="ko-KR"/>
              </w:rPr>
            </w:pPr>
          </w:p>
          <w:p w14:paraId="276FA5EF" w14:textId="77777777" w:rsidR="00A178B4" w:rsidRDefault="00AB5F75">
            <w:pPr>
              <w:pStyle w:val="ab"/>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lastRenderedPageBreak/>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79"/>
            <w:r>
              <w:rPr>
                <w:color w:val="FF0000"/>
                <w:sz w:val="21"/>
                <w:szCs w:val="21"/>
                <w:lang w:eastAsia="ko-KR"/>
              </w:rPr>
              <w:t>FFS:</w:t>
            </w:r>
            <w:r>
              <w:rPr>
                <w:sz w:val="21"/>
                <w:szCs w:val="21"/>
                <w:lang w:eastAsia="ko-KR"/>
              </w:rPr>
              <w:t xml:space="preserve"> CP-OFDM for PUSCH</w:t>
            </w:r>
            <w:commentRangeEnd w:id="279"/>
            <w:r>
              <w:rPr>
                <w:rStyle w:val="aff1"/>
                <w:lang w:eastAsia="zh-CN"/>
              </w:rPr>
              <w:commentReference w:id="279"/>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80"/>
            <w:r>
              <w:rPr>
                <w:sz w:val="21"/>
                <w:szCs w:val="21"/>
                <w:lang w:eastAsia="ko-KR"/>
              </w:rPr>
              <w:t xml:space="preserve">FFS: Repetition type B </w:t>
            </w:r>
            <w:r>
              <w:rPr>
                <w:color w:val="FF0000"/>
                <w:sz w:val="21"/>
                <w:szCs w:val="21"/>
                <w:lang w:eastAsia="ko-KR"/>
              </w:rPr>
              <w:t>for PUSCH.</w:t>
            </w:r>
            <w:commentRangeEnd w:id="280"/>
            <w:r>
              <w:rPr>
                <w:rStyle w:val="aff1"/>
                <w:lang w:eastAsia="zh-CN"/>
              </w:rPr>
              <w:commentReference w:id="280"/>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81"/>
            <w:r>
              <w:rPr>
                <w:color w:val="FF0000"/>
                <w:sz w:val="21"/>
                <w:szCs w:val="21"/>
                <w:lang w:eastAsia="ko-KR"/>
              </w:rPr>
              <w:t xml:space="preserve">FFS: Two panels in link budget, one panel in LLS, 16 for </w:t>
            </w:r>
            <w:r>
              <w:rPr>
                <w:sz w:val="21"/>
                <w:szCs w:val="21"/>
                <w:lang w:eastAsia="ko-KR"/>
              </w:rPr>
              <w:t>each panel: (M, N, P) = (4,2,2)</w:t>
            </w:r>
            <w:commentRangeEnd w:id="281"/>
            <w:r>
              <w:rPr>
                <w:rStyle w:val="aff1"/>
                <w:lang w:eastAsia="zh-CN"/>
              </w:rPr>
              <w:commentReference w:id="281"/>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ab"/>
              <w:spacing w:after="0" w:line="312" w:lineRule="auto"/>
              <w:rPr>
                <w:sz w:val="21"/>
                <w:szCs w:val="21"/>
                <w:lang w:val="en-GB" w:eastAsia="ko-KR"/>
              </w:rPr>
            </w:pPr>
            <w:r>
              <w:rPr>
                <w:lang w:val="en-GB" w:eastAsia="ko-KR"/>
              </w:rPr>
              <w:t>Format 1, 2bits UCI.</w:t>
            </w:r>
          </w:p>
          <w:p w14:paraId="6B8DBE6A" w14:textId="77777777" w:rsidR="00A178B4" w:rsidRDefault="00AB5F75">
            <w:pPr>
              <w:pStyle w:val="ab"/>
              <w:spacing w:line="252" w:lineRule="auto"/>
              <w:rPr>
                <w:lang w:val="en-GB" w:eastAsia="ko-KR"/>
              </w:rPr>
            </w:pPr>
            <w:r>
              <w:rPr>
                <w:lang w:val="en-GB" w:eastAsia="ko-KR"/>
              </w:rPr>
              <w:t>Format 3, [4bits (3 bits A/N + 1 bit SR)]/11/22 bits UCI</w:t>
            </w:r>
          </w:p>
          <w:p w14:paraId="37CEE916" w14:textId="77777777" w:rsidR="00A178B4" w:rsidRDefault="00AB5F75">
            <w:pPr>
              <w:pStyle w:val="ab"/>
              <w:spacing w:line="252" w:lineRule="auto"/>
              <w:rPr>
                <w:lang w:val="fr-FR" w:eastAsia="ko-KR"/>
              </w:rPr>
            </w:pPr>
            <w:commentRangeStart w:id="282"/>
            <w:r>
              <w:rPr>
                <w:color w:val="FF0000"/>
                <w:lang w:val="en-GB" w:eastAsia="ko-KR"/>
              </w:rPr>
              <w:t>FFS: Format 0, 2</w:t>
            </w:r>
            <w:commentRangeEnd w:id="282"/>
            <w:r>
              <w:rPr>
                <w:rStyle w:val="aff1"/>
                <w:rFonts w:eastAsia="ＭＳ ゴシック"/>
                <w:lang w:val="en-GB" w:eastAsia="zh-CN"/>
              </w:rPr>
              <w:commentReference w:id="282"/>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83"/>
            <w:r>
              <w:rPr>
                <w:color w:val="FF0000"/>
                <w:sz w:val="21"/>
                <w:szCs w:val="21"/>
                <w:lang w:eastAsia="ko-KR"/>
              </w:rPr>
              <w:t>FFS: 4 OFDM symbols</w:t>
            </w:r>
            <w:commentRangeEnd w:id="283"/>
            <w:r>
              <w:rPr>
                <w:rStyle w:val="aff1"/>
                <w:lang w:eastAsia="zh-CN"/>
              </w:rPr>
              <w:commentReference w:id="283"/>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84"/>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84"/>
            <w:r>
              <w:rPr>
                <w:rStyle w:val="aff1"/>
                <w:lang w:eastAsia="zh-CN"/>
              </w:rPr>
              <w:commentReference w:id="284"/>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85"/>
            <w:r>
              <w:rPr>
                <w:color w:val="FF0000"/>
                <w:sz w:val="21"/>
                <w:szCs w:val="21"/>
                <w:lang w:eastAsia="ko-KR"/>
              </w:rPr>
              <w:t>FFS: 10% BLER</w:t>
            </w:r>
            <w:commentRangeEnd w:id="285"/>
            <w:r>
              <w:rPr>
                <w:rStyle w:val="aff1"/>
                <w:lang w:eastAsia="zh-CN"/>
              </w:rPr>
              <w:commentReference w:id="285"/>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86"/>
            <w:r>
              <w:rPr>
                <w:color w:val="FF0000"/>
                <w:sz w:val="21"/>
                <w:szCs w:val="21"/>
                <w:lang w:eastAsia="ko-KR"/>
              </w:rPr>
              <w:t>FFS: 10% missed detection.</w:t>
            </w:r>
            <w:commentRangeEnd w:id="286"/>
            <w:r>
              <w:rPr>
                <w:rStyle w:val="aff1"/>
                <w:lang w:eastAsia="zh-CN"/>
              </w:rPr>
              <w:commentReference w:id="286"/>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ab"/>
        <w:numPr>
          <w:ilvl w:val="1"/>
          <w:numId w:val="33"/>
        </w:numPr>
        <w:spacing w:after="0" w:line="312" w:lineRule="auto"/>
        <w:rPr>
          <w:rFonts w:eastAsia="DengXian"/>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a"/>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ab"/>
        <w:numPr>
          <w:ilvl w:val="1"/>
          <w:numId w:val="33"/>
        </w:numPr>
        <w:spacing w:after="0" w:line="312" w:lineRule="auto"/>
        <w:rPr>
          <w:rFonts w:eastAsia="DengXian"/>
          <w:lang w:val="en-GB"/>
        </w:rPr>
      </w:pPr>
      <w:r>
        <w:rPr>
          <w:lang w:val="en-GB"/>
        </w:rPr>
        <w:lastRenderedPageBreak/>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ab"/>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ab"/>
        <w:numPr>
          <w:ilvl w:val="1"/>
          <w:numId w:val="33"/>
        </w:numPr>
        <w:spacing w:after="0" w:line="312" w:lineRule="auto"/>
        <w:rPr>
          <w:lang w:val="en-GB"/>
        </w:rPr>
      </w:pPr>
      <w:r>
        <w:rPr>
          <w:lang w:val="en-GB"/>
        </w:rPr>
        <w:t>For PUCCH, reuse SCS for PUSCH.</w:t>
      </w:r>
    </w:p>
    <w:p w14:paraId="08D8EF0D" w14:textId="77777777" w:rsidR="00A178B4" w:rsidRDefault="00AB5F75">
      <w:pPr>
        <w:pStyle w:val="ab"/>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7" w:author="Author" w:date="1900-01-01T00:00:00Z" w:initials="A">
    <w:p w14:paraId="2BCA67C4" w14:textId="77777777" w:rsidR="00EF2D92" w:rsidRDefault="00EF2D92">
      <w:pPr>
        <w:pStyle w:val="a9"/>
      </w:pPr>
      <w:r>
        <w:t>Open issue No. 10</w:t>
      </w:r>
    </w:p>
  </w:comment>
  <w:comment w:id="278" w:author="Author" w:date="1900-01-01T00:00:00Z" w:initials="A">
    <w:p w14:paraId="0B1D6BEB" w14:textId="77777777" w:rsidR="00EF2D92" w:rsidRDefault="00EF2D92">
      <w:pPr>
        <w:pStyle w:val="a9"/>
      </w:pPr>
      <w:r>
        <w:t>Open issue No. 6</w:t>
      </w:r>
    </w:p>
  </w:comment>
  <w:comment w:id="279" w:author="Author" w:date="1900-01-01T00:00:00Z" w:initials="A">
    <w:p w14:paraId="04954235" w14:textId="77777777" w:rsidR="00EF2D92" w:rsidRDefault="00EF2D92">
      <w:pPr>
        <w:pStyle w:val="a9"/>
      </w:pPr>
      <w:r>
        <w:t>Open issue No. 8</w:t>
      </w:r>
    </w:p>
  </w:comment>
  <w:comment w:id="280" w:author="Author" w:date="1900-01-01T00:00:00Z" w:initials="A">
    <w:p w14:paraId="6E23556E" w14:textId="77777777" w:rsidR="00EF2D92" w:rsidRDefault="00EF2D92">
      <w:pPr>
        <w:pStyle w:val="a9"/>
      </w:pPr>
      <w:r>
        <w:t>Open issue No. 7</w:t>
      </w:r>
    </w:p>
  </w:comment>
  <w:comment w:id="281" w:author="Author" w:date="1900-01-01T00:00:00Z" w:initials="A">
    <w:p w14:paraId="378F48B8" w14:textId="77777777" w:rsidR="00EF2D92" w:rsidRDefault="00EF2D92">
      <w:pPr>
        <w:pStyle w:val="a9"/>
      </w:pPr>
      <w:r>
        <w:t>Open issue No. 5</w:t>
      </w:r>
    </w:p>
  </w:comment>
  <w:comment w:id="282" w:author="Author" w:date="1900-01-01T00:00:00Z" w:initials="A">
    <w:p w14:paraId="2BE16938" w14:textId="77777777" w:rsidR="00EF2D92" w:rsidRDefault="00EF2D92">
      <w:pPr>
        <w:pStyle w:val="a9"/>
      </w:pPr>
      <w:r>
        <w:t>Open Issue No. 2</w:t>
      </w:r>
    </w:p>
  </w:comment>
  <w:comment w:id="283" w:author="Author" w:date="1900-01-01T00:00:00Z" w:initials="A">
    <w:p w14:paraId="52EB266C" w14:textId="77777777" w:rsidR="00EF2D92" w:rsidRDefault="00EF2D92">
      <w:pPr>
        <w:pStyle w:val="a9"/>
      </w:pPr>
      <w:r>
        <w:t>Open issue No. 3</w:t>
      </w:r>
    </w:p>
  </w:comment>
  <w:comment w:id="284" w:author="Author" w:date="1900-01-01T00:00:00Z" w:initials="A">
    <w:p w14:paraId="1C4B0DFD" w14:textId="77777777" w:rsidR="00EF2D92" w:rsidRDefault="00EF2D92">
      <w:pPr>
        <w:pStyle w:val="a9"/>
      </w:pPr>
      <w:r>
        <w:t>Open issue No. 4</w:t>
      </w:r>
    </w:p>
  </w:comment>
  <w:comment w:id="285" w:author="Author" w:date="1900-01-01T00:00:00Z" w:initials="A">
    <w:p w14:paraId="07636F43" w14:textId="77777777" w:rsidR="00EF2D92" w:rsidRDefault="00EF2D92">
      <w:pPr>
        <w:pStyle w:val="a9"/>
      </w:pPr>
      <w:r>
        <w:t>Open issue No. 11</w:t>
      </w:r>
    </w:p>
  </w:comment>
  <w:comment w:id="286" w:author="Author" w:date="1900-01-01T00:00:00Z" w:initials="A">
    <w:p w14:paraId="580F2BDD" w14:textId="77777777" w:rsidR="00EF2D92" w:rsidRDefault="00EF2D92">
      <w:pPr>
        <w:pStyle w:val="a9"/>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6151E" w14:textId="77777777" w:rsidR="00EB0E00" w:rsidRDefault="00EB0E00">
      <w:pPr>
        <w:spacing w:after="0"/>
      </w:pPr>
      <w:r>
        <w:separator/>
      </w:r>
    </w:p>
  </w:endnote>
  <w:endnote w:type="continuationSeparator" w:id="0">
    <w:p w14:paraId="0B55B66B" w14:textId="77777777" w:rsidR="00EB0E00" w:rsidRDefault="00EB0E00">
      <w:pPr>
        <w:spacing w:after="0"/>
      </w:pPr>
      <w:r>
        <w:continuationSeparator/>
      </w:r>
    </w:p>
  </w:endnote>
  <w:endnote w:type="continuationNotice" w:id="1">
    <w:p w14:paraId="30055B0A" w14:textId="77777777" w:rsidR="00EB0E00" w:rsidRDefault="00EB0E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5C67" w14:textId="3F1708E5" w:rsidR="00EF2D92" w:rsidRDefault="00EF2D92">
    <w:pPr>
      <w:pStyle w:val="af3"/>
      <w:spacing w:before="120" w:after="120"/>
      <w:jc w:val="center"/>
    </w:pPr>
    <w:r>
      <w:fldChar w:fldCharType="begin"/>
    </w:r>
    <w:r>
      <w:instrText xml:space="preserve"> PAGE   \* MERGEFORMAT </w:instrText>
    </w:r>
    <w:r>
      <w:fldChar w:fldCharType="separate"/>
    </w:r>
    <w:r w:rsidR="006053F5" w:rsidRPr="006053F5">
      <w:rPr>
        <w:noProof/>
        <w:lang w:val="ja-JP"/>
      </w:rPr>
      <w:t>20</w:t>
    </w:r>
    <w:r>
      <w:fldChar w:fldCharType="end"/>
    </w:r>
  </w:p>
  <w:p w14:paraId="21AEA8D2" w14:textId="77777777" w:rsidR="00EF2D92" w:rsidRDefault="00EF2D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B7B10" w14:textId="77777777" w:rsidR="00EB0E00" w:rsidRDefault="00EB0E00">
      <w:pPr>
        <w:spacing w:after="0"/>
      </w:pPr>
      <w:r>
        <w:separator/>
      </w:r>
    </w:p>
  </w:footnote>
  <w:footnote w:type="continuationSeparator" w:id="0">
    <w:p w14:paraId="2AF64822" w14:textId="77777777" w:rsidR="00EB0E00" w:rsidRDefault="00EB0E00">
      <w:pPr>
        <w:spacing w:after="0"/>
      </w:pPr>
      <w:r>
        <w:continuationSeparator/>
      </w:r>
    </w:p>
  </w:footnote>
  <w:footnote w:type="continuationNotice" w:id="1">
    <w:p w14:paraId="60146698" w14:textId="77777777" w:rsidR="00EB0E00" w:rsidRDefault="00EB0E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hybridMultilevel"/>
    <w:tmpl w:val="BF523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hybridMultilevel"/>
    <w:tmpl w:val="F8A0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05C2B"/>
    <w:multiLevelType w:val="hybridMultilevel"/>
    <w:tmpl w:val="5312502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hybridMultilevel"/>
    <w:tmpl w:val="EB74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8531A"/>
    <w:multiLevelType w:val="hybridMultilevel"/>
    <w:tmpl w:val="86A03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644565A2"/>
    <w:multiLevelType w:val="hybridMultilevel"/>
    <w:tmpl w:val="70E681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230E01"/>
    <w:multiLevelType w:val="hybridMultilevel"/>
    <w:tmpl w:val="D85E4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567"/>
        </w:tabs>
        <w:ind w:left="567" w:hanging="567"/>
      </w:pPr>
      <w:rPr>
        <w:rFonts w:hint="eastAsia"/>
        <w:color w:val="000000" w:themeColor="text1"/>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15:restartNumberingAfterBreak="0">
    <w:nsid w:val="706646C7"/>
    <w:multiLevelType w:val="hybridMultilevel"/>
    <w:tmpl w:val="FAF2B2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E64216B"/>
    <w:multiLevelType w:val="hybridMultilevel"/>
    <w:tmpl w:val="82C8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9"/>
  </w:num>
  <w:num w:numId="3">
    <w:abstractNumId w:val="8"/>
  </w:num>
  <w:num w:numId="4">
    <w:abstractNumId w:val="2"/>
  </w:num>
  <w:num w:numId="5">
    <w:abstractNumId w:val="6"/>
  </w:num>
  <w:num w:numId="6">
    <w:abstractNumId w:val="0"/>
  </w:num>
  <w:num w:numId="7">
    <w:abstractNumId w:val="18"/>
  </w:num>
  <w:num w:numId="8">
    <w:abstractNumId w:val="4"/>
  </w:num>
  <w:num w:numId="9">
    <w:abstractNumId w:val="12"/>
  </w:num>
  <w:num w:numId="10">
    <w:abstractNumId w:val="17"/>
  </w:num>
  <w:num w:numId="11">
    <w:abstractNumId w:val="41"/>
  </w:num>
  <w:num w:numId="12">
    <w:abstractNumId w:val="26"/>
  </w:num>
  <w:num w:numId="13">
    <w:abstractNumId w:val="1"/>
  </w:num>
  <w:num w:numId="14">
    <w:abstractNumId w:val="15"/>
  </w:num>
  <w:num w:numId="15">
    <w:abstractNumId w:val="31"/>
  </w:num>
  <w:num w:numId="16">
    <w:abstractNumId w:val="9"/>
  </w:num>
  <w:num w:numId="17">
    <w:abstractNumId w:val="19"/>
  </w:num>
  <w:num w:numId="18">
    <w:abstractNumId w:val="34"/>
  </w:num>
  <w:num w:numId="19">
    <w:abstractNumId w:val="14"/>
  </w:num>
  <w:num w:numId="20">
    <w:abstractNumId w:val="3"/>
  </w:num>
  <w:num w:numId="21">
    <w:abstractNumId w:val="37"/>
  </w:num>
  <w:num w:numId="22">
    <w:abstractNumId w:val="13"/>
  </w:num>
  <w:num w:numId="23">
    <w:abstractNumId w:val="23"/>
  </w:num>
  <w:num w:numId="24">
    <w:abstractNumId w:val="25"/>
  </w:num>
  <w:num w:numId="25">
    <w:abstractNumId w:val="32"/>
  </w:num>
  <w:num w:numId="26">
    <w:abstractNumId w:val="24"/>
  </w:num>
  <w:num w:numId="27">
    <w:abstractNumId w:val="27"/>
  </w:num>
  <w:num w:numId="28">
    <w:abstractNumId w:val="30"/>
  </w:num>
  <w:num w:numId="29">
    <w:abstractNumId w:val="21"/>
  </w:num>
  <w:num w:numId="30">
    <w:abstractNumId w:val="29"/>
  </w:num>
  <w:num w:numId="31">
    <w:abstractNumId w:val="7"/>
  </w:num>
  <w:num w:numId="32">
    <w:abstractNumId w:val="20"/>
  </w:num>
  <w:num w:numId="33">
    <w:abstractNumId w:val="38"/>
  </w:num>
  <w:num w:numId="34">
    <w:abstractNumId w:val="5"/>
  </w:num>
  <w:num w:numId="35">
    <w:abstractNumId w:val="22"/>
  </w:num>
  <w:num w:numId="36">
    <w:abstractNumId w:val="11"/>
  </w:num>
  <w:num w:numId="37">
    <w:abstractNumId w:val="28"/>
  </w:num>
  <w:num w:numId="38">
    <w:abstractNumId w:val="16"/>
  </w:num>
  <w:num w:numId="39">
    <w:abstractNumId w:val="33"/>
  </w:num>
  <w:num w:numId="40">
    <w:abstractNumId w:val="36"/>
  </w:num>
  <w:num w:numId="41">
    <w:abstractNumId w:val="10"/>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bum Kim">
    <w15:presenceInfo w15:providerId="None" w15:userId="Youngbum Kim"/>
  </w15:person>
  <w15:person w15:author="Ericsson">
    <w15:presenceInfo w15:providerId="None" w15:userId="Ericsson"/>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7F4"/>
    <w:rsid w:val="00157A52"/>
    <w:rsid w:val="00157BD0"/>
    <w:rsid w:val="00163D6B"/>
    <w:rsid w:val="00163F58"/>
    <w:rsid w:val="001644D7"/>
    <w:rsid w:val="001652D1"/>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76E"/>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48CB"/>
    <w:rsid w:val="001E5143"/>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2F6F73"/>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3F5"/>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97E05"/>
    <w:rsid w:val="007A0E60"/>
    <w:rsid w:val="007A20B2"/>
    <w:rsid w:val="007A223E"/>
    <w:rsid w:val="007A23D4"/>
    <w:rsid w:val="007A35A7"/>
    <w:rsid w:val="007A36FD"/>
    <w:rsid w:val="007A3711"/>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E57"/>
    <w:rsid w:val="00B8120F"/>
    <w:rsid w:val="00B81311"/>
    <w:rsid w:val="00B81F96"/>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769"/>
    <w:rsid w:val="00D51BD1"/>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0E00"/>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416F"/>
    <w:rsid w:val="00EE465F"/>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78FB"/>
    <w:rsid w:val="00F80103"/>
    <w:rsid w:val="00F80333"/>
    <w:rsid w:val="00F811C2"/>
    <w:rsid w:val="00F82D80"/>
    <w:rsid w:val="00F83256"/>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B910C"/>
  <w15:docId w15:val="{7C439B33-23FE-4A91-8963-AF3654A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pPr>
      <w:snapToGrid/>
      <w:spacing w:after="0" w:afterAutospacing="0"/>
      <w:jc w:val="left"/>
    </w:pPr>
    <w:rPr>
      <w:rFonts w:eastAsia="ＭＳ 明朝"/>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2">
    <w:name w:val="List 2"/>
    <w:basedOn w:val="a1"/>
    <w:uiPriority w:val="99"/>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ＭＳ 明朝"/>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pPr>
      <w:snapToGrid/>
      <w:spacing w:after="0" w:afterAutospacing="0"/>
      <w:jc w:val="left"/>
    </w:pPr>
    <w:rPr>
      <w:rFonts w:ascii="ＭＳ ゴシック" w:hAnsi="ＭＳ ゴシック"/>
      <w:sz w:val="20"/>
      <w:lang w:val="zh-CN" w:eastAsia="zh-CN"/>
    </w:rPr>
  </w:style>
  <w:style w:type="paragraph" w:styleId="81">
    <w:name w:val="toc 8"/>
    <w:basedOn w:val="a1"/>
    <w:next w:val="a1"/>
    <w:uiPriority w:val="39"/>
    <w:pPr>
      <w:snapToGrid/>
      <w:spacing w:after="0" w:afterAutospacing="0"/>
      <w:ind w:left="1680"/>
      <w:jc w:val="left"/>
    </w:pPr>
    <w:rPr>
      <w:rFonts w:eastAsia="ＭＳ 明朝"/>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rPr>
      <w:rFonts w:ascii="Arial" w:hAnsi="Arial"/>
      <w:sz w:val="18"/>
      <w:szCs w:val="18"/>
    </w:rPr>
  </w:style>
  <w:style w:type="paragraph" w:styleId="af3">
    <w:name w:val="footer"/>
    <w:basedOn w:val="a1"/>
    <w:link w:val="af4"/>
    <w:uiPriority w:val="99"/>
    <w:pPr>
      <w:tabs>
        <w:tab w:val="center" w:pos="4252"/>
        <w:tab w:val="right" w:pos="8504"/>
      </w:tabs>
    </w:pPr>
    <w:rPr>
      <w:lang w:eastAsia="zh-CN"/>
    </w:rPr>
  </w:style>
  <w:style w:type="paragraph" w:styleId="af5">
    <w:name w:val="header"/>
    <w:basedOn w:val="a1"/>
    <w:link w:val="af6"/>
    <w:pPr>
      <w:widowControl w:val="0"/>
    </w:pPr>
    <w:rPr>
      <w:rFonts w:ascii="Arial" w:eastAsia="ＭＳ 明朝" w:hAnsi="Arial"/>
      <w:b/>
      <w:sz w:val="18"/>
    </w:rPr>
  </w:style>
  <w:style w:type="paragraph" w:styleId="12">
    <w:name w:val="toc 1"/>
    <w:basedOn w:val="a1"/>
    <w:next w:val="a1"/>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pPr>
      <w:snapToGrid/>
      <w:spacing w:after="0" w:afterAutospacing="0"/>
      <w:ind w:left="1200"/>
      <w:jc w:val="left"/>
    </w:pPr>
    <w:rPr>
      <w:rFonts w:eastAsia="ＭＳ 明朝"/>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ＭＳ 明朝"/>
      <w:szCs w:val="24"/>
      <w:lang w:val="en-US"/>
    </w:rPr>
  </w:style>
  <w:style w:type="paragraph" w:styleId="24">
    <w:name w:val="Body Text 2"/>
    <w:basedOn w:val="a1"/>
    <w:link w:val="25"/>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1">
    <w:name w:val="見出し 2 (文字)"/>
    <w:link w:val="20"/>
    <w:rPr>
      <w:rFonts w:ascii="Arial" w:eastAsia="ＭＳ ゴシック" w:hAnsi="Arial"/>
      <w:b/>
      <w:color w:val="FF6600"/>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rPr>
      <w:rFonts w:ascii="Times New Roman" w:eastAsia="ＭＳ ゴシック" w:hAnsi="Times New Roman"/>
      <w:sz w:val="24"/>
      <w:lang w:val="en-GB"/>
    </w:rPr>
  </w:style>
  <w:style w:type="paragraph" w:customStyle="1" w:styleId="aff2">
    <w:name w:val="スタイル 数式"/>
    <w:basedOn w:val="a1"/>
    <w:qFormat/>
    <w:pPr>
      <w:ind w:firstLine="720"/>
    </w:pPr>
    <w:rPr>
      <w:rFonts w:cs="ＭＳ 明朝"/>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ＭＳ ゴシック"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pPr>
      <w:numPr>
        <w:ilvl w:val="2"/>
      </w:numPr>
      <w:ind w:left="250" w:hangingChars="250" w:hanging="250"/>
    </w:pPr>
  </w:style>
  <w:style w:type="paragraph" w:customStyle="1" w:styleId="17">
    <w:name w:val="変更箇所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ＭＳ ゴシック"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2"/>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afb">
    <w:name w:val="コメント内容 (文字)"/>
    <w:link w:val="afa"/>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locked/>
    <w:rPr>
      <w:rFonts w:eastAsia="ＭＳ ゴシック"/>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5">
    <w:name w:val="本文 2 (文字)"/>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a">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locked/>
    <w:rPr>
      <w:rFonts w:ascii="SimSun" w:eastAsia="SimSun" w:hAnsi="SimSun"/>
      <w:lang w:eastAsia="zh-CN"/>
    </w:rPr>
  </w:style>
  <w:style w:type="table" w:customStyle="1" w:styleId="410">
    <w:name w:val="グリッド (表)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a1"/>
    <w:link w:val="Style1Char"/>
    <w:qFormat/>
    <w:rsid w:val="00536872"/>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a2"/>
    <w:link w:val="Style1"/>
    <w:qFormat/>
    <w:rsid w:val="00536872"/>
    <w:rPr>
      <w:rFonts w:ascii="Times New Roman" w:eastAsia="Malgun Gothic" w:hAnsi="Times New Roman" w:cs="Batang"/>
      <w:lang w:val="en-GB" w:eastAsia="en-US"/>
    </w:rPr>
  </w:style>
  <w:style w:type="paragraph" w:styleId="affb">
    <w:name w:val="Revision"/>
    <w:hidden/>
    <w:uiPriority w:val="99"/>
    <w:semiHidden/>
    <w:rsid w:val="00710FDC"/>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5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2.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4.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7.xml><?xml version="1.0" encoding="utf-8"?>
<ds:datastoreItem xmlns:ds="http://schemas.openxmlformats.org/officeDocument/2006/customXml" ds:itemID="{F0703352-B607-4662-86EB-A11D2611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48</Pages>
  <Words>10261</Words>
  <Characters>58489</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Nokia/NSB</dc:creator>
  <cp:keywords>CTPClassification=CTP_NT</cp:keywords>
  <cp:lastModifiedBy>kurita</cp:lastModifiedBy>
  <cp:revision>17</cp:revision>
  <dcterms:created xsi:type="dcterms:W3CDTF">2020-08-20T10:47:00Z</dcterms:created>
  <dcterms:modified xsi:type="dcterms:W3CDTF">2020-08-21T00:23:00Z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2020-08-20 13:35:45Z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